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9B65" w14:textId="0B71F128" w:rsidR="006A763C" w:rsidRPr="005B0685" w:rsidRDefault="006A3C2C" w:rsidP="004855C4">
      <w:pPr>
        <w:pStyle w:val="Title"/>
        <w:rPr>
          <w:rFonts w:ascii="Times New Roman" w:hAnsi="Times New Roman"/>
          <w:sz w:val="22"/>
          <w:szCs w:val="22"/>
        </w:rPr>
      </w:pPr>
      <w:r>
        <w:rPr>
          <w:rFonts w:ascii="Times New Roman" w:hAnsi="Times New Roman"/>
          <w:sz w:val="22"/>
          <w:szCs w:val="22"/>
        </w:rPr>
        <w:t xml:space="preserve"> </w:t>
      </w:r>
      <w:r w:rsidR="006A763C" w:rsidRPr="005B0685">
        <w:rPr>
          <w:rFonts w:ascii="Times New Roman" w:hAnsi="Times New Roman"/>
          <w:sz w:val="22"/>
          <w:szCs w:val="22"/>
        </w:rPr>
        <w:t>THE COMMONWEALTH OF VIRGINIA</w:t>
      </w:r>
    </w:p>
    <w:p w14:paraId="428051E6" w14:textId="77777777" w:rsidR="006A763C" w:rsidRPr="005B0685" w:rsidRDefault="006A763C">
      <w:pPr>
        <w:pStyle w:val="Subtitle"/>
        <w:rPr>
          <w:rFonts w:ascii="Times New Roman" w:hAnsi="Times New Roman"/>
          <w:sz w:val="22"/>
          <w:szCs w:val="22"/>
        </w:rPr>
      </w:pPr>
      <w:r w:rsidRPr="005B0685">
        <w:rPr>
          <w:rFonts w:ascii="Times New Roman" w:hAnsi="Times New Roman"/>
          <w:sz w:val="22"/>
          <w:szCs w:val="22"/>
        </w:rPr>
        <w:t>THE VISITORS OF JAMES MADISON UNIVERSITY</w:t>
      </w:r>
    </w:p>
    <w:p w14:paraId="4FD2C716" w14:textId="77777777" w:rsidR="006A763C" w:rsidRPr="005B0685" w:rsidRDefault="006A763C">
      <w:pPr>
        <w:jc w:val="center"/>
        <w:rPr>
          <w:sz w:val="22"/>
          <w:szCs w:val="22"/>
        </w:rPr>
      </w:pPr>
    </w:p>
    <w:p w14:paraId="642C6B5C" w14:textId="77777777" w:rsidR="006A763C" w:rsidRPr="005B0685" w:rsidRDefault="006A763C">
      <w:pPr>
        <w:jc w:val="right"/>
        <w:rPr>
          <w:sz w:val="22"/>
          <w:szCs w:val="22"/>
        </w:rPr>
        <w:sectPr w:rsidR="006A763C" w:rsidRPr="005B0685" w:rsidSect="004E3E69">
          <w:headerReference w:type="even" r:id="rId7"/>
          <w:headerReference w:type="default" r:id="rId8"/>
          <w:footerReference w:type="default" r:id="rId9"/>
          <w:pgSz w:w="12240" w:h="15840" w:code="1"/>
          <w:pgMar w:top="1440" w:right="864" w:bottom="245" w:left="1440" w:header="720" w:footer="720" w:gutter="0"/>
          <w:pgNumType w:start="1"/>
          <w:cols w:space="720"/>
        </w:sectPr>
      </w:pPr>
    </w:p>
    <w:p w14:paraId="171F967F" w14:textId="63125614" w:rsidR="006A763C" w:rsidRPr="005B0685" w:rsidRDefault="006A763C" w:rsidP="006A763C">
      <w:pPr>
        <w:ind w:left="4320" w:firstLine="720"/>
        <w:rPr>
          <w:sz w:val="22"/>
          <w:szCs w:val="22"/>
        </w:rPr>
      </w:pPr>
      <w:r w:rsidRPr="005B0685">
        <w:rPr>
          <w:sz w:val="22"/>
          <w:szCs w:val="22"/>
        </w:rPr>
        <w:t xml:space="preserve">         </w:t>
      </w:r>
      <w:r w:rsidR="00D76BD1" w:rsidRPr="005B0685">
        <w:rPr>
          <w:sz w:val="22"/>
          <w:szCs w:val="22"/>
        </w:rPr>
        <w:t xml:space="preserve">            </w:t>
      </w:r>
      <w:r w:rsidR="009936F8" w:rsidRPr="005B0685">
        <w:rPr>
          <w:sz w:val="22"/>
          <w:szCs w:val="22"/>
        </w:rPr>
        <w:t xml:space="preserve">     </w:t>
      </w:r>
      <w:r w:rsidR="004855C4" w:rsidRPr="005B0685">
        <w:rPr>
          <w:sz w:val="22"/>
          <w:szCs w:val="22"/>
        </w:rPr>
        <w:t xml:space="preserve">                       </w:t>
      </w:r>
      <w:r w:rsidR="00251286" w:rsidRPr="00C723F4">
        <w:rPr>
          <w:sz w:val="22"/>
          <w:szCs w:val="22"/>
        </w:rPr>
        <w:t>Volume LXI</w:t>
      </w:r>
      <w:r w:rsidR="00251286">
        <w:rPr>
          <w:sz w:val="22"/>
          <w:szCs w:val="22"/>
        </w:rPr>
        <w:t>I</w:t>
      </w:r>
      <w:r w:rsidR="00251286" w:rsidRPr="00C723F4">
        <w:rPr>
          <w:sz w:val="22"/>
          <w:szCs w:val="22"/>
        </w:rPr>
        <w:t xml:space="preserve"> No. </w:t>
      </w:r>
      <w:r w:rsidR="00251286">
        <w:rPr>
          <w:sz w:val="22"/>
          <w:szCs w:val="22"/>
        </w:rPr>
        <w:t>6</w:t>
      </w:r>
    </w:p>
    <w:p w14:paraId="0DFDF8F6" w14:textId="3B29705E" w:rsidR="006A763C" w:rsidRPr="005B0685" w:rsidRDefault="006A763C" w:rsidP="006A763C">
      <w:pPr>
        <w:jc w:val="center"/>
        <w:rPr>
          <w:b/>
          <w:sz w:val="22"/>
          <w:szCs w:val="22"/>
          <w:u w:val="single"/>
        </w:rPr>
      </w:pPr>
      <w:r w:rsidRPr="005B0685">
        <w:rPr>
          <w:b/>
          <w:sz w:val="22"/>
          <w:szCs w:val="22"/>
          <w:u w:val="single"/>
        </w:rPr>
        <w:t xml:space="preserve">Minutes of the Meeting of </w:t>
      </w:r>
      <w:r w:rsidR="00E970BD">
        <w:rPr>
          <w:b/>
          <w:sz w:val="22"/>
          <w:szCs w:val="22"/>
          <w:u w:val="single"/>
        </w:rPr>
        <w:t>April 24</w:t>
      </w:r>
      <w:r w:rsidR="00FB1B97">
        <w:rPr>
          <w:b/>
          <w:sz w:val="22"/>
          <w:szCs w:val="22"/>
          <w:u w:val="single"/>
        </w:rPr>
        <w:t>,</w:t>
      </w:r>
      <w:r w:rsidR="00554067" w:rsidRPr="005B0685">
        <w:rPr>
          <w:b/>
          <w:sz w:val="22"/>
          <w:szCs w:val="22"/>
          <w:u w:val="single"/>
        </w:rPr>
        <w:t xml:space="preserve"> 202</w:t>
      </w:r>
      <w:r w:rsidR="006601EE">
        <w:rPr>
          <w:b/>
          <w:sz w:val="22"/>
          <w:szCs w:val="22"/>
          <w:u w:val="single"/>
        </w:rPr>
        <w:t>6</w:t>
      </w:r>
    </w:p>
    <w:p w14:paraId="6344B5A7" w14:textId="77777777" w:rsidR="006A763C" w:rsidRPr="004F6440" w:rsidRDefault="006A763C" w:rsidP="006A763C">
      <w:pPr>
        <w:rPr>
          <w:b/>
          <w:sz w:val="22"/>
          <w:szCs w:val="22"/>
          <w:u w:val="single"/>
        </w:rPr>
      </w:pPr>
    </w:p>
    <w:p w14:paraId="270995FA" w14:textId="75D509AD" w:rsidR="00683DA1" w:rsidRPr="004F6440" w:rsidRDefault="006A763C" w:rsidP="00683DA1">
      <w:pPr>
        <w:rPr>
          <w:sz w:val="22"/>
          <w:szCs w:val="22"/>
        </w:rPr>
        <w:sectPr w:rsidR="00683DA1" w:rsidRPr="004F6440" w:rsidSect="004E3E69">
          <w:headerReference w:type="even" r:id="rId10"/>
          <w:headerReference w:type="default" r:id="rId11"/>
          <w:footerReference w:type="default" r:id="rId12"/>
          <w:type w:val="continuous"/>
          <w:pgSz w:w="12240" w:h="15840"/>
          <w:pgMar w:top="1440" w:right="1008" w:bottom="1440" w:left="1440" w:header="720" w:footer="720" w:gutter="0"/>
          <w:pgNumType w:start="1" w:chapStyle="1"/>
          <w:cols w:space="720"/>
        </w:sectPr>
      </w:pPr>
      <w:r w:rsidRPr="004F6440">
        <w:rPr>
          <w:sz w:val="22"/>
          <w:szCs w:val="22"/>
        </w:rPr>
        <w:t xml:space="preserve">The Visitors of James Madison University met on Friday, </w:t>
      </w:r>
      <w:r w:rsidR="00E970BD">
        <w:rPr>
          <w:sz w:val="22"/>
          <w:szCs w:val="22"/>
        </w:rPr>
        <w:t>April 24</w:t>
      </w:r>
      <w:r w:rsidR="00F7160E" w:rsidRPr="004F6440">
        <w:rPr>
          <w:sz w:val="22"/>
          <w:szCs w:val="22"/>
        </w:rPr>
        <w:t xml:space="preserve">, </w:t>
      </w:r>
      <w:r w:rsidR="00554067" w:rsidRPr="004F6440">
        <w:rPr>
          <w:sz w:val="22"/>
          <w:szCs w:val="22"/>
        </w:rPr>
        <w:t>202</w:t>
      </w:r>
      <w:r w:rsidR="006601EE" w:rsidRPr="004F6440">
        <w:rPr>
          <w:sz w:val="22"/>
          <w:szCs w:val="22"/>
        </w:rPr>
        <w:t>6</w:t>
      </w:r>
      <w:r w:rsidRPr="004F6440">
        <w:rPr>
          <w:sz w:val="22"/>
          <w:szCs w:val="22"/>
        </w:rPr>
        <w:t xml:space="preserve"> in the Festival Confe</w:t>
      </w:r>
      <w:r w:rsidR="003E0E2E" w:rsidRPr="004F6440">
        <w:rPr>
          <w:sz w:val="22"/>
          <w:szCs w:val="22"/>
        </w:rPr>
        <w:t xml:space="preserve">rence </w:t>
      </w:r>
      <w:r w:rsidR="00631762" w:rsidRPr="004F6440">
        <w:rPr>
          <w:sz w:val="22"/>
          <w:szCs w:val="22"/>
        </w:rPr>
        <w:br/>
      </w:r>
      <w:r w:rsidR="003E0E2E" w:rsidRPr="004F6440">
        <w:rPr>
          <w:sz w:val="22"/>
          <w:szCs w:val="22"/>
        </w:rPr>
        <w:t>and Student Center Board R</w:t>
      </w:r>
      <w:r w:rsidRPr="004F6440">
        <w:rPr>
          <w:sz w:val="22"/>
          <w:szCs w:val="22"/>
        </w:rPr>
        <w:t>oom on the campus of James Madison U</w:t>
      </w:r>
      <w:r w:rsidR="00CB1572" w:rsidRPr="004F6440">
        <w:rPr>
          <w:sz w:val="22"/>
          <w:szCs w:val="22"/>
        </w:rPr>
        <w:t>n</w:t>
      </w:r>
      <w:r w:rsidR="0046262E" w:rsidRPr="004F6440">
        <w:rPr>
          <w:sz w:val="22"/>
          <w:szCs w:val="22"/>
        </w:rPr>
        <w:t xml:space="preserve">iversity. </w:t>
      </w:r>
      <w:r w:rsidR="00F7160E" w:rsidRPr="004F6440">
        <w:rPr>
          <w:sz w:val="22"/>
          <w:szCs w:val="22"/>
        </w:rPr>
        <w:t xml:space="preserve">Suzanne Obenshain, </w:t>
      </w:r>
      <w:r w:rsidRPr="004F6440">
        <w:rPr>
          <w:sz w:val="22"/>
          <w:szCs w:val="22"/>
        </w:rPr>
        <w:t>Rector, cal</w:t>
      </w:r>
      <w:r w:rsidR="0046262E" w:rsidRPr="004F6440">
        <w:rPr>
          <w:sz w:val="22"/>
          <w:szCs w:val="22"/>
        </w:rPr>
        <w:t xml:space="preserve">led the meeting to order </w:t>
      </w:r>
      <w:r w:rsidR="0046262E" w:rsidRPr="004F6440">
        <w:rPr>
          <w:color w:val="000000" w:themeColor="text1"/>
          <w:sz w:val="22"/>
          <w:szCs w:val="22"/>
        </w:rPr>
        <w:t>at</w:t>
      </w:r>
      <w:r w:rsidRPr="004F6440">
        <w:rPr>
          <w:color w:val="000000" w:themeColor="text1"/>
          <w:sz w:val="22"/>
          <w:szCs w:val="22"/>
        </w:rPr>
        <w:t xml:space="preserve"> </w:t>
      </w:r>
      <w:r w:rsidR="00B03509" w:rsidRPr="004F6440">
        <w:rPr>
          <w:color w:val="000000" w:themeColor="text1"/>
          <w:sz w:val="22"/>
          <w:szCs w:val="22"/>
        </w:rPr>
        <w:t>8:30</w:t>
      </w:r>
      <w:r w:rsidR="00683DA1" w:rsidRPr="004F6440">
        <w:rPr>
          <w:color w:val="000000" w:themeColor="text1"/>
          <w:sz w:val="22"/>
          <w:szCs w:val="22"/>
        </w:rPr>
        <w:t xml:space="preserve"> </w:t>
      </w:r>
      <w:r w:rsidR="00683DA1" w:rsidRPr="004F6440">
        <w:rPr>
          <w:sz w:val="22"/>
          <w:szCs w:val="22"/>
        </w:rPr>
        <w:t>am.</w:t>
      </w:r>
      <w:r w:rsidR="00631762" w:rsidRPr="004F6440">
        <w:rPr>
          <w:sz w:val="22"/>
          <w:szCs w:val="22"/>
        </w:rPr>
        <w:br/>
      </w:r>
    </w:p>
    <w:p w14:paraId="589491BF" w14:textId="2474034A" w:rsidR="00683DA1" w:rsidRPr="004F6440" w:rsidRDefault="00DB57E5" w:rsidP="00DB57E5">
      <w:pPr>
        <w:tabs>
          <w:tab w:val="left" w:pos="3612"/>
          <w:tab w:val="center" w:pos="4896"/>
        </w:tabs>
        <w:rPr>
          <w:sz w:val="22"/>
          <w:szCs w:val="22"/>
        </w:rPr>
        <w:sectPr w:rsidR="00683DA1" w:rsidRPr="004F6440" w:rsidSect="004E3E69">
          <w:footerReference w:type="default" r:id="rId13"/>
          <w:type w:val="continuous"/>
          <w:pgSz w:w="12240" w:h="15840"/>
          <w:pgMar w:top="1440" w:right="1008" w:bottom="245" w:left="1440" w:header="720" w:footer="720" w:gutter="0"/>
          <w:cols w:space="720"/>
          <w:titlePg/>
        </w:sectPr>
      </w:pPr>
      <w:r>
        <w:rPr>
          <w:b/>
          <w:bCs/>
          <w:sz w:val="22"/>
          <w:szCs w:val="22"/>
        </w:rPr>
        <w:tab/>
      </w:r>
      <w:r>
        <w:rPr>
          <w:b/>
          <w:bCs/>
          <w:sz w:val="22"/>
          <w:szCs w:val="22"/>
        </w:rPr>
        <w:tab/>
      </w:r>
      <w:r w:rsidR="00683DA1" w:rsidRPr="004F6440">
        <w:rPr>
          <w:b/>
          <w:bCs/>
          <w:sz w:val="22"/>
          <w:szCs w:val="22"/>
        </w:rPr>
        <w:t>PRESENT:</w:t>
      </w:r>
    </w:p>
    <w:p w14:paraId="67F51445" w14:textId="717DC126" w:rsidR="0061630D" w:rsidRDefault="0061630D" w:rsidP="00683DA1">
      <w:pPr>
        <w:jc w:val="center"/>
        <w:rPr>
          <w:sz w:val="22"/>
          <w:szCs w:val="22"/>
        </w:rPr>
      </w:pPr>
      <w:r w:rsidRPr="004F6440">
        <w:rPr>
          <w:sz w:val="22"/>
          <w:szCs w:val="22"/>
        </w:rPr>
        <w:t>Bolander, Jeff</w:t>
      </w:r>
    </w:p>
    <w:p w14:paraId="6FA69E83" w14:textId="40161074" w:rsidR="001D2AAE" w:rsidRDefault="001D2AAE" w:rsidP="00683DA1">
      <w:pPr>
        <w:jc w:val="center"/>
        <w:rPr>
          <w:sz w:val="22"/>
          <w:szCs w:val="22"/>
        </w:rPr>
      </w:pPr>
      <w:r>
        <w:rPr>
          <w:sz w:val="22"/>
          <w:szCs w:val="22"/>
        </w:rPr>
        <w:t>Edwards, Terrie</w:t>
      </w:r>
    </w:p>
    <w:p w14:paraId="15712F74" w14:textId="511E8A5E" w:rsidR="00EB690B" w:rsidRPr="004F6440" w:rsidRDefault="00EB690B" w:rsidP="00683DA1">
      <w:pPr>
        <w:jc w:val="center"/>
        <w:rPr>
          <w:sz w:val="22"/>
          <w:szCs w:val="22"/>
        </w:rPr>
      </w:pPr>
      <w:r>
        <w:rPr>
          <w:sz w:val="22"/>
          <w:szCs w:val="22"/>
        </w:rPr>
        <w:t>Fiorina, Carly (</w:t>
      </w:r>
      <w:r w:rsidRPr="00EB690B">
        <w:rPr>
          <w:i/>
          <w:iCs/>
          <w:sz w:val="20"/>
        </w:rPr>
        <w:t>remote participation &gt;60 miles from meeting location</w:t>
      </w:r>
      <w:r>
        <w:rPr>
          <w:sz w:val="22"/>
          <w:szCs w:val="22"/>
        </w:rPr>
        <w:t>)</w:t>
      </w:r>
    </w:p>
    <w:p w14:paraId="5DD3424B" w14:textId="7C530EFE" w:rsidR="00AD34CF" w:rsidRPr="004F6440" w:rsidRDefault="003337D0" w:rsidP="004855C4">
      <w:pPr>
        <w:jc w:val="center"/>
        <w:rPr>
          <w:sz w:val="22"/>
          <w:szCs w:val="22"/>
        </w:rPr>
      </w:pPr>
      <w:r w:rsidRPr="004F6440">
        <w:rPr>
          <w:sz w:val="22"/>
          <w:szCs w:val="22"/>
        </w:rPr>
        <w:t>Galati, Tom</w:t>
      </w:r>
    </w:p>
    <w:p w14:paraId="27E63CD1" w14:textId="7A08DE74" w:rsidR="00030A3B" w:rsidRPr="004F6440" w:rsidRDefault="00030A3B" w:rsidP="004855C4">
      <w:pPr>
        <w:jc w:val="center"/>
        <w:rPr>
          <w:sz w:val="22"/>
          <w:szCs w:val="22"/>
        </w:rPr>
      </w:pPr>
      <w:r w:rsidRPr="004F6440">
        <w:rPr>
          <w:sz w:val="22"/>
          <w:szCs w:val="22"/>
        </w:rPr>
        <w:t>Hedrick, Heather</w:t>
      </w:r>
    </w:p>
    <w:p w14:paraId="47A488F0" w14:textId="77777777" w:rsidR="00030A3B" w:rsidRDefault="00E625D1" w:rsidP="004855C4">
      <w:pPr>
        <w:jc w:val="center"/>
        <w:rPr>
          <w:sz w:val="22"/>
          <w:szCs w:val="22"/>
        </w:rPr>
      </w:pPr>
      <w:r w:rsidRPr="004F6440">
        <w:rPr>
          <w:sz w:val="22"/>
          <w:szCs w:val="22"/>
        </w:rPr>
        <w:t>James, Kay Coles</w:t>
      </w:r>
      <w:r w:rsidR="00557172" w:rsidRPr="004F6440">
        <w:rPr>
          <w:sz w:val="22"/>
          <w:szCs w:val="22"/>
        </w:rPr>
        <w:t xml:space="preserve"> </w:t>
      </w:r>
    </w:p>
    <w:p w14:paraId="023F9613" w14:textId="77777777" w:rsidR="00EB690B" w:rsidRPr="00EB690B" w:rsidRDefault="00EB690B" w:rsidP="00EB690B">
      <w:pPr>
        <w:ind w:right="-1674"/>
        <w:rPr>
          <w:i/>
          <w:iCs/>
          <w:sz w:val="20"/>
        </w:rPr>
      </w:pPr>
      <w:r w:rsidRPr="00EB690B">
        <w:rPr>
          <w:sz w:val="22"/>
          <w:szCs w:val="22"/>
        </w:rPr>
        <w:t>Mauck, Joely</w:t>
      </w:r>
      <w:r w:rsidRPr="00EB690B">
        <w:rPr>
          <w:i/>
          <w:iCs/>
          <w:sz w:val="22"/>
          <w:szCs w:val="22"/>
        </w:rPr>
        <w:t xml:space="preserve"> </w:t>
      </w:r>
      <w:r w:rsidRPr="00EB690B">
        <w:rPr>
          <w:i/>
          <w:iCs/>
          <w:sz w:val="20"/>
        </w:rPr>
        <w:t>(remote participation &gt;60 miles from</w:t>
      </w:r>
    </w:p>
    <w:p w14:paraId="226B1433" w14:textId="05892886" w:rsidR="00EB690B" w:rsidRPr="00EB690B" w:rsidRDefault="00EB690B" w:rsidP="00EB690B">
      <w:pPr>
        <w:ind w:right="-1674"/>
        <w:rPr>
          <w:i/>
          <w:iCs/>
          <w:sz w:val="22"/>
          <w:szCs w:val="22"/>
        </w:rPr>
      </w:pPr>
      <w:r>
        <w:rPr>
          <w:i/>
          <w:iCs/>
          <w:sz w:val="20"/>
        </w:rPr>
        <w:t xml:space="preserve">                              </w:t>
      </w:r>
      <w:r w:rsidRPr="00EB690B">
        <w:rPr>
          <w:i/>
          <w:iCs/>
          <w:sz w:val="20"/>
        </w:rPr>
        <w:t>me</w:t>
      </w:r>
      <w:r w:rsidRPr="00EB690B">
        <w:rPr>
          <w:i/>
          <w:iCs/>
          <w:sz w:val="22"/>
          <w:szCs w:val="22"/>
        </w:rPr>
        <w:t>eting location)</w:t>
      </w:r>
    </w:p>
    <w:p w14:paraId="0071A246" w14:textId="77777777" w:rsidR="00EB690B" w:rsidRDefault="00EB690B" w:rsidP="004855C4">
      <w:pPr>
        <w:jc w:val="center"/>
        <w:rPr>
          <w:sz w:val="22"/>
          <w:szCs w:val="22"/>
        </w:rPr>
      </w:pPr>
    </w:p>
    <w:p w14:paraId="554709A1" w14:textId="5E5510C8" w:rsidR="007C4B76" w:rsidRDefault="00AD34CF" w:rsidP="004855C4">
      <w:pPr>
        <w:jc w:val="center"/>
        <w:rPr>
          <w:sz w:val="22"/>
          <w:szCs w:val="22"/>
        </w:rPr>
      </w:pPr>
      <w:r w:rsidRPr="004F6440">
        <w:rPr>
          <w:sz w:val="22"/>
          <w:szCs w:val="22"/>
        </w:rPr>
        <w:t>Obenshain, Suzanne</w:t>
      </w:r>
      <w:r w:rsidR="003337D0" w:rsidRPr="004F6440">
        <w:rPr>
          <w:sz w:val="22"/>
          <w:szCs w:val="22"/>
        </w:rPr>
        <w:t>, Rector</w:t>
      </w:r>
      <w:r w:rsidR="00E625D1" w:rsidRPr="004F6440">
        <w:rPr>
          <w:sz w:val="22"/>
          <w:szCs w:val="22"/>
        </w:rPr>
        <w:br/>
      </w:r>
      <w:r w:rsidR="003337D0" w:rsidRPr="004F6440">
        <w:rPr>
          <w:sz w:val="22"/>
          <w:szCs w:val="22"/>
        </w:rPr>
        <w:t>Rexrode, David</w:t>
      </w:r>
      <w:r w:rsidR="00166A32" w:rsidRPr="004F6440">
        <w:rPr>
          <w:sz w:val="22"/>
          <w:szCs w:val="22"/>
        </w:rPr>
        <w:br/>
        <w:t>Smith, Steve</w:t>
      </w:r>
    </w:p>
    <w:p w14:paraId="7F70F290" w14:textId="4FA6EC28" w:rsidR="001D2AAE" w:rsidRDefault="001D2AAE" w:rsidP="004855C4">
      <w:pPr>
        <w:jc w:val="center"/>
        <w:rPr>
          <w:sz w:val="22"/>
          <w:szCs w:val="22"/>
        </w:rPr>
      </w:pPr>
      <w:r>
        <w:rPr>
          <w:sz w:val="22"/>
          <w:szCs w:val="22"/>
        </w:rPr>
        <w:t>Stoltzfus, Michael</w:t>
      </w:r>
    </w:p>
    <w:p w14:paraId="174352B4" w14:textId="26BED680" w:rsidR="001D2AAE" w:rsidRPr="004F6440" w:rsidRDefault="001D2AAE" w:rsidP="004855C4">
      <w:pPr>
        <w:jc w:val="center"/>
        <w:rPr>
          <w:sz w:val="22"/>
          <w:szCs w:val="22"/>
        </w:rPr>
      </w:pPr>
      <w:r>
        <w:rPr>
          <w:sz w:val="22"/>
          <w:szCs w:val="22"/>
        </w:rPr>
        <w:t>Thacker, Nikki</w:t>
      </w:r>
    </w:p>
    <w:p w14:paraId="7E18774E" w14:textId="06991A23" w:rsidR="00AD34CF" w:rsidRPr="004F6440" w:rsidRDefault="00166A32" w:rsidP="004855C4">
      <w:pPr>
        <w:jc w:val="center"/>
        <w:rPr>
          <w:sz w:val="22"/>
          <w:szCs w:val="22"/>
        </w:rPr>
      </w:pPr>
      <w:r w:rsidRPr="004F6440">
        <w:rPr>
          <w:sz w:val="22"/>
          <w:szCs w:val="22"/>
        </w:rPr>
        <w:t>Wood, Nicole Palya</w:t>
      </w:r>
    </w:p>
    <w:p w14:paraId="56A8350F" w14:textId="44963A3F" w:rsidR="00683DA1" w:rsidRPr="004F6440" w:rsidRDefault="00E625D1" w:rsidP="00E625D1">
      <w:pPr>
        <w:ind w:firstLine="720"/>
        <w:rPr>
          <w:sz w:val="22"/>
          <w:szCs w:val="22"/>
        </w:rPr>
        <w:sectPr w:rsidR="00683DA1" w:rsidRPr="004F6440" w:rsidSect="00EB690B">
          <w:type w:val="continuous"/>
          <w:pgSz w:w="12240" w:h="15840"/>
          <w:pgMar w:top="1440" w:right="1008" w:bottom="245" w:left="1440" w:header="720" w:footer="720" w:gutter="0"/>
          <w:cols w:num="2" w:space="720"/>
          <w:titlePg/>
        </w:sectPr>
      </w:pPr>
      <w:r w:rsidRPr="004F6440">
        <w:rPr>
          <w:sz w:val="22"/>
          <w:szCs w:val="22"/>
        </w:rPr>
        <w:t xml:space="preserve">                  </w:t>
      </w:r>
    </w:p>
    <w:p w14:paraId="3D5F0D0D" w14:textId="77777777" w:rsidR="00EB690B" w:rsidRDefault="00EB690B" w:rsidP="001D2AAE">
      <w:pPr>
        <w:jc w:val="center"/>
        <w:rPr>
          <w:sz w:val="22"/>
          <w:szCs w:val="22"/>
        </w:rPr>
      </w:pPr>
    </w:p>
    <w:p w14:paraId="6C974F63" w14:textId="0A06AE72" w:rsidR="001D2AAE" w:rsidRDefault="001D2AAE" w:rsidP="001D2AAE">
      <w:pPr>
        <w:jc w:val="center"/>
        <w:rPr>
          <w:sz w:val="22"/>
          <w:szCs w:val="22"/>
        </w:rPr>
      </w:pPr>
      <w:r>
        <w:rPr>
          <w:sz w:val="22"/>
          <w:szCs w:val="22"/>
        </w:rPr>
        <w:t>Kirkpatrick, David, Secretary to the Board</w:t>
      </w:r>
    </w:p>
    <w:p w14:paraId="31DBEEAD" w14:textId="1CFB37C5" w:rsidR="006A763C" w:rsidRPr="004F6440" w:rsidRDefault="003337D0" w:rsidP="001D2AAE">
      <w:pPr>
        <w:jc w:val="center"/>
        <w:rPr>
          <w:sz w:val="22"/>
          <w:szCs w:val="22"/>
        </w:rPr>
      </w:pPr>
      <w:r w:rsidRPr="004F6440">
        <w:rPr>
          <w:sz w:val="22"/>
          <w:szCs w:val="22"/>
        </w:rPr>
        <w:t xml:space="preserve">Stafford, Sydney, </w:t>
      </w:r>
      <w:r w:rsidR="00AD34CF" w:rsidRPr="004F6440">
        <w:rPr>
          <w:sz w:val="22"/>
          <w:szCs w:val="22"/>
        </w:rPr>
        <w:t>Student Representative to the Board,</w:t>
      </w:r>
      <w:r w:rsidR="00F047A6" w:rsidRPr="004F6440">
        <w:rPr>
          <w:sz w:val="22"/>
          <w:szCs w:val="22"/>
        </w:rPr>
        <w:t xml:space="preserve"> </w:t>
      </w:r>
      <w:r w:rsidR="00AD34CF" w:rsidRPr="004F6440">
        <w:rPr>
          <w:sz w:val="22"/>
          <w:szCs w:val="22"/>
        </w:rPr>
        <w:t>202</w:t>
      </w:r>
      <w:r w:rsidR="002529A9" w:rsidRPr="004F6440">
        <w:rPr>
          <w:sz w:val="22"/>
          <w:szCs w:val="22"/>
        </w:rPr>
        <w:t>5</w:t>
      </w:r>
      <w:r w:rsidR="004D72B1" w:rsidRPr="004F6440">
        <w:rPr>
          <w:sz w:val="22"/>
          <w:szCs w:val="22"/>
        </w:rPr>
        <w:t>-2</w:t>
      </w:r>
      <w:r w:rsidR="002529A9" w:rsidRPr="004F6440">
        <w:rPr>
          <w:sz w:val="22"/>
          <w:szCs w:val="22"/>
        </w:rPr>
        <w:t>6</w:t>
      </w:r>
    </w:p>
    <w:p w14:paraId="38EB885C" w14:textId="77777777" w:rsidR="00E970BD" w:rsidRDefault="0066770C" w:rsidP="00E970BD">
      <w:pPr>
        <w:jc w:val="center"/>
        <w:rPr>
          <w:sz w:val="22"/>
          <w:szCs w:val="22"/>
        </w:rPr>
      </w:pPr>
      <w:r w:rsidRPr="004F6440">
        <w:rPr>
          <w:sz w:val="22"/>
          <w:szCs w:val="22"/>
        </w:rPr>
        <w:br/>
      </w:r>
      <w:r w:rsidR="006601EE" w:rsidRPr="004F6440">
        <w:rPr>
          <w:b/>
          <w:bCs/>
          <w:sz w:val="22"/>
          <w:szCs w:val="22"/>
        </w:rPr>
        <w:t>ABSENT</w:t>
      </w:r>
      <w:r w:rsidR="004F6440" w:rsidRPr="004F6440">
        <w:rPr>
          <w:sz w:val="22"/>
          <w:szCs w:val="22"/>
        </w:rPr>
        <w:t>:</w:t>
      </w:r>
    </w:p>
    <w:p w14:paraId="03F3A3B2" w14:textId="77777777" w:rsidR="00E970BD" w:rsidRDefault="00E970BD" w:rsidP="00E970BD">
      <w:pPr>
        <w:jc w:val="center"/>
        <w:rPr>
          <w:sz w:val="22"/>
          <w:szCs w:val="22"/>
        </w:rPr>
      </w:pPr>
      <w:r>
        <w:rPr>
          <w:sz w:val="22"/>
          <w:szCs w:val="22"/>
        </w:rPr>
        <w:t>Caudle, Larry</w:t>
      </w:r>
    </w:p>
    <w:p w14:paraId="59B2B569" w14:textId="672B639B" w:rsidR="00E970BD" w:rsidRPr="004F6440" w:rsidRDefault="00E970BD" w:rsidP="00E970BD">
      <w:pPr>
        <w:jc w:val="center"/>
        <w:rPr>
          <w:sz w:val="22"/>
          <w:szCs w:val="22"/>
        </w:rPr>
      </w:pPr>
      <w:r>
        <w:rPr>
          <w:sz w:val="22"/>
          <w:szCs w:val="22"/>
        </w:rPr>
        <w:t>White, Jack</w:t>
      </w:r>
    </w:p>
    <w:p w14:paraId="40DEFDC5" w14:textId="77777777" w:rsidR="006601EE" w:rsidRPr="004F6440" w:rsidRDefault="006601EE" w:rsidP="004855C4">
      <w:pPr>
        <w:jc w:val="center"/>
        <w:rPr>
          <w:b/>
          <w:sz w:val="22"/>
          <w:szCs w:val="22"/>
        </w:rPr>
      </w:pPr>
    </w:p>
    <w:p w14:paraId="1F67562C" w14:textId="77777777" w:rsidR="006A763C" w:rsidRPr="004F6440" w:rsidRDefault="006A763C" w:rsidP="004855C4">
      <w:pPr>
        <w:jc w:val="center"/>
        <w:rPr>
          <w:sz w:val="22"/>
          <w:szCs w:val="22"/>
        </w:rPr>
      </w:pPr>
      <w:r w:rsidRPr="004F6440">
        <w:rPr>
          <w:b/>
          <w:sz w:val="22"/>
          <w:szCs w:val="22"/>
        </w:rPr>
        <w:t>ALSO PRESENT:</w:t>
      </w:r>
    </w:p>
    <w:p w14:paraId="47EAF425" w14:textId="77777777" w:rsidR="001D2AAE" w:rsidRDefault="00030A3B" w:rsidP="004855C4">
      <w:pPr>
        <w:jc w:val="center"/>
        <w:rPr>
          <w:sz w:val="22"/>
          <w:szCs w:val="22"/>
        </w:rPr>
      </w:pPr>
      <w:r w:rsidRPr="004F6440">
        <w:rPr>
          <w:sz w:val="22"/>
          <w:szCs w:val="22"/>
        </w:rPr>
        <w:t>Schmidt, James</w:t>
      </w:r>
      <w:r w:rsidR="003337D0" w:rsidRPr="004F6440">
        <w:rPr>
          <w:sz w:val="22"/>
          <w:szCs w:val="22"/>
        </w:rPr>
        <w:t>,</w:t>
      </w:r>
      <w:r w:rsidR="006A763C" w:rsidRPr="004F6440">
        <w:rPr>
          <w:sz w:val="22"/>
          <w:szCs w:val="22"/>
        </w:rPr>
        <w:t xml:space="preserve"> President</w:t>
      </w:r>
    </w:p>
    <w:p w14:paraId="6AC0C717" w14:textId="0848342A" w:rsidR="006A763C" w:rsidRPr="004F6440" w:rsidRDefault="001D2AAE" w:rsidP="004855C4">
      <w:pPr>
        <w:jc w:val="center"/>
        <w:rPr>
          <w:sz w:val="22"/>
          <w:szCs w:val="22"/>
        </w:rPr>
      </w:pPr>
      <w:r>
        <w:rPr>
          <w:sz w:val="22"/>
          <w:szCs w:val="22"/>
        </w:rPr>
        <w:t>Hutchins, Christine, Vice President of Marketing and Strategic Communication</w:t>
      </w:r>
      <w:r w:rsidR="00F7160E" w:rsidRPr="004F6440">
        <w:rPr>
          <w:sz w:val="22"/>
          <w:szCs w:val="22"/>
        </w:rPr>
        <w:br/>
      </w:r>
      <w:r w:rsidR="003337D0" w:rsidRPr="004F6440">
        <w:rPr>
          <w:sz w:val="22"/>
          <w:szCs w:val="22"/>
        </w:rPr>
        <w:t>Kolvoord, Bob</w:t>
      </w:r>
      <w:r w:rsidR="00EC5895" w:rsidRPr="004F6440">
        <w:rPr>
          <w:sz w:val="22"/>
          <w:szCs w:val="22"/>
        </w:rPr>
        <w:t xml:space="preserve">, </w:t>
      </w:r>
      <w:r w:rsidR="003337D0" w:rsidRPr="004F6440">
        <w:rPr>
          <w:sz w:val="22"/>
          <w:szCs w:val="22"/>
        </w:rPr>
        <w:t xml:space="preserve">Interim </w:t>
      </w:r>
      <w:r w:rsidR="006A763C" w:rsidRPr="004F6440">
        <w:rPr>
          <w:sz w:val="22"/>
          <w:szCs w:val="22"/>
        </w:rPr>
        <w:t xml:space="preserve">Provost </w:t>
      </w:r>
      <w:r w:rsidR="003337D0" w:rsidRPr="004F6440">
        <w:rPr>
          <w:sz w:val="22"/>
          <w:szCs w:val="22"/>
        </w:rPr>
        <w:t xml:space="preserve">and </w:t>
      </w:r>
      <w:r w:rsidR="006A763C" w:rsidRPr="004F6440">
        <w:rPr>
          <w:sz w:val="22"/>
          <w:szCs w:val="22"/>
        </w:rPr>
        <w:t>Vice President for Academic Affairs</w:t>
      </w:r>
    </w:p>
    <w:p w14:paraId="7A275878" w14:textId="7A11EBCF" w:rsidR="006A763C" w:rsidRPr="004F6440" w:rsidRDefault="00EC5895" w:rsidP="004855C4">
      <w:pPr>
        <w:jc w:val="center"/>
        <w:rPr>
          <w:sz w:val="22"/>
          <w:szCs w:val="22"/>
        </w:rPr>
      </w:pPr>
      <w:r w:rsidRPr="004F6440">
        <w:rPr>
          <w:sz w:val="22"/>
          <w:szCs w:val="22"/>
        </w:rPr>
        <w:t xml:space="preserve">Langridge, Nick, </w:t>
      </w:r>
      <w:r w:rsidR="006A763C" w:rsidRPr="004F6440">
        <w:rPr>
          <w:sz w:val="22"/>
          <w:szCs w:val="22"/>
        </w:rPr>
        <w:t xml:space="preserve">Vice President for </w:t>
      </w:r>
      <w:r w:rsidR="001D2AAE">
        <w:rPr>
          <w:sz w:val="22"/>
          <w:szCs w:val="22"/>
        </w:rPr>
        <w:t>Philanthropy and Engagement</w:t>
      </w:r>
    </w:p>
    <w:p w14:paraId="5279E99B" w14:textId="5D9ACEAB" w:rsidR="006A763C" w:rsidRPr="004F6440" w:rsidRDefault="00AD34CF" w:rsidP="004855C4">
      <w:pPr>
        <w:jc w:val="center"/>
        <w:rPr>
          <w:sz w:val="22"/>
          <w:szCs w:val="22"/>
        </w:rPr>
      </w:pPr>
      <w:r w:rsidRPr="004F6440">
        <w:rPr>
          <w:sz w:val="22"/>
          <w:szCs w:val="22"/>
        </w:rPr>
        <w:t>Miller, Tim</w:t>
      </w:r>
      <w:r w:rsidR="006A763C" w:rsidRPr="004F6440">
        <w:rPr>
          <w:sz w:val="22"/>
          <w:szCs w:val="22"/>
        </w:rPr>
        <w:t xml:space="preserve">, Vice President for Student Affairs </w:t>
      </w:r>
    </w:p>
    <w:p w14:paraId="12034F50" w14:textId="420C9120" w:rsidR="00AD34CF" w:rsidRPr="004F6440" w:rsidRDefault="00AD34CF" w:rsidP="00AD34CF">
      <w:pPr>
        <w:jc w:val="center"/>
        <w:rPr>
          <w:sz w:val="22"/>
          <w:szCs w:val="22"/>
        </w:rPr>
      </w:pPr>
      <w:r w:rsidRPr="004F6440">
        <w:rPr>
          <w:sz w:val="22"/>
          <w:szCs w:val="22"/>
        </w:rPr>
        <w:t>Moore, Towana, Vice President for Administration and Finance</w:t>
      </w:r>
      <w:r w:rsidR="007766D2" w:rsidRPr="004F6440">
        <w:rPr>
          <w:sz w:val="22"/>
          <w:szCs w:val="22"/>
        </w:rPr>
        <w:br/>
        <w:t>Roan, Matt, Director of Athletics</w:t>
      </w:r>
    </w:p>
    <w:p w14:paraId="39598BAE" w14:textId="7E6F2CCC" w:rsidR="00554067" w:rsidRPr="004F6440" w:rsidRDefault="00554067" w:rsidP="00AD34CF">
      <w:pPr>
        <w:jc w:val="center"/>
        <w:rPr>
          <w:sz w:val="22"/>
          <w:szCs w:val="22"/>
        </w:rPr>
      </w:pPr>
      <w:r w:rsidRPr="004F6440">
        <w:rPr>
          <w:sz w:val="22"/>
          <w:szCs w:val="22"/>
        </w:rPr>
        <w:t xml:space="preserve">Tongen, Anthony, Vice President for </w:t>
      </w:r>
      <w:r w:rsidR="0090026D" w:rsidRPr="004F6440">
        <w:rPr>
          <w:color w:val="212121"/>
          <w:sz w:val="22"/>
          <w:szCs w:val="22"/>
        </w:rPr>
        <w:t>Research, Economic Development, and Innovation</w:t>
      </w:r>
      <w:r w:rsidR="003337D0" w:rsidRPr="004F6440">
        <w:rPr>
          <w:color w:val="212121"/>
          <w:sz w:val="22"/>
          <w:szCs w:val="22"/>
        </w:rPr>
        <w:br/>
        <w:t xml:space="preserve">Wood, Melinda, Vice President, </w:t>
      </w:r>
      <w:r w:rsidR="00E232EA" w:rsidRPr="004F6440">
        <w:rPr>
          <w:color w:val="212121"/>
          <w:sz w:val="22"/>
          <w:szCs w:val="22"/>
        </w:rPr>
        <w:t xml:space="preserve">Access and </w:t>
      </w:r>
      <w:r w:rsidR="003337D0" w:rsidRPr="004F6440">
        <w:rPr>
          <w:color w:val="212121"/>
          <w:sz w:val="22"/>
          <w:szCs w:val="22"/>
        </w:rPr>
        <w:t xml:space="preserve">Enrollment </w:t>
      </w:r>
    </w:p>
    <w:p w14:paraId="6E1BDEDE" w14:textId="0C936DAD" w:rsidR="006A763C" w:rsidRPr="004F6440" w:rsidRDefault="00AD34CF" w:rsidP="004855C4">
      <w:pPr>
        <w:jc w:val="center"/>
        <w:rPr>
          <w:sz w:val="22"/>
          <w:szCs w:val="22"/>
        </w:rPr>
      </w:pPr>
      <w:r w:rsidRPr="004F6440">
        <w:rPr>
          <w:sz w:val="22"/>
          <w:szCs w:val="22"/>
        </w:rPr>
        <w:t xml:space="preserve">Vass, Mary-Hope, </w:t>
      </w:r>
      <w:r w:rsidR="00F7160E" w:rsidRPr="004F6440">
        <w:rPr>
          <w:sz w:val="22"/>
          <w:szCs w:val="22"/>
        </w:rPr>
        <w:t>Assistant Vice President, Communications and University Spokesperson</w:t>
      </w:r>
    </w:p>
    <w:p w14:paraId="3E41E010" w14:textId="18F81283" w:rsidR="006A763C" w:rsidRPr="004F6440" w:rsidRDefault="001468CF" w:rsidP="004855C4">
      <w:pPr>
        <w:jc w:val="center"/>
        <w:rPr>
          <w:sz w:val="22"/>
          <w:szCs w:val="22"/>
        </w:rPr>
      </w:pPr>
      <w:r w:rsidRPr="004F6440">
        <w:rPr>
          <w:sz w:val="22"/>
          <w:szCs w:val="22"/>
        </w:rPr>
        <w:t>Ott-Walter, Kathy</w:t>
      </w:r>
      <w:r w:rsidR="006A763C" w:rsidRPr="004F6440">
        <w:rPr>
          <w:sz w:val="22"/>
          <w:szCs w:val="22"/>
        </w:rPr>
        <w:t>, Speaker, Faculty Senate</w:t>
      </w:r>
    </w:p>
    <w:p w14:paraId="003D9192" w14:textId="3DCD82C0" w:rsidR="006A763C" w:rsidRPr="004F6440" w:rsidRDefault="001468CF" w:rsidP="004855C4">
      <w:pPr>
        <w:jc w:val="center"/>
        <w:rPr>
          <w:sz w:val="22"/>
          <w:szCs w:val="22"/>
        </w:rPr>
      </w:pPr>
      <w:r w:rsidRPr="004F6440">
        <w:rPr>
          <w:sz w:val="22"/>
          <w:szCs w:val="22"/>
        </w:rPr>
        <w:t>Knight, Jack,</w:t>
      </w:r>
      <w:r w:rsidR="006A763C" w:rsidRPr="004F6440">
        <w:rPr>
          <w:sz w:val="22"/>
          <w:szCs w:val="22"/>
        </w:rPr>
        <w:t xml:space="preserve"> University Counsel</w:t>
      </w:r>
    </w:p>
    <w:p w14:paraId="550633A7" w14:textId="77777777" w:rsidR="005069E0" w:rsidRPr="004F6440" w:rsidRDefault="005069E0" w:rsidP="006A763C">
      <w:pPr>
        <w:rPr>
          <w:sz w:val="22"/>
          <w:szCs w:val="22"/>
        </w:rPr>
      </w:pPr>
    </w:p>
    <w:p w14:paraId="69F86E8D" w14:textId="2877D77B" w:rsidR="006A763C" w:rsidRPr="004F6440" w:rsidRDefault="007A6633" w:rsidP="006A763C">
      <w:pPr>
        <w:rPr>
          <w:b/>
          <w:sz w:val="22"/>
          <w:szCs w:val="22"/>
        </w:rPr>
      </w:pPr>
      <w:r w:rsidRPr="004F6440">
        <w:rPr>
          <w:sz w:val="22"/>
          <w:szCs w:val="22"/>
        </w:rPr>
        <w:t> </w:t>
      </w:r>
      <w:r w:rsidR="00702F04" w:rsidRPr="004F6440">
        <w:rPr>
          <w:b/>
          <w:sz w:val="22"/>
          <w:szCs w:val="22"/>
        </w:rPr>
        <w:t>CONSENT AGENDA</w:t>
      </w:r>
    </w:p>
    <w:p w14:paraId="613AAEDF" w14:textId="77777777" w:rsidR="00BC77FE" w:rsidRPr="004F6440" w:rsidRDefault="00BC77FE" w:rsidP="006A763C">
      <w:pPr>
        <w:rPr>
          <w:b/>
          <w:sz w:val="22"/>
          <w:szCs w:val="22"/>
        </w:rPr>
      </w:pPr>
    </w:p>
    <w:p w14:paraId="71F2B249" w14:textId="441CAFC0" w:rsidR="008F1A27" w:rsidRDefault="00BC77FE" w:rsidP="008F1A27">
      <w:pPr>
        <w:rPr>
          <w:rFonts w:ascii="Aptos" w:eastAsia="Aptos" w:hAnsi="Aptos" w:cs="Aptos"/>
          <w:color w:val="000000" w:themeColor="text1"/>
        </w:rPr>
      </w:pPr>
      <w:r w:rsidRPr="004F6440">
        <w:rPr>
          <w:sz w:val="22"/>
          <w:szCs w:val="22"/>
        </w:rPr>
        <w:t>On motion of</w:t>
      </w:r>
      <w:r w:rsidR="005D5EEF" w:rsidRPr="004F6440">
        <w:rPr>
          <w:sz w:val="22"/>
          <w:szCs w:val="22"/>
        </w:rPr>
        <w:t xml:space="preserve"> Mr. Bolander, </w:t>
      </w:r>
      <w:r w:rsidRPr="004F6440">
        <w:rPr>
          <w:sz w:val="22"/>
          <w:szCs w:val="22"/>
        </w:rPr>
        <w:t xml:space="preserve">seconded by Mr. </w:t>
      </w:r>
      <w:r w:rsidR="000F4C0D" w:rsidRPr="004F6440">
        <w:rPr>
          <w:sz w:val="22"/>
          <w:szCs w:val="22"/>
        </w:rPr>
        <w:t>Rexrode</w:t>
      </w:r>
      <w:r w:rsidRPr="004F6440">
        <w:rPr>
          <w:sz w:val="22"/>
          <w:szCs w:val="22"/>
        </w:rPr>
        <w:t xml:space="preserve">, the Consent Agenda was approved which </w:t>
      </w:r>
      <w:r w:rsidRPr="004F6440">
        <w:rPr>
          <w:color w:val="000000" w:themeColor="text1"/>
          <w:sz w:val="22"/>
          <w:szCs w:val="22"/>
        </w:rPr>
        <w:t xml:space="preserve">included the minutes of </w:t>
      </w:r>
      <w:r w:rsidR="008F1A27" w:rsidRPr="008F1A27">
        <w:rPr>
          <w:rFonts w:eastAsia="Aptos"/>
          <w:color w:val="000000" w:themeColor="text1"/>
          <w:sz w:val="22"/>
          <w:szCs w:val="22"/>
        </w:rPr>
        <w:t>February 13, 2026, March 23, 2026 and April 15, 2026.</w:t>
      </w:r>
    </w:p>
    <w:p w14:paraId="1A307D45" w14:textId="50F99F65" w:rsidR="00BC77FE" w:rsidRDefault="00BC77FE" w:rsidP="00BC77FE">
      <w:pPr>
        <w:rPr>
          <w:color w:val="000000" w:themeColor="text1"/>
          <w:sz w:val="22"/>
          <w:szCs w:val="22"/>
        </w:rPr>
      </w:pPr>
    </w:p>
    <w:p w14:paraId="2B4D8268" w14:textId="77777777" w:rsidR="00E970BD" w:rsidRDefault="00E970BD" w:rsidP="00BC77FE">
      <w:pPr>
        <w:rPr>
          <w:color w:val="000000" w:themeColor="text1"/>
          <w:sz w:val="22"/>
          <w:szCs w:val="22"/>
        </w:rPr>
      </w:pPr>
    </w:p>
    <w:p w14:paraId="0A7D56C3" w14:textId="0E818C25" w:rsidR="00E970BD" w:rsidRPr="004F6440" w:rsidRDefault="00E970BD" w:rsidP="00E970BD">
      <w:pPr>
        <w:rPr>
          <w:b/>
          <w:color w:val="000000" w:themeColor="text1"/>
          <w:sz w:val="22"/>
          <w:szCs w:val="22"/>
        </w:rPr>
      </w:pPr>
      <w:r w:rsidRPr="004F6440">
        <w:rPr>
          <w:b/>
          <w:color w:val="000000" w:themeColor="text1"/>
          <w:sz w:val="22"/>
          <w:szCs w:val="22"/>
        </w:rPr>
        <w:t xml:space="preserve">PRESIDENTS REPORT </w:t>
      </w:r>
      <w:r w:rsidRPr="004F6440">
        <w:rPr>
          <w:b/>
          <w:color w:val="000000" w:themeColor="text1"/>
          <w:sz w:val="22"/>
          <w:szCs w:val="22"/>
        </w:rPr>
        <w:br/>
      </w:r>
      <w:r w:rsidRPr="004F6440">
        <w:rPr>
          <w:bCs/>
          <w:color w:val="000000" w:themeColor="text1"/>
          <w:sz w:val="22"/>
          <w:szCs w:val="22"/>
        </w:rPr>
        <w:t xml:space="preserve">President James Schmidt presented information on the following (Attachment </w:t>
      </w:r>
      <w:r>
        <w:rPr>
          <w:bCs/>
          <w:color w:val="000000" w:themeColor="text1"/>
          <w:sz w:val="22"/>
          <w:szCs w:val="22"/>
        </w:rPr>
        <w:t>A</w:t>
      </w:r>
      <w:r w:rsidRPr="004F6440">
        <w:rPr>
          <w:bCs/>
          <w:color w:val="000000" w:themeColor="text1"/>
          <w:sz w:val="22"/>
          <w:szCs w:val="22"/>
        </w:rPr>
        <w:t>):</w:t>
      </w:r>
    </w:p>
    <w:p w14:paraId="05761F3B" w14:textId="6A89F6EA" w:rsidR="00E970BD" w:rsidRPr="004F6440" w:rsidRDefault="00E970BD" w:rsidP="00D7365D">
      <w:pPr>
        <w:numPr>
          <w:ilvl w:val="0"/>
          <w:numId w:val="12"/>
        </w:numPr>
        <w:ind w:left="960"/>
        <w:rPr>
          <w:color w:val="000000" w:themeColor="text1"/>
          <w:sz w:val="22"/>
          <w:szCs w:val="22"/>
        </w:rPr>
      </w:pPr>
      <w:r w:rsidRPr="004F6440">
        <w:rPr>
          <w:color w:val="000000" w:themeColor="text1"/>
          <w:sz w:val="22"/>
          <w:szCs w:val="22"/>
          <w:bdr w:val="none" w:sz="0" w:space="0" w:color="auto" w:frame="1"/>
        </w:rPr>
        <w:t xml:space="preserve">    </w:t>
      </w:r>
      <w:r w:rsidR="000769A5">
        <w:rPr>
          <w:color w:val="000000" w:themeColor="text1"/>
          <w:sz w:val="22"/>
          <w:szCs w:val="22"/>
          <w:bdr w:val="none" w:sz="0" w:space="0" w:color="auto" w:frame="1"/>
        </w:rPr>
        <w:t>Building a Culture of Philanthropy</w:t>
      </w:r>
    </w:p>
    <w:p w14:paraId="34684CD4" w14:textId="77777777" w:rsidR="000769A5" w:rsidRPr="000769A5" w:rsidRDefault="000769A5" w:rsidP="00D7365D">
      <w:pPr>
        <w:numPr>
          <w:ilvl w:val="1"/>
          <w:numId w:val="12"/>
        </w:numPr>
        <w:rPr>
          <w:color w:val="000000" w:themeColor="text1"/>
          <w:sz w:val="22"/>
          <w:szCs w:val="22"/>
          <w:bdr w:val="none" w:sz="0" w:space="0" w:color="auto" w:frame="1"/>
        </w:rPr>
      </w:pPr>
      <w:r w:rsidRPr="000769A5">
        <w:rPr>
          <w:color w:val="000000" w:themeColor="text1"/>
          <w:sz w:val="22"/>
          <w:szCs w:val="22"/>
          <w:bdr w:val="none" w:sz="0" w:space="0" w:color="auto" w:frame="1"/>
        </w:rPr>
        <w:t>Strengthened relationships across key regions through the Presidential Tour and donor engagement efforts</w:t>
      </w:r>
    </w:p>
    <w:p w14:paraId="20582414" w14:textId="77777777" w:rsidR="000769A5" w:rsidRPr="000769A5" w:rsidRDefault="000769A5" w:rsidP="00D7365D">
      <w:pPr>
        <w:numPr>
          <w:ilvl w:val="1"/>
          <w:numId w:val="12"/>
        </w:numPr>
        <w:rPr>
          <w:color w:val="000000" w:themeColor="text1"/>
          <w:sz w:val="22"/>
          <w:szCs w:val="22"/>
          <w:bdr w:val="none" w:sz="0" w:space="0" w:color="auto" w:frame="1"/>
        </w:rPr>
      </w:pPr>
      <w:r w:rsidRPr="000769A5">
        <w:rPr>
          <w:color w:val="000000" w:themeColor="text1"/>
          <w:sz w:val="22"/>
          <w:szCs w:val="22"/>
          <w:bdr w:val="none" w:sz="0" w:space="0" w:color="auto" w:frame="1"/>
        </w:rPr>
        <w:t>Reinforced the depth of support for JMU through the Stewardship Luncheon and Alumni Awards Banquet</w:t>
      </w:r>
    </w:p>
    <w:p w14:paraId="706CDC8B" w14:textId="77777777" w:rsidR="000769A5" w:rsidRPr="000769A5" w:rsidRDefault="000769A5" w:rsidP="00D7365D">
      <w:pPr>
        <w:numPr>
          <w:ilvl w:val="1"/>
          <w:numId w:val="12"/>
        </w:numPr>
        <w:rPr>
          <w:color w:val="000000" w:themeColor="text1"/>
          <w:sz w:val="22"/>
          <w:szCs w:val="22"/>
          <w:bdr w:val="none" w:sz="0" w:space="0" w:color="auto" w:frame="1"/>
        </w:rPr>
      </w:pPr>
      <w:r w:rsidRPr="000769A5">
        <w:rPr>
          <w:color w:val="000000" w:themeColor="text1"/>
          <w:sz w:val="22"/>
          <w:szCs w:val="22"/>
          <w:bdr w:val="none" w:sz="0" w:space="0" w:color="auto" w:frame="1"/>
        </w:rPr>
        <w:t>Highlighted faculty and staff innovation through Madison Trust project presentations supported by donor engagement</w:t>
      </w:r>
    </w:p>
    <w:p w14:paraId="1B55B310" w14:textId="77777777" w:rsidR="000769A5" w:rsidRPr="000769A5" w:rsidRDefault="000769A5" w:rsidP="00D7365D">
      <w:pPr>
        <w:numPr>
          <w:ilvl w:val="1"/>
          <w:numId w:val="12"/>
        </w:numPr>
        <w:rPr>
          <w:color w:val="000000" w:themeColor="text1"/>
          <w:sz w:val="22"/>
          <w:szCs w:val="22"/>
          <w:bdr w:val="none" w:sz="0" w:space="0" w:color="auto" w:frame="1"/>
        </w:rPr>
      </w:pPr>
      <w:r w:rsidRPr="000769A5">
        <w:rPr>
          <w:color w:val="000000" w:themeColor="text1"/>
          <w:sz w:val="22"/>
          <w:szCs w:val="22"/>
          <w:bdr w:val="none" w:sz="0" w:space="0" w:color="auto" w:frame="1"/>
        </w:rPr>
        <w:t>Advanced early campaign planning through a donor advisory task force shaping the next comprehensive campaign</w:t>
      </w:r>
    </w:p>
    <w:p w14:paraId="0020AC6F" w14:textId="5ED03238" w:rsidR="00E970BD"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eastAsia="Times New Roman" w:hAnsi="Times New Roman"/>
          <w:color w:val="000000" w:themeColor="text1"/>
          <w:sz w:val="22"/>
          <w:szCs w:val="22"/>
          <w:bdr w:val="none" w:sz="0" w:space="0" w:color="auto" w:frame="1"/>
        </w:rPr>
        <w:t xml:space="preserve">Giving Day 2026 </w:t>
      </w:r>
      <w:r w:rsidR="00E970BD" w:rsidRPr="000769A5">
        <w:rPr>
          <w:rFonts w:ascii="Times New Roman" w:hAnsi="Times New Roman"/>
          <w:color w:val="000000" w:themeColor="text1"/>
          <w:sz w:val="22"/>
          <w:szCs w:val="22"/>
        </w:rPr>
        <w:t xml:space="preserve">2026 Carnegie Community Engagement Classification </w:t>
      </w:r>
    </w:p>
    <w:p w14:paraId="269CE24C"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Generated 3,455 donors contributing $1,240,321 — an all-time high in total dollars raised</w:t>
      </w:r>
    </w:p>
    <w:p w14:paraId="6BA24DDB"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Achieved 93% of 3,690-donor goal, reflecting strong and sustained engagement</w:t>
      </w:r>
    </w:p>
    <w:p w14:paraId="4C91B901"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Demonstrated broad confidence from alumni, families and friends in the university’s direction</w:t>
      </w:r>
    </w:p>
    <w:p w14:paraId="0D732B51"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Exemplified philanthropic support advancing scholarships, academic programs and the student experience</w:t>
      </w:r>
    </w:p>
    <w:p w14:paraId="16516EA3"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Directly strengthened our ability to deliver on the Madison Promise and expand impact</w:t>
      </w:r>
    </w:p>
    <w:p w14:paraId="6566E3D4" w14:textId="77777777"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A Defining Moment for JMU’s Future</w:t>
      </w:r>
    </w:p>
    <w:p w14:paraId="33A458AF" w14:textId="5145237B"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Honored to be installed as JMU’s 7</w:t>
      </w:r>
      <w:r w:rsidRPr="000769A5">
        <w:rPr>
          <w:rFonts w:ascii="Times New Roman" w:hAnsi="Times New Roman"/>
          <w:color w:val="000000" w:themeColor="text1"/>
          <w:sz w:val="22"/>
          <w:szCs w:val="22"/>
          <w:vertAlign w:val="superscript"/>
        </w:rPr>
        <w:t>th</w:t>
      </w:r>
      <w:r w:rsidRPr="000769A5">
        <w:rPr>
          <w:rFonts w:ascii="Times New Roman" w:hAnsi="Times New Roman"/>
          <w:color w:val="000000" w:themeColor="text1"/>
          <w:sz w:val="22"/>
          <w:szCs w:val="22"/>
        </w:rPr>
        <w:t xml:space="preserve"> president, a meaningful milestone for our university and community.</w:t>
      </w:r>
    </w:p>
    <w:p w14:paraId="42EAF0AA"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The week of events showcased the Madison Promise through the excellence of our students, faculty, and staff.</w:t>
      </w:r>
    </w:p>
    <w:p w14:paraId="4A1F8159"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We strengthened relationships with donors, state leaders and partners while reinforcing our shared vision for the future.</w:t>
      </w:r>
    </w:p>
    <w:p w14:paraId="27A32BA6" w14:textId="77777777"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Partnerships &amp; Civic Impact</w:t>
      </w:r>
    </w:p>
    <w:p w14:paraId="10A8729A"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Launched the BR2JMU co-admission partnership with Blue Ridge Community College</w:t>
      </w:r>
    </w:p>
    <w:p w14:paraId="29414162"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Creates a seamless and affordable pathway for Shenandoah Valley students to earn a four-year degree</w:t>
      </w:r>
    </w:p>
    <w:p w14:paraId="584DB706" w14:textId="77777777" w:rsidR="000769A5" w:rsidRPr="000769A5" w:rsidRDefault="000769A5" w:rsidP="00D7365D">
      <w:pPr>
        <w:pStyle w:val="ListParagraph"/>
        <w:numPr>
          <w:ilvl w:val="1"/>
          <w:numId w:val="12"/>
        </w:numPr>
        <w:rPr>
          <w:color w:val="000000" w:themeColor="text1"/>
          <w:sz w:val="22"/>
          <w:szCs w:val="22"/>
        </w:rPr>
      </w:pPr>
      <w:r w:rsidRPr="000769A5">
        <w:rPr>
          <w:rFonts w:ascii="Times New Roman" w:hAnsi="Times New Roman"/>
          <w:color w:val="000000" w:themeColor="text1"/>
          <w:sz w:val="22"/>
          <w:szCs w:val="22"/>
        </w:rPr>
        <w:t>Kicked-off of the JMU-Harrisonburg-Rockingham VA250 celebrations in partnership with VPM and James Madison’s Montpelier</w:t>
      </w:r>
    </w:p>
    <w:p w14:paraId="03D08B33" w14:textId="2AA35DAE"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eastAsiaTheme="majorEastAsia" w:hAnsi="Times New Roman"/>
          <w:color w:val="000000" w:themeColor="text1"/>
          <w:sz w:val="22"/>
          <w:szCs w:val="22"/>
        </w:rPr>
        <w:t>Athletics</w:t>
      </w:r>
    </w:p>
    <w:p w14:paraId="39445396"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Women’s Basketball won the Sun Belt Championship (2nd in 4 years), reached the title game each year and represented JMU in the NCAA Tournament vs. Kentucky, earning Top 25 votes </w:t>
      </w:r>
    </w:p>
    <w:p w14:paraId="0D476528"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JMU ranks 2nd in the Sun Belt and 16th nationally among Group of 6 FBS schools in the LEARFIELD Director’s Cup </w:t>
      </w:r>
    </w:p>
    <w:p w14:paraId="070063D6"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JMU will host its first Athletics-coordinated concert on May 1 featuring Cole Swindell and Gabby Barrett, reinforcing its role as a destination location</w:t>
      </w:r>
    </w:p>
    <w:p w14:paraId="6CC166BA" w14:textId="77777777"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Future Dukes</w:t>
      </w:r>
    </w:p>
    <w:p w14:paraId="5B7B90BC"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 xml:space="preserve">Fall 2026 Applications </w:t>
      </w:r>
    </w:p>
    <w:p w14:paraId="2E6C67AC"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First Year Applications: 43,638 </w:t>
      </w:r>
    </w:p>
    <w:p w14:paraId="0FD1F021"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lastRenderedPageBreak/>
        <w:t>Transfer Applications: 1,833</w:t>
      </w:r>
    </w:p>
    <w:p w14:paraId="388676A9" w14:textId="5C4A530C"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Class of 2030 Update</w:t>
      </w:r>
    </w:p>
    <w:p w14:paraId="02348B3A"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First-Year Class</w:t>
      </w:r>
    </w:p>
    <w:p w14:paraId="34CDE3D9"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 xml:space="preserve">4,203 deposits; class goal is 5,000 </w:t>
      </w:r>
    </w:p>
    <w:p w14:paraId="59AAC304"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 xml:space="preserve">May 1 deposit date </w:t>
      </w:r>
    </w:p>
    <w:p w14:paraId="0708505D"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In State: 3,071</w:t>
      </w:r>
    </w:p>
    <w:p w14:paraId="11F45B61"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Out of State: 1,132</w:t>
      </w:r>
    </w:p>
    <w:p w14:paraId="436CC1E8" w14:textId="27F75EAC"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Demographics</w:t>
      </w:r>
    </w:p>
    <w:p w14:paraId="3E57A77D"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17% First Generation</w:t>
      </w:r>
    </w:p>
    <w:p w14:paraId="43C147D1"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40% Male | 60% Female</w:t>
      </w:r>
    </w:p>
    <w:p w14:paraId="68ECFBDC"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38 States</w:t>
      </w:r>
    </w:p>
    <w:p w14:paraId="66870614"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27 Countries</w:t>
      </w:r>
    </w:p>
    <w:p w14:paraId="65012154"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Transfers</w:t>
      </w:r>
    </w:p>
    <w:p w14:paraId="77687B37"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 xml:space="preserve">355 deposits </w:t>
      </w:r>
    </w:p>
    <w:p w14:paraId="569090F5" w14:textId="77777777" w:rsidR="000769A5" w:rsidRPr="000769A5" w:rsidRDefault="000769A5" w:rsidP="00D7365D">
      <w:pPr>
        <w:pStyle w:val="ListParagraph"/>
        <w:numPr>
          <w:ilvl w:val="0"/>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Spring 2026 Yield Events</w:t>
      </w:r>
    </w:p>
    <w:p w14:paraId="3B8438C3" w14:textId="77777777" w:rsidR="000769A5" w:rsidRPr="00D7365D"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4,177 students attended the admitted Student Open Houses</w:t>
      </w:r>
    </w:p>
    <w:p w14:paraId="0072CF88" w14:textId="6158F8F1" w:rsidR="000769A5" w:rsidRPr="00D7365D" w:rsidRDefault="000769A5" w:rsidP="00D7365D">
      <w:pPr>
        <w:pStyle w:val="ListParagraph"/>
        <w:numPr>
          <w:ilvl w:val="2"/>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International Students: 2826</w:t>
      </w:r>
    </w:p>
    <w:p w14:paraId="6998C8E6" w14:textId="0F8B3A14" w:rsidR="000769A5" w:rsidRPr="00D7365D" w:rsidRDefault="000769A5" w:rsidP="00D7365D">
      <w:pPr>
        <w:pStyle w:val="ListParagraph"/>
        <w:numPr>
          <w:ilvl w:val="2"/>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Out of State Students: 1351</w:t>
      </w:r>
    </w:p>
    <w:p w14:paraId="0AFAE136" w14:textId="7F60B5BB"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Students Attending with Guest: 10028</w:t>
      </w:r>
    </w:p>
    <w:p w14:paraId="780469A1"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Duke for a Day Admitted Student programs</w:t>
      </w:r>
    </w:p>
    <w:p w14:paraId="5C553667"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Students Attendees: 295</w:t>
      </w:r>
    </w:p>
    <w:p w14:paraId="4C15036E"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International Students: 124</w:t>
      </w:r>
    </w:p>
    <w:p w14:paraId="5D317005"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Out Of State Students: 171</w:t>
      </w:r>
    </w:p>
    <w:p w14:paraId="4CA36095"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Total with Guest: 766</w:t>
      </w:r>
    </w:p>
    <w:p w14:paraId="32BD1C21" w14:textId="77777777" w:rsidR="000769A5" w:rsidRPr="000769A5" w:rsidRDefault="000769A5" w:rsidP="00D7365D">
      <w:pPr>
        <w:pStyle w:val="ListParagraph"/>
        <w:numPr>
          <w:ilvl w:val="1"/>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JMU 101 Webinars</w:t>
      </w:r>
    </w:p>
    <w:p w14:paraId="1BECFC53"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 xml:space="preserve">Student Attendees: 804 </w:t>
      </w:r>
    </w:p>
    <w:p w14:paraId="6D98C9ED"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International Students: 446</w:t>
      </w:r>
    </w:p>
    <w:p w14:paraId="198777C5" w14:textId="77777777" w:rsidR="000769A5" w:rsidRPr="000769A5" w:rsidRDefault="000769A5" w:rsidP="00D7365D">
      <w:pPr>
        <w:pStyle w:val="ListParagraph"/>
        <w:numPr>
          <w:ilvl w:val="2"/>
          <w:numId w:val="12"/>
        </w:numPr>
        <w:rPr>
          <w:rFonts w:ascii="Times New Roman" w:hAnsi="Times New Roman"/>
          <w:color w:val="000000" w:themeColor="text1"/>
          <w:sz w:val="22"/>
          <w:szCs w:val="22"/>
        </w:rPr>
      </w:pPr>
      <w:r w:rsidRPr="000769A5">
        <w:rPr>
          <w:rFonts w:ascii="Times New Roman" w:hAnsi="Times New Roman"/>
          <w:color w:val="000000" w:themeColor="text1"/>
          <w:sz w:val="22"/>
          <w:szCs w:val="22"/>
        </w:rPr>
        <w:t>Out Of State Students: 287</w:t>
      </w:r>
    </w:p>
    <w:p w14:paraId="6867F43F" w14:textId="77777777" w:rsidR="000769A5" w:rsidRPr="00D7365D" w:rsidRDefault="000769A5" w:rsidP="00D7365D">
      <w:pPr>
        <w:pStyle w:val="ListParagraph"/>
        <w:numPr>
          <w:ilvl w:val="0"/>
          <w:numId w:val="12"/>
        </w:numPr>
        <w:rPr>
          <w:rFonts w:ascii="Times New Roman" w:hAnsi="Times New Roman"/>
          <w:color w:val="000000" w:themeColor="text1"/>
          <w:sz w:val="22"/>
          <w:szCs w:val="22"/>
        </w:rPr>
      </w:pPr>
      <w:bookmarkStart w:id="0" w:name="_Int_u8vHnzoF"/>
      <w:r w:rsidRPr="00D7365D">
        <w:rPr>
          <w:rFonts w:ascii="Times New Roman" w:eastAsia="Aptos" w:hAnsi="Times New Roman"/>
          <w:color w:val="000000" w:themeColor="text1"/>
          <w:sz w:val="22"/>
          <w:szCs w:val="22"/>
        </w:rPr>
        <w:t>The strategic</w:t>
      </w:r>
      <w:bookmarkEnd w:id="0"/>
      <w:r w:rsidRPr="00D7365D">
        <w:rPr>
          <w:rFonts w:ascii="Times New Roman" w:eastAsia="Aptos" w:hAnsi="Times New Roman"/>
          <w:color w:val="000000" w:themeColor="text1"/>
          <w:sz w:val="22"/>
          <w:szCs w:val="22"/>
        </w:rPr>
        <w:t xml:space="preserve"> </w:t>
      </w:r>
      <w:bookmarkStart w:id="1" w:name="_Int_HRVpM9Ja"/>
      <w:r w:rsidRPr="00D7365D">
        <w:rPr>
          <w:rFonts w:ascii="Times New Roman" w:eastAsia="Aptos" w:hAnsi="Times New Roman"/>
          <w:color w:val="000000" w:themeColor="text1"/>
          <w:sz w:val="22"/>
          <w:szCs w:val="22"/>
        </w:rPr>
        <w:t>plan journey</w:t>
      </w:r>
      <w:bookmarkEnd w:id="1"/>
    </w:p>
    <w:p w14:paraId="002C4A07" w14:textId="77777777" w:rsidR="000769A5" w:rsidRPr="00D7365D" w:rsidRDefault="000769A5" w:rsidP="00D7365D">
      <w:pPr>
        <w:pStyle w:val="ListParagraph"/>
        <w:numPr>
          <w:ilvl w:val="1"/>
          <w:numId w:val="12"/>
        </w:numPr>
        <w:rPr>
          <w:rFonts w:ascii="Times New Roman" w:hAnsi="Times New Roman"/>
          <w:color w:val="000000" w:themeColor="text1"/>
          <w:sz w:val="22"/>
          <w:szCs w:val="22"/>
        </w:rPr>
      </w:pPr>
      <w:bookmarkStart w:id="2" w:name="_Int_zXXtKln6"/>
      <w:r w:rsidRPr="00D7365D">
        <w:rPr>
          <w:rFonts w:ascii="Times New Roman" w:eastAsia="Aptos" w:hAnsi="Times New Roman"/>
          <w:color w:val="000000" w:themeColor="text1"/>
          <w:sz w:val="22"/>
          <w:szCs w:val="22"/>
        </w:rPr>
        <w:t>Listening</w:t>
      </w:r>
      <w:bookmarkEnd w:id="2"/>
      <w:r w:rsidRPr="00D7365D">
        <w:rPr>
          <w:rFonts w:ascii="Times New Roman" w:eastAsia="Aptos" w:hAnsi="Times New Roman"/>
          <w:color w:val="000000" w:themeColor="text1"/>
          <w:sz w:val="22"/>
          <w:szCs w:val="22"/>
        </w:rPr>
        <w:t xml:space="preserve"> stage</w:t>
      </w:r>
    </w:p>
    <w:p w14:paraId="4D8631D4" w14:textId="77777777" w:rsidR="000769A5" w:rsidRPr="00D7365D" w:rsidRDefault="000769A5"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Envision stage</w:t>
      </w:r>
      <w:bookmarkStart w:id="3" w:name="_Int_WVak7D4p"/>
    </w:p>
    <w:p w14:paraId="62086887" w14:textId="4FE60F8E" w:rsidR="000769A5" w:rsidRPr="00D7365D" w:rsidRDefault="000769A5"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Create</w:t>
      </w:r>
      <w:bookmarkEnd w:id="3"/>
      <w:r w:rsidRPr="00D7365D">
        <w:rPr>
          <w:rFonts w:ascii="Times New Roman" w:eastAsia="Aptos" w:hAnsi="Times New Roman"/>
          <w:color w:val="000000" w:themeColor="text1"/>
          <w:sz w:val="22"/>
          <w:szCs w:val="22"/>
        </w:rPr>
        <w:t xml:space="preserve"> </w:t>
      </w:r>
      <w:bookmarkStart w:id="4" w:name="_Int_HYOhq0Ih"/>
      <w:r w:rsidRPr="00D7365D">
        <w:rPr>
          <w:rFonts w:ascii="Times New Roman" w:eastAsia="Aptos" w:hAnsi="Times New Roman"/>
          <w:color w:val="000000" w:themeColor="text1"/>
          <w:sz w:val="22"/>
          <w:szCs w:val="22"/>
        </w:rPr>
        <w:t>stage</w:t>
      </w:r>
      <w:bookmarkEnd w:id="4"/>
    </w:p>
    <w:p w14:paraId="5152440D" w14:textId="77777777" w:rsidR="00D7365D" w:rsidRPr="00D7365D" w:rsidRDefault="000769A5" w:rsidP="00D7365D">
      <w:pPr>
        <w:pStyle w:val="ListParagraph"/>
        <w:numPr>
          <w:ilvl w:val="0"/>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The Madison Promise Guidepost Goals</w:t>
      </w:r>
    </w:p>
    <w:p w14:paraId="70A037B0"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O</w:t>
      </w:r>
      <w:r w:rsidR="000769A5" w:rsidRPr="00D7365D">
        <w:rPr>
          <w:rFonts w:ascii="Times New Roman" w:eastAsia="Aptos" w:hAnsi="Times New Roman"/>
          <w:color w:val="000000" w:themeColor="text1"/>
          <w:sz w:val="22"/>
          <w:szCs w:val="22"/>
        </w:rPr>
        <w:t>utcomes will keep us focused on the future as we develop strategies</w:t>
      </w:r>
    </w:p>
    <w:p w14:paraId="4C3DB55B" w14:textId="0B8599C3" w:rsidR="000769A5"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C</w:t>
      </w:r>
      <w:r w:rsidR="000769A5" w:rsidRPr="00D7365D">
        <w:rPr>
          <w:rFonts w:ascii="Times New Roman" w:eastAsia="Aptos" w:hAnsi="Times New Roman"/>
          <w:color w:val="000000" w:themeColor="text1"/>
          <w:sz w:val="22"/>
          <w:szCs w:val="22"/>
        </w:rPr>
        <w:t>reate new initiatives and allocate resources</w:t>
      </w:r>
    </w:p>
    <w:p w14:paraId="09AB55C7" w14:textId="59512E4D" w:rsidR="00D7365D" w:rsidRPr="00D7365D" w:rsidRDefault="00D7365D" w:rsidP="00D7365D">
      <w:pPr>
        <w:pStyle w:val="ListParagraph"/>
        <w:numPr>
          <w:ilvl w:val="0"/>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Five Pillars</w:t>
      </w:r>
    </w:p>
    <w:p w14:paraId="69BB0CC9"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Pillar One: Enhance the Purpose, Value and Impact of a JMU Education</w:t>
      </w:r>
    </w:p>
    <w:p w14:paraId="297AB810"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Pillar Two: Investing in Our People</w:t>
      </w:r>
    </w:p>
    <w:p w14:paraId="572423CD"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Pillar Three: Charting a New Path as a Research University</w:t>
      </w:r>
    </w:p>
    <w:p w14:paraId="532FE29C"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Pillar Four: Become the Preferred Partner of the Commonwealth, and Beyond</w:t>
      </w:r>
    </w:p>
    <w:p w14:paraId="1F6BA7AB" w14:textId="77777777" w:rsid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Pillar Five: Create an Innovative Campus Community</w:t>
      </w:r>
    </w:p>
    <w:p w14:paraId="5C64F3D0" w14:textId="14376B2A" w:rsidR="00D7365D" w:rsidRPr="00D7365D" w:rsidRDefault="00D7365D" w:rsidP="00D7365D">
      <w:pPr>
        <w:pStyle w:val="ListParagraph"/>
        <w:numPr>
          <w:ilvl w:val="0"/>
          <w:numId w:val="12"/>
        </w:numPr>
        <w:rPr>
          <w:rFonts w:ascii="Times New Roman" w:hAnsi="Times New Roman"/>
          <w:color w:val="000000" w:themeColor="text1"/>
          <w:sz w:val="22"/>
          <w:szCs w:val="22"/>
        </w:rPr>
      </w:pPr>
      <w:r w:rsidRPr="00D7365D">
        <w:rPr>
          <w:rFonts w:ascii="Times New Roman" w:hAnsi="Times New Roman"/>
          <w:color w:val="000000" w:themeColor="text1"/>
          <w:sz w:val="22"/>
          <w:szCs w:val="22"/>
        </w:rPr>
        <w:t>Looking to the Future</w:t>
      </w:r>
    </w:p>
    <w:p w14:paraId="6187F25C" w14:textId="62DA2F2D"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Does the JMU experience today fully reflect the “Madison Promise” it aspires to deliver?</w:t>
      </w:r>
    </w:p>
    <w:p w14:paraId="1DA45806" w14:textId="22510037" w:rsidR="00D7365D" w:rsidRPr="00D7365D" w:rsidRDefault="00D7365D" w:rsidP="00D7365D">
      <w:pPr>
        <w:pStyle w:val="ListParagraph"/>
        <w:numPr>
          <w:ilvl w:val="0"/>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Vision and Strategy</w:t>
      </w:r>
    </w:p>
    <w:p w14:paraId="2ED5694C"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 xml:space="preserve">What is the vision to fulfill the Madison Promise in the </w:t>
      </w:r>
      <w:bookmarkStart w:id="5" w:name="_Int_AJMTJiva"/>
      <w:r w:rsidRPr="00D7365D">
        <w:rPr>
          <w:rFonts w:ascii="Times New Roman" w:eastAsia="Aptos" w:hAnsi="Times New Roman"/>
          <w:color w:val="000000" w:themeColor="text1"/>
          <w:sz w:val="22"/>
          <w:szCs w:val="22"/>
        </w:rPr>
        <w:t>future</w:t>
      </w:r>
      <w:bookmarkEnd w:id="5"/>
    </w:p>
    <w:p w14:paraId="6C67D3FC" w14:textId="77777777"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t>Qualitative and quantitative outcomes</w:t>
      </w:r>
    </w:p>
    <w:p w14:paraId="7D9D8D21" w14:textId="5ECA0541" w:rsidR="00D7365D" w:rsidRPr="00D7365D" w:rsidRDefault="00D7365D" w:rsidP="00D7365D">
      <w:pPr>
        <w:pStyle w:val="ListParagraph"/>
        <w:numPr>
          <w:ilvl w:val="1"/>
          <w:numId w:val="12"/>
        </w:numPr>
        <w:rPr>
          <w:rFonts w:ascii="Times New Roman" w:hAnsi="Times New Roman"/>
          <w:color w:val="000000" w:themeColor="text1"/>
          <w:sz w:val="22"/>
          <w:szCs w:val="22"/>
        </w:rPr>
      </w:pPr>
      <w:r w:rsidRPr="00D7365D">
        <w:rPr>
          <w:rFonts w:ascii="Times New Roman" w:eastAsia="Aptos" w:hAnsi="Times New Roman"/>
          <w:color w:val="000000" w:themeColor="text1"/>
          <w:sz w:val="22"/>
          <w:szCs w:val="22"/>
        </w:rPr>
        <w:lastRenderedPageBreak/>
        <w:t>Benefits</w:t>
      </w:r>
    </w:p>
    <w:p w14:paraId="4BDFAF48" w14:textId="629CCDC4" w:rsidR="006A763C" w:rsidRPr="004F6440" w:rsidRDefault="006A763C" w:rsidP="006A763C">
      <w:pPr>
        <w:rPr>
          <w:sz w:val="22"/>
          <w:szCs w:val="22"/>
        </w:rPr>
      </w:pPr>
      <w:r w:rsidRPr="004F6440">
        <w:rPr>
          <w:b/>
          <w:sz w:val="22"/>
          <w:szCs w:val="22"/>
        </w:rPr>
        <w:t>COMMITTEE REPORTS</w:t>
      </w:r>
    </w:p>
    <w:p w14:paraId="60CD2E95" w14:textId="77777777" w:rsidR="001468CF" w:rsidRPr="004F6440" w:rsidRDefault="001468CF" w:rsidP="00974F4B">
      <w:pPr>
        <w:rPr>
          <w:b/>
          <w:sz w:val="22"/>
          <w:szCs w:val="22"/>
          <w:u w:val="single"/>
        </w:rPr>
      </w:pPr>
    </w:p>
    <w:p w14:paraId="002ED651" w14:textId="6F8B4C0F" w:rsidR="001468CF" w:rsidRPr="004F6440" w:rsidRDefault="001468CF" w:rsidP="00974F4B">
      <w:pPr>
        <w:rPr>
          <w:bCs/>
          <w:sz w:val="22"/>
          <w:szCs w:val="22"/>
        </w:rPr>
      </w:pPr>
      <w:r w:rsidRPr="004F6440">
        <w:rPr>
          <w:b/>
          <w:sz w:val="22"/>
          <w:szCs w:val="22"/>
          <w:u w:val="single"/>
        </w:rPr>
        <w:t>Academic Excellence</w:t>
      </w:r>
      <w:r w:rsidR="00711526" w:rsidRPr="004F6440">
        <w:rPr>
          <w:b/>
          <w:sz w:val="22"/>
          <w:szCs w:val="22"/>
          <w:u w:val="single"/>
        </w:rPr>
        <w:t xml:space="preserve"> Committee</w:t>
      </w:r>
    </w:p>
    <w:p w14:paraId="6F2CAF2F" w14:textId="7873E5B8" w:rsidR="00664313" w:rsidRPr="000A050E" w:rsidRDefault="00027BF0" w:rsidP="001468CF">
      <w:pPr>
        <w:rPr>
          <w:sz w:val="22"/>
          <w:szCs w:val="22"/>
        </w:rPr>
      </w:pPr>
      <w:r w:rsidRPr="000A050E">
        <w:rPr>
          <w:sz w:val="22"/>
          <w:szCs w:val="22"/>
        </w:rPr>
        <w:t>Nicole Palya Wood</w:t>
      </w:r>
      <w:r w:rsidR="001468CF" w:rsidRPr="000A050E">
        <w:rPr>
          <w:sz w:val="22"/>
          <w:szCs w:val="22"/>
        </w:rPr>
        <w:t xml:space="preserve">, presented the report of the Academic Excellence Committee.  The minutes of the </w:t>
      </w:r>
      <w:r w:rsidRPr="000A050E">
        <w:rPr>
          <w:sz w:val="22"/>
          <w:szCs w:val="22"/>
        </w:rPr>
        <w:t>February 12, 2026 and March 5, 2026</w:t>
      </w:r>
      <w:r w:rsidR="001468CF" w:rsidRPr="000A050E">
        <w:rPr>
          <w:sz w:val="22"/>
          <w:szCs w:val="22"/>
        </w:rPr>
        <w:t xml:space="preserve"> </w:t>
      </w:r>
      <w:r w:rsidR="000A050E" w:rsidRPr="000A050E">
        <w:rPr>
          <w:sz w:val="22"/>
          <w:szCs w:val="22"/>
        </w:rPr>
        <w:t>meetings</w:t>
      </w:r>
      <w:r w:rsidR="001468CF" w:rsidRPr="000A050E">
        <w:rPr>
          <w:sz w:val="22"/>
          <w:szCs w:val="22"/>
        </w:rPr>
        <w:t xml:space="preserve"> were approved.  (Attachment </w:t>
      </w:r>
      <w:r w:rsidRPr="000A050E">
        <w:rPr>
          <w:sz w:val="22"/>
          <w:szCs w:val="22"/>
        </w:rPr>
        <w:t>B</w:t>
      </w:r>
      <w:r w:rsidR="001468CF" w:rsidRPr="000A050E">
        <w:rPr>
          <w:sz w:val="22"/>
          <w:szCs w:val="22"/>
        </w:rPr>
        <w:t>)</w:t>
      </w:r>
    </w:p>
    <w:p w14:paraId="2AA66B72" w14:textId="209E75AF" w:rsidR="001468CF" w:rsidRPr="000A050E" w:rsidRDefault="00027BF0" w:rsidP="001468CF">
      <w:pPr>
        <w:rPr>
          <w:sz w:val="22"/>
          <w:szCs w:val="22"/>
        </w:rPr>
      </w:pPr>
      <w:r w:rsidRPr="000A050E">
        <w:rPr>
          <w:sz w:val="22"/>
          <w:szCs w:val="22"/>
        </w:rPr>
        <w:t>Ms. Wood</w:t>
      </w:r>
      <w:r w:rsidR="003337D0" w:rsidRPr="000A050E">
        <w:rPr>
          <w:sz w:val="22"/>
          <w:szCs w:val="22"/>
        </w:rPr>
        <w:t xml:space="preserve"> </w:t>
      </w:r>
      <w:r w:rsidR="001468CF" w:rsidRPr="000A050E">
        <w:rPr>
          <w:sz w:val="22"/>
          <w:szCs w:val="22"/>
        </w:rPr>
        <w:t>reported on the following topics from the committee meeting:</w:t>
      </w:r>
    </w:p>
    <w:p w14:paraId="3A7031A4" w14:textId="671035A9" w:rsidR="00150396" w:rsidRPr="000A050E" w:rsidRDefault="000A050E" w:rsidP="000A050E">
      <w:pPr>
        <w:pStyle w:val="ListParagraph"/>
        <w:numPr>
          <w:ilvl w:val="0"/>
          <w:numId w:val="20"/>
        </w:numPr>
        <w:rPr>
          <w:rFonts w:ascii="Times New Roman" w:hAnsi="Times New Roman"/>
          <w:color w:val="000000" w:themeColor="text1"/>
          <w:sz w:val="22"/>
          <w:szCs w:val="22"/>
        </w:rPr>
      </w:pPr>
      <w:r w:rsidRPr="000A050E">
        <w:rPr>
          <w:rFonts w:ascii="Times New Roman" w:hAnsi="Times New Roman"/>
          <w:color w:val="000000" w:themeColor="text1"/>
          <w:sz w:val="22"/>
          <w:szCs w:val="22"/>
        </w:rPr>
        <w:t xml:space="preserve">Academic Affairs </w:t>
      </w:r>
      <w:r w:rsidR="00150396" w:rsidRPr="000A050E">
        <w:rPr>
          <w:rFonts w:ascii="Times New Roman" w:hAnsi="Times New Roman"/>
          <w:color w:val="000000" w:themeColor="text1"/>
          <w:sz w:val="22"/>
          <w:szCs w:val="22"/>
        </w:rPr>
        <w:t xml:space="preserve">Divisional </w:t>
      </w:r>
      <w:r w:rsidR="00B262D2" w:rsidRPr="000A050E">
        <w:rPr>
          <w:rFonts w:ascii="Times New Roman" w:hAnsi="Times New Roman"/>
          <w:color w:val="000000" w:themeColor="text1"/>
          <w:sz w:val="22"/>
          <w:szCs w:val="22"/>
        </w:rPr>
        <w:t>U</w:t>
      </w:r>
      <w:r w:rsidR="00150396" w:rsidRPr="000A050E">
        <w:rPr>
          <w:rFonts w:ascii="Times New Roman" w:hAnsi="Times New Roman"/>
          <w:color w:val="000000" w:themeColor="text1"/>
          <w:sz w:val="22"/>
          <w:szCs w:val="22"/>
        </w:rPr>
        <w:t>pdate</w:t>
      </w:r>
      <w:r w:rsidR="00B262D2" w:rsidRPr="000A050E">
        <w:rPr>
          <w:rFonts w:ascii="Times New Roman" w:hAnsi="Times New Roman"/>
          <w:color w:val="000000" w:themeColor="text1"/>
          <w:sz w:val="22"/>
          <w:szCs w:val="22"/>
        </w:rPr>
        <w:t>;</w:t>
      </w:r>
    </w:p>
    <w:p w14:paraId="4A01089A" w14:textId="3F4826F7" w:rsidR="000A050E" w:rsidRPr="000A050E" w:rsidRDefault="000A050E" w:rsidP="000A050E">
      <w:pPr>
        <w:pStyle w:val="ListParagraph"/>
        <w:numPr>
          <w:ilvl w:val="0"/>
          <w:numId w:val="20"/>
        </w:numPr>
        <w:tabs>
          <w:tab w:val="left" w:pos="720"/>
          <w:tab w:val="right" w:leader="dot" w:pos="10800"/>
        </w:tabs>
        <w:spacing w:line="259" w:lineRule="auto"/>
        <w:rPr>
          <w:rFonts w:ascii="Times New Roman" w:hAnsi="Times New Roman"/>
          <w:color w:val="000000" w:themeColor="text1"/>
          <w:sz w:val="22"/>
          <w:szCs w:val="22"/>
        </w:rPr>
      </w:pPr>
      <w:r w:rsidRPr="000A050E">
        <w:rPr>
          <w:rFonts w:ascii="Times New Roman" w:hAnsi="Times New Roman"/>
          <w:color w:val="000000" w:themeColor="text1"/>
          <w:sz w:val="22"/>
          <w:szCs w:val="22"/>
        </w:rPr>
        <w:t>General Education Renewal:</w:t>
      </w:r>
    </w:p>
    <w:p w14:paraId="7BAB48E4" w14:textId="4E0BAA4C" w:rsidR="000A050E" w:rsidRPr="000A050E" w:rsidRDefault="000A050E" w:rsidP="000A050E">
      <w:pPr>
        <w:pStyle w:val="ListParagraph"/>
        <w:numPr>
          <w:ilvl w:val="0"/>
          <w:numId w:val="20"/>
        </w:numPr>
        <w:rPr>
          <w:rFonts w:ascii="Times New Roman" w:hAnsi="Times New Roman"/>
          <w:sz w:val="22"/>
          <w:szCs w:val="22"/>
        </w:rPr>
      </w:pPr>
      <w:r w:rsidRPr="000A050E">
        <w:rPr>
          <w:rFonts w:ascii="Times New Roman" w:hAnsi="Times New Roman"/>
          <w:sz w:val="22"/>
          <w:szCs w:val="22"/>
        </w:rPr>
        <w:t>Faculty Handbook 2026-27 Updates:</w:t>
      </w:r>
    </w:p>
    <w:p w14:paraId="4BAA18E2" w14:textId="1831D97D" w:rsidR="000A050E" w:rsidRPr="000A050E" w:rsidRDefault="00F878BC" w:rsidP="000A050E">
      <w:pPr>
        <w:pStyle w:val="ListParagraph"/>
        <w:numPr>
          <w:ilvl w:val="0"/>
          <w:numId w:val="20"/>
        </w:numPr>
        <w:rPr>
          <w:rFonts w:ascii="Times New Roman" w:hAnsi="Times New Roman"/>
          <w:sz w:val="22"/>
          <w:szCs w:val="22"/>
        </w:rPr>
      </w:pPr>
      <w:r w:rsidRPr="000A050E">
        <w:rPr>
          <w:rFonts w:ascii="Times New Roman" w:hAnsi="Times New Roman"/>
          <w:color w:val="000000" w:themeColor="text1"/>
          <w:sz w:val="22"/>
          <w:szCs w:val="22"/>
        </w:rPr>
        <w:t>Curriculum Updates</w:t>
      </w:r>
      <w:r w:rsidR="000A050E" w:rsidRPr="000A050E">
        <w:rPr>
          <w:rFonts w:ascii="Times New Roman" w:hAnsi="Times New Roman"/>
          <w:color w:val="000000" w:themeColor="text1"/>
          <w:sz w:val="22"/>
          <w:szCs w:val="22"/>
        </w:rPr>
        <w:t>;</w:t>
      </w:r>
    </w:p>
    <w:p w14:paraId="62FE0451" w14:textId="66A10E2F" w:rsidR="000A050E" w:rsidRPr="000A050E" w:rsidRDefault="00F878BC" w:rsidP="000A050E">
      <w:pPr>
        <w:pStyle w:val="ListParagraph"/>
        <w:numPr>
          <w:ilvl w:val="1"/>
          <w:numId w:val="20"/>
        </w:numPr>
        <w:rPr>
          <w:rFonts w:ascii="Times New Roman" w:hAnsi="Times New Roman"/>
          <w:sz w:val="22"/>
          <w:szCs w:val="22"/>
        </w:rPr>
      </w:pPr>
      <w:r w:rsidRPr="000A050E">
        <w:rPr>
          <w:rFonts w:ascii="Times New Roman" w:hAnsi="Times New Roman"/>
          <w:color w:val="000000" w:themeColor="text1"/>
          <w:sz w:val="22"/>
          <w:szCs w:val="22"/>
        </w:rPr>
        <w:t xml:space="preserve">On motion of the committee, the full board approved the </w:t>
      </w:r>
      <w:r w:rsidR="000A050E" w:rsidRPr="000A050E">
        <w:rPr>
          <w:rFonts w:ascii="Times New Roman" w:hAnsi="Times New Roman"/>
          <w:color w:val="000000" w:themeColor="text1"/>
          <w:sz w:val="22"/>
          <w:szCs w:val="22"/>
        </w:rPr>
        <w:t xml:space="preserve">Sports Coaching </w:t>
      </w:r>
      <w:r w:rsidR="000A050E" w:rsidRPr="000A050E">
        <w:rPr>
          <w:rFonts w:ascii="Times New Roman" w:hAnsi="Times New Roman"/>
          <w:sz w:val="22"/>
          <w:szCs w:val="22"/>
        </w:rPr>
        <w:t xml:space="preserve">Graduate Certificate </w:t>
      </w:r>
    </w:p>
    <w:p w14:paraId="0AA14348" w14:textId="3D31799F" w:rsidR="000A050E" w:rsidRPr="000A050E" w:rsidRDefault="000A050E" w:rsidP="000A050E">
      <w:pPr>
        <w:pStyle w:val="ListParagraph"/>
        <w:numPr>
          <w:ilvl w:val="1"/>
          <w:numId w:val="20"/>
        </w:numPr>
        <w:rPr>
          <w:rFonts w:ascii="Times New Roman" w:hAnsi="Times New Roman"/>
          <w:sz w:val="22"/>
          <w:szCs w:val="22"/>
        </w:rPr>
      </w:pPr>
      <w:r w:rsidRPr="000A050E">
        <w:rPr>
          <w:rFonts w:ascii="Times New Roman" w:hAnsi="Times New Roman"/>
          <w:color w:val="000000" w:themeColor="text1"/>
          <w:sz w:val="22"/>
          <w:szCs w:val="22"/>
        </w:rPr>
        <w:t xml:space="preserve">On motion of the committee, the full board approved the discontinuation of the </w:t>
      </w:r>
      <w:r w:rsidRPr="000A050E">
        <w:rPr>
          <w:rFonts w:ascii="Times New Roman" w:hAnsi="Times New Roman"/>
          <w:sz w:val="22"/>
          <w:szCs w:val="22"/>
        </w:rPr>
        <w:t>Higher Education Assessment Graduate Certificate</w:t>
      </w:r>
    </w:p>
    <w:p w14:paraId="0474D1A0" w14:textId="720D8714" w:rsidR="000A050E" w:rsidRPr="000A050E" w:rsidRDefault="000A050E" w:rsidP="000A050E">
      <w:pPr>
        <w:pStyle w:val="ListParagraph"/>
        <w:numPr>
          <w:ilvl w:val="0"/>
          <w:numId w:val="20"/>
        </w:numPr>
        <w:tabs>
          <w:tab w:val="left" w:pos="720"/>
          <w:tab w:val="right" w:leader="dot" w:pos="10800"/>
        </w:tabs>
        <w:autoSpaceDE w:val="0"/>
        <w:autoSpaceDN w:val="0"/>
        <w:adjustRightInd w:val="0"/>
        <w:rPr>
          <w:rFonts w:ascii="Times New Roman" w:hAnsi="Times New Roman"/>
          <w:color w:val="000000" w:themeColor="text1"/>
          <w:sz w:val="22"/>
          <w:szCs w:val="22"/>
        </w:rPr>
      </w:pPr>
      <w:r w:rsidRPr="000A050E">
        <w:rPr>
          <w:rFonts w:ascii="Times New Roman" w:hAnsi="Times New Roman"/>
          <w:color w:val="000000" w:themeColor="text1"/>
          <w:sz w:val="22"/>
          <w:szCs w:val="22"/>
        </w:rPr>
        <w:t xml:space="preserve">A Conversation with Academic Affairs and REDI about Research and Scholarship                                                             </w:t>
      </w:r>
    </w:p>
    <w:p w14:paraId="0F76D31B" w14:textId="569E322E" w:rsidR="001468CF" w:rsidRPr="000A050E" w:rsidRDefault="001468CF" w:rsidP="00546B98">
      <w:pPr>
        <w:rPr>
          <w:sz w:val="22"/>
          <w:szCs w:val="22"/>
        </w:rPr>
      </w:pPr>
      <w:r w:rsidRPr="000A050E">
        <w:rPr>
          <w:color w:val="000000" w:themeColor="text1"/>
          <w:sz w:val="22"/>
          <w:szCs w:val="22"/>
        </w:rPr>
        <w:t xml:space="preserve">On motion of </w:t>
      </w:r>
      <w:r w:rsidR="00233CBC" w:rsidRPr="000A050E">
        <w:rPr>
          <w:color w:val="000000" w:themeColor="text1"/>
          <w:sz w:val="22"/>
          <w:szCs w:val="22"/>
        </w:rPr>
        <w:t>M</w:t>
      </w:r>
      <w:r w:rsidR="00664313" w:rsidRPr="000A050E">
        <w:rPr>
          <w:color w:val="000000" w:themeColor="text1"/>
          <w:sz w:val="22"/>
          <w:szCs w:val="22"/>
        </w:rPr>
        <w:t>r. Bolander</w:t>
      </w:r>
      <w:r w:rsidR="00436946" w:rsidRPr="000A050E">
        <w:rPr>
          <w:color w:val="000000" w:themeColor="text1"/>
          <w:sz w:val="22"/>
          <w:szCs w:val="22"/>
        </w:rPr>
        <w:t>,</w:t>
      </w:r>
      <w:r w:rsidR="009A2203" w:rsidRPr="000A050E">
        <w:rPr>
          <w:color w:val="000000" w:themeColor="text1"/>
          <w:sz w:val="22"/>
          <w:szCs w:val="22"/>
        </w:rPr>
        <w:t xml:space="preserve"> </w:t>
      </w:r>
      <w:r w:rsidR="004C4C05" w:rsidRPr="000A050E">
        <w:rPr>
          <w:sz w:val="22"/>
          <w:szCs w:val="22"/>
        </w:rPr>
        <w:t xml:space="preserve">seconded by </w:t>
      </w:r>
      <w:r w:rsidR="00E50A8E" w:rsidRPr="000A050E">
        <w:rPr>
          <w:sz w:val="22"/>
          <w:szCs w:val="22"/>
        </w:rPr>
        <w:t xml:space="preserve">Mr. </w:t>
      </w:r>
      <w:r w:rsidR="00600D8F" w:rsidRPr="000A050E">
        <w:rPr>
          <w:sz w:val="22"/>
          <w:szCs w:val="22"/>
        </w:rPr>
        <w:t>Tom Galati</w:t>
      </w:r>
      <w:r w:rsidR="004C4C05" w:rsidRPr="000A050E">
        <w:rPr>
          <w:color w:val="000000" w:themeColor="text1"/>
          <w:sz w:val="22"/>
          <w:szCs w:val="22"/>
        </w:rPr>
        <w:t>,</w:t>
      </w:r>
      <w:r w:rsidR="004239E1" w:rsidRPr="000A050E">
        <w:rPr>
          <w:color w:val="000000" w:themeColor="text1"/>
          <w:sz w:val="22"/>
          <w:szCs w:val="22"/>
        </w:rPr>
        <w:t xml:space="preserve"> </w:t>
      </w:r>
      <w:r w:rsidR="004C4C05" w:rsidRPr="000A050E">
        <w:rPr>
          <w:sz w:val="22"/>
          <w:szCs w:val="22"/>
        </w:rPr>
        <w:t xml:space="preserve">the report of the Academic Excellence Committee was accepted. </w:t>
      </w:r>
    </w:p>
    <w:p w14:paraId="50E4D3DA" w14:textId="77777777" w:rsidR="0014333C" w:rsidRPr="000A050E" w:rsidRDefault="0014333C" w:rsidP="00546B98">
      <w:pPr>
        <w:rPr>
          <w:sz w:val="22"/>
          <w:szCs w:val="22"/>
        </w:rPr>
      </w:pPr>
    </w:p>
    <w:p w14:paraId="5B6A3D2D" w14:textId="1569EB9F" w:rsidR="006A763C" w:rsidRPr="004F6440" w:rsidRDefault="006A763C" w:rsidP="006A763C">
      <w:pPr>
        <w:rPr>
          <w:sz w:val="22"/>
          <w:szCs w:val="22"/>
        </w:rPr>
      </w:pPr>
      <w:r w:rsidRPr="004F6440">
        <w:rPr>
          <w:b/>
          <w:sz w:val="22"/>
          <w:szCs w:val="22"/>
          <w:u w:val="single"/>
        </w:rPr>
        <w:t>Athletics Committee</w:t>
      </w:r>
    </w:p>
    <w:p w14:paraId="5EB77FF6" w14:textId="77777777" w:rsidR="000A050E" w:rsidRPr="000A050E" w:rsidRDefault="00E72994" w:rsidP="000A050E">
      <w:pPr>
        <w:rPr>
          <w:sz w:val="22"/>
          <w:szCs w:val="22"/>
        </w:rPr>
      </w:pPr>
      <w:r w:rsidRPr="004F6440">
        <w:rPr>
          <w:sz w:val="22"/>
          <w:szCs w:val="22"/>
        </w:rPr>
        <w:t>Dave Rexrode,</w:t>
      </w:r>
      <w:r w:rsidR="006A763C" w:rsidRPr="004F6440">
        <w:rPr>
          <w:sz w:val="22"/>
          <w:szCs w:val="22"/>
        </w:rPr>
        <w:t xml:space="preserve"> Chair, presented the report of the Athletics Comm</w:t>
      </w:r>
      <w:r w:rsidR="00CB1572" w:rsidRPr="004F6440">
        <w:rPr>
          <w:sz w:val="22"/>
          <w:szCs w:val="22"/>
        </w:rPr>
        <w:t xml:space="preserve">ittee.  The minutes of </w:t>
      </w:r>
      <w:r w:rsidR="00FB1B97" w:rsidRPr="004F6440">
        <w:rPr>
          <w:sz w:val="22"/>
          <w:szCs w:val="22"/>
        </w:rPr>
        <w:t xml:space="preserve">the </w:t>
      </w:r>
    </w:p>
    <w:p w14:paraId="163A31D0" w14:textId="64922947" w:rsidR="006A763C" w:rsidRPr="004F6440" w:rsidRDefault="000A050E" w:rsidP="000A050E">
      <w:pPr>
        <w:rPr>
          <w:sz w:val="22"/>
          <w:szCs w:val="22"/>
        </w:rPr>
      </w:pPr>
      <w:r w:rsidRPr="000A050E">
        <w:rPr>
          <w:sz w:val="22"/>
          <w:szCs w:val="22"/>
        </w:rPr>
        <w:t xml:space="preserve"> February 12, 2026, and March 11, 2026</w:t>
      </w:r>
      <w:r w:rsidR="006A763C" w:rsidRPr="004F6440">
        <w:rPr>
          <w:sz w:val="22"/>
          <w:szCs w:val="22"/>
        </w:rPr>
        <w:t xml:space="preserve">. (Attachment </w:t>
      </w:r>
      <w:r w:rsidR="0017052A">
        <w:rPr>
          <w:sz w:val="22"/>
          <w:szCs w:val="22"/>
        </w:rPr>
        <w:t>C</w:t>
      </w:r>
      <w:r w:rsidR="006A763C" w:rsidRPr="004F6440">
        <w:rPr>
          <w:sz w:val="22"/>
          <w:szCs w:val="22"/>
        </w:rPr>
        <w:t>)</w:t>
      </w:r>
    </w:p>
    <w:p w14:paraId="5195C06B" w14:textId="3C58CD43" w:rsidR="006A763C" w:rsidRPr="004F6440" w:rsidRDefault="004C4C05" w:rsidP="006A763C">
      <w:pPr>
        <w:rPr>
          <w:sz w:val="22"/>
          <w:szCs w:val="22"/>
        </w:rPr>
      </w:pPr>
      <w:r w:rsidRPr="004F6440">
        <w:rPr>
          <w:sz w:val="22"/>
          <w:szCs w:val="22"/>
        </w:rPr>
        <w:t xml:space="preserve">Mr. </w:t>
      </w:r>
      <w:r w:rsidR="00E72994" w:rsidRPr="004F6440">
        <w:rPr>
          <w:sz w:val="22"/>
          <w:szCs w:val="22"/>
        </w:rPr>
        <w:t>Rexrode</w:t>
      </w:r>
      <w:r w:rsidR="00DD17DB" w:rsidRPr="004F6440">
        <w:rPr>
          <w:sz w:val="22"/>
          <w:szCs w:val="22"/>
        </w:rPr>
        <w:t xml:space="preserve"> </w:t>
      </w:r>
      <w:r w:rsidR="006A763C" w:rsidRPr="004F6440">
        <w:rPr>
          <w:sz w:val="22"/>
          <w:szCs w:val="22"/>
        </w:rPr>
        <w:t>reported on the following topics from the committee meeting:</w:t>
      </w:r>
    </w:p>
    <w:p w14:paraId="66A14FAF" w14:textId="2806EF9E" w:rsidR="00622C23" w:rsidRPr="004F6440" w:rsidRDefault="00E72994"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NCAA</w:t>
      </w:r>
      <w:r w:rsidR="008B1B7D" w:rsidRPr="004F6440">
        <w:rPr>
          <w:rFonts w:ascii="Times New Roman" w:hAnsi="Times New Roman"/>
          <w:color w:val="000000" w:themeColor="text1"/>
          <w:sz w:val="22"/>
          <w:szCs w:val="22"/>
        </w:rPr>
        <w:t>, Sun Belt Conference, JMU Sports</w:t>
      </w:r>
      <w:r w:rsidRPr="004F6440">
        <w:rPr>
          <w:rFonts w:ascii="Times New Roman" w:hAnsi="Times New Roman"/>
          <w:color w:val="000000" w:themeColor="text1"/>
          <w:sz w:val="22"/>
          <w:szCs w:val="22"/>
        </w:rPr>
        <w:t xml:space="preserve"> </w:t>
      </w:r>
      <w:r w:rsidR="00A3048E" w:rsidRPr="004F6440">
        <w:rPr>
          <w:rFonts w:ascii="Times New Roman" w:hAnsi="Times New Roman"/>
          <w:color w:val="000000" w:themeColor="text1"/>
          <w:sz w:val="22"/>
          <w:szCs w:val="22"/>
        </w:rPr>
        <w:t>Update</w:t>
      </w:r>
      <w:r w:rsidR="007C5493" w:rsidRPr="004F6440">
        <w:rPr>
          <w:rFonts w:ascii="Times New Roman" w:hAnsi="Times New Roman"/>
          <w:color w:val="000000" w:themeColor="text1"/>
          <w:sz w:val="22"/>
          <w:szCs w:val="22"/>
        </w:rPr>
        <w:t>;</w:t>
      </w:r>
    </w:p>
    <w:p w14:paraId="13B1B090" w14:textId="396F0CE6" w:rsidR="00682F09" w:rsidRPr="004F6440" w:rsidRDefault="009A378B" w:rsidP="00D55AFF">
      <w:pPr>
        <w:pStyle w:val="ListParagraph"/>
        <w:numPr>
          <w:ilvl w:val="0"/>
          <w:numId w:val="4"/>
        </w:numPr>
        <w:rPr>
          <w:rFonts w:ascii="Times New Roman" w:hAnsi="Times New Roman"/>
          <w:color w:val="000000" w:themeColor="text1"/>
          <w:sz w:val="22"/>
          <w:szCs w:val="22"/>
        </w:rPr>
      </w:pPr>
      <w:r w:rsidRPr="009A378B">
        <w:rPr>
          <w:rFonts w:ascii="Times New Roman" w:hAnsi="Times New Roman"/>
          <w:color w:val="000000" w:themeColor="text1"/>
          <w:sz w:val="22"/>
          <w:szCs w:val="22"/>
        </w:rPr>
        <w:t>Student-Athlete Focus: The Student-Athlete Voice: Campus, Conference, Association</w:t>
      </w:r>
      <w:r w:rsidR="00664313" w:rsidRPr="004F6440">
        <w:rPr>
          <w:rFonts w:ascii="Times New Roman" w:hAnsi="Times New Roman"/>
          <w:color w:val="000000" w:themeColor="text1"/>
          <w:sz w:val="22"/>
          <w:szCs w:val="22"/>
        </w:rPr>
        <w:t>;</w:t>
      </w:r>
    </w:p>
    <w:p w14:paraId="16ED06FC" w14:textId="2645BD23" w:rsidR="00682F09" w:rsidRPr="004F6440" w:rsidRDefault="009A378B" w:rsidP="00D55AFF">
      <w:pPr>
        <w:pStyle w:val="ListParagraph"/>
        <w:numPr>
          <w:ilvl w:val="0"/>
          <w:numId w:val="4"/>
        </w:numPr>
        <w:rPr>
          <w:rFonts w:ascii="Times New Roman" w:hAnsi="Times New Roman"/>
          <w:color w:val="000000" w:themeColor="text1"/>
          <w:sz w:val="22"/>
          <w:szCs w:val="22"/>
        </w:rPr>
      </w:pPr>
      <w:r w:rsidRPr="009A378B">
        <w:rPr>
          <w:rFonts w:ascii="Times New Roman" w:hAnsi="Times New Roman"/>
          <w:color w:val="000000" w:themeColor="text1"/>
          <w:sz w:val="22"/>
          <w:szCs w:val="22"/>
        </w:rPr>
        <w:t>Sport Science Center Update</w:t>
      </w:r>
      <w:r w:rsidR="00622C23" w:rsidRPr="004F6440">
        <w:rPr>
          <w:rFonts w:ascii="Times New Roman" w:hAnsi="Times New Roman"/>
          <w:color w:val="000000" w:themeColor="text1"/>
          <w:sz w:val="22"/>
          <w:szCs w:val="22"/>
        </w:rPr>
        <w:t>;</w:t>
      </w:r>
    </w:p>
    <w:p w14:paraId="42F044EB" w14:textId="2740D60B" w:rsidR="00682F09" w:rsidRPr="004F6440" w:rsidRDefault="009A378B" w:rsidP="00D55AFF">
      <w:pPr>
        <w:pStyle w:val="ListParagraph"/>
        <w:numPr>
          <w:ilvl w:val="0"/>
          <w:numId w:val="4"/>
        </w:numPr>
        <w:rPr>
          <w:rFonts w:ascii="Times New Roman" w:hAnsi="Times New Roman"/>
          <w:color w:val="000000" w:themeColor="text1"/>
          <w:sz w:val="22"/>
          <w:szCs w:val="22"/>
        </w:rPr>
      </w:pPr>
      <w:r w:rsidRPr="009A378B">
        <w:rPr>
          <w:rFonts w:ascii="Times New Roman" w:hAnsi="Times New Roman"/>
          <w:color w:val="000000" w:themeColor="text1"/>
          <w:sz w:val="22"/>
          <w:szCs w:val="22"/>
        </w:rPr>
        <w:t>Development Report</w:t>
      </w:r>
      <w:r w:rsidR="00622C23" w:rsidRPr="004F6440">
        <w:rPr>
          <w:rFonts w:ascii="Times New Roman" w:hAnsi="Times New Roman"/>
          <w:color w:val="000000" w:themeColor="text1"/>
          <w:sz w:val="22"/>
          <w:szCs w:val="22"/>
        </w:rPr>
        <w:t>;</w:t>
      </w:r>
      <w:r>
        <w:rPr>
          <w:rFonts w:ascii="Times New Roman" w:hAnsi="Times New Roman"/>
          <w:color w:val="000000" w:themeColor="text1"/>
          <w:sz w:val="22"/>
          <w:szCs w:val="22"/>
        </w:rPr>
        <w:t xml:space="preserve"> and</w:t>
      </w:r>
    </w:p>
    <w:p w14:paraId="4546F402" w14:textId="47821C78" w:rsidR="00A3048E" w:rsidRPr="004F6440" w:rsidRDefault="00A3048E" w:rsidP="00D55AFF">
      <w:pPr>
        <w:pStyle w:val="ListParagraph"/>
        <w:numPr>
          <w:ilvl w:val="0"/>
          <w:numId w:val="4"/>
        </w:numPr>
        <w:rPr>
          <w:rFonts w:ascii="Times New Roman" w:hAnsi="Times New Roman"/>
          <w:color w:val="000000" w:themeColor="text1"/>
          <w:sz w:val="22"/>
          <w:szCs w:val="22"/>
        </w:rPr>
      </w:pPr>
      <w:r w:rsidRPr="004F6440">
        <w:rPr>
          <w:rFonts w:ascii="Times New Roman" w:hAnsi="Times New Roman"/>
          <w:color w:val="000000" w:themeColor="text1"/>
          <w:sz w:val="22"/>
          <w:szCs w:val="22"/>
        </w:rPr>
        <w:t>Future Agenda Items</w:t>
      </w:r>
    </w:p>
    <w:p w14:paraId="1CA284FD" w14:textId="29A5AF62" w:rsidR="00CB1572" w:rsidRPr="004F6440" w:rsidRDefault="00CB1572" w:rsidP="00CB1572">
      <w:pPr>
        <w:rPr>
          <w:sz w:val="22"/>
          <w:szCs w:val="22"/>
        </w:rPr>
      </w:pPr>
      <w:r w:rsidRPr="004F6440">
        <w:rPr>
          <w:sz w:val="22"/>
          <w:szCs w:val="22"/>
        </w:rPr>
        <w:t>On motion of</w:t>
      </w:r>
      <w:r w:rsidR="00AD23CB" w:rsidRPr="004F6440">
        <w:rPr>
          <w:sz w:val="22"/>
          <w:szCs w:val="22"/>
        </w:rPr>
        <w:t xml:space="preserve"> Mr. </w:t>
      </w:r>
      <w:r w:rsidR="00E72994" w:rsidRPr="004F6440">
        <w:rPr>
          <w:sz w:val="22"/>
          <w:szCs w:val="22"/>
        </w:rPr>
        <w:t>Rexrode</w:t>
      </w:r>
      <w:r w:rsidRPr="004F6440">
        <w:rPr>
          <w:sz w:val="22"/>
          <w:szCs w:val="22"/>
        </w:rPr>
        <w:t>, seconded b</w:t>
      </w:r>
      <w:r w:rsidR="009A3357" w:rsidRPr="004F6440">
        <w:rPr>
          <w:sz w:val="22"/>
          <w:szCs w:val="22"/>
        </w:rPr>
        <w:t xml:space="preserve">y </w:t>
      </w:r>
      <w:r w:rsidR="009A378B">
        <w:rPr>
          <w:sz w:val="22"/>
          <w:szCs w:val="22"/>
        </w:rPr>
        <w:t>Ms. Heather Hedrick</w:t>
      </w:r>
      <w:r w:rsidRPr="004F6440">
        <w:rPr>
          <w:color w:val="000000" w:themeColor="text1"/>
          <w:sz w:val="22"/>
          <w:szCs w:val="22"/>
        </w:rPr>
        <w:t xml:space="preserve">, the </w:t>
      </w:r>
      <w:r w:rsidRPr="004F6440">
        <w:rPr>
          <w:sz w:val="22"/>
          <w:szCs w:val="22"/>
        </w:rPr>
        <w:t xml:space="preserve">Athletics </w:t>
      </w:r>
      <w:r w:rsidR="002D269A">
        <w:rPr>
          <w:sz w:val="22"/>
          <w:szCs w:val="22"/>
        </w:rPr>
        <w:t xml:space="preserve">Committee </w:t>
      </w:r>
      <w:r w:rsidRPr="004F6440">
        <w:rPr>
          <w:sz w:val="22"/>
          <w:szCs w:val="22"/>
        </w:rPr>
        <w:t>report was accepted.</w:t>
      </w:r>
    </w:p>
    <w:p w14:paraId="4BE8FD6E" w14:textId="77777777" w:rsidR="0014333C" w:rsidRPr="004F6440" w:rsidRDefault="0014333C" w:rsidP="00CB1572">
      <w:pPr>
        <w:rPr>
          <w:sz w:val="22"/>
          <w:szCs w:val="22"/>
        </w:rPr>
      </w:pPr>
    </w:p>
    <w:p w14:paraId="74E57D19" w14:textId="69E8A352" w:rsidR="006A763C" w:rsidRPr="004F6440" w:rsidRDefault="006A763C" w:rsidP="006A763C">
      <w:pPr>
        <w:rPr>
          <w:sz w:val="22"/>
          <w:szCs w:val="22"/>
        </w:rPr>
      </w:pPr>
      <w:r w:rsidRPr="004F6440">
        <w:rPr>
          <w:b/>
          <w:sz w:val="22"/>
          <w:szCs w:val="22"/>
          <w:u w:val="single"/>
        </w:rPr>
        <w:t>Audit</w:t>
      </w:r>
      <w:r w:rsidR="0068684A" w:rsidRPr="004F6440">
        <w:rPr>
          <w:b/>
          <w:sz w:val="22"/>
          <w:szCs w:val="22"/>
          <w:u w:val="single"/>
        </w:rPr>
        <w:t>, Risk and Compliance</w:t>
      </w:r>
      <w:r w:rsidRPr="004F6440">
        <w:rPr>
          <w:b/>
          <w:sz w:val="22"/>
          <w:szCs w:val="22"/>
          <w:u w:val="single"/>
        </w:rPr>
        <w:t xml:space="preserve"> Committee</w:t>
      </w:r>
    </w:p>
    <w:p w14:paraId="253AD8C9" w14:textId="1A3D80BA" w:rsidR="005A08AF" w:rsidRPr="004F6440" w:rsidRDefault="00E970BD" w:rsidP="006A763C">
      <w:pPr>
        <w:rPr>
          <w:sz w:val="22"/>
          <w:szCs w:val="22"/>
        </w:rPr>
      </w:pPr>
      <w:r>
        <w:rPr>
          <w:sz w:val="22"/>
          <w:szCs w:val="22"/>
        </w:rPr>
        <w:t>Tom Galati</w:t>
      </w:r>
      <w:r w:rsidR="00ED3CBD" w:rsidRPr="004F6440">
        <w:rPr>
          <w:sz w:val="22"/>
          <w:szCs w:val="22"/>
        </w:rPr>
        <w:t>,</w:t>
      </w:r>
      <w:r w:rsidR="006A763C" w:rsidRPr="004F6440">
        <w:rPr>
          <w:sz w:val="22"/>
          <w:szCs w:val="22"/>
        </w:rPr>
        <w:t xml:space="preserve"> presented the report of the Audit</w:t>
      </w:r>
      <w:r w:rsidR="00B70AB2" w:rsidRPr="004F6440">
        <w:rPr>
          <w:sz w:val="22"/>
          <w:szCs w:val="22"/>
        </w:rPr>
        <w:t>, Risk and Compliance</w:t>
      </w:r>
      <w:r w:rsidR="00706EF1" w:rsidRPr="004F6440">
        <w:rPr>
          <w:sz w:val="22"/>
          <w:szCs w:val="22"/>
        </w:rPr>
        <w:t xml:space="preserve"> </w:t>
      </w:r>
      <w:r w:rsidR="006A763C" w:rsidRPr="004F6440">
        <w:rPr>
          <w:sz w:val="22"/>
          <w:szCs w:val="22"/>
        </w:rPr>
        <w:t>Committee.  The m</w:t>
      </w:r>
      <w:r w:rsidR="00CB1572" w:rsidRPr="004F6440">
        <w:rPr>
          <w:sz w:val="22"/>
          <w:szCs w:val="22"/>
        </w:rPr>
        <w:t xml:space="preserve">inutes of the </w:t>
      </w:r>
      <w:r w:rsidR="00BD1361">
        <w:rPr>
          <w:sz w:val="22"/>
          <w:szCs w:val="22"/>
        </w:rPr>
        <w:t xml:space="preserve">February 12, 2026 and March </w:t>
      </w:r>
      <w:r w:rsidR="002D269A">
        <w:rPr>
          <w:sz w:val="22"/>
          <w:szCs w:val="22"/>
        </w:rPr>
        <w:t>6,</w:t>
      </w:r>
      <w:r w:rsidR="00BD1361">
        <w:rPr>
          <w:sz w:val="22"/>
          <w:szCs w:val="22"/>
        </w:rPr>
        <w:t xml:space="preserve"> 2026</w:t>
      </w:r>
      <w:r w:rsidR="006A763C" w:rsidRPr="004F6440">
        <w:rPr>
          <w:sz w:val="22"/>
          <w:szCs w:val="22"/>
        </w:rPr>
        <w:t xml:space="preserve"> meeting</w:t>
      </w:r>
      <w:r w:rsidR="00BD1361">
        <w:rPr>
          <w:sz w:val="22"/>
          <w:szCs w:val="22"/>
        </w:rPr>
        <w:t>s</w:t>
      </w:r>
      <w:r w:rsidR="006A763C" w:rsidRPr="004F6440">
        <w:rPr>
          <w:sz w:val="22"/>
          <w:szCs w:val="22"/>
        </w:rPr>
        <w:t xml:space="preserve"> were approved.  (Attachment </w:t>
      </w:r>
      <w:r w:rsidR="0017052A">
        <w:rPr>
          <w:sz w:val="22"/>
          <w:szCs w:val="22"/>
        </w:rPr>
        <w:t>D</w:t>
      </w:r>
      <w:r w:rsidR="004C4C05" w:rsidRPr="004F6440">
        <w:rPr>
          <w:sz w:val="22"/>
          <w:szCs w:val="22"/>
        </w:rPr>
        <w:t>)</w:t>
      </w:r>
    </w:p>
    <w:p w14:paraId="61C36F83" w14:textId="6A4AF70E" w:rsidR="00DE5E66" w:rsidRPr="004F6440" w:rsidRDefault="005A08AF" w:rsidP="006A763C">
      <w:pPr>
        <w:rPr>
          <w:sz w:val="22"/>
          <w:szCs w:val="22"/>
        </w:rPr>
      </w:pPr>
      <w:r w:rsidRPr="004F6440">
        <w:rPr>
          <w:sz w:val="22"/>
          <w:szCs w:val="22"/>
        </w:rPr>
        <w:t xml:space="preserve">Mr. </w:t>
      </w:r>
      <w:r w:rsidR="00BD1361">
        <w:rPr>
          <w:sz w:val="22"/>
          <w:szCs w:val="22"/>
        </w:rPr>
        <w:t>Galati</w:t>
      </w:r>
      <w:r w:rsidRPr="004F6440">
        <w:rPr>
          <w:sz w:val="22"/>
          <w:szCs w:val="22"/>
        </w:rPr>
        <w:t xml:space="preserve"> reported on the following topics from the committee meeting:</w:t>
      </w:r>
    </w:p>
    <w:p w14:paraId="3A6972A3" w14:textId="26F988CC" w:rsidR="00BD1361" w:rsidRDefault="00BD1361" w:rsidP="00BD1361">
      <w:pPr>
        <w:pStyle w:val="Default"/>
        <w:numPr>
          <w:ilvl w:val="0"/>
          <w:numId w:val="5"/>
        </w:numPr>
        <w:rPr>
          <w:sz w:val="23"/>
          <w:szCs w:val="23"/>
        </w:rPr>
      </w:pPr>
      <w:r>
        <w:rPr>
          <w:sz w:val="23"/>
          <w:szCs w:val="23"/>
        </w:rPr>
        <w:t xml:space="preserve">JMU Financial Statements; </w:t>
      </w:r>
    </w:p>
    <w:p w14:paraId="110FEBCE" w14:textId="44801764" w:rsidR="00B06FD1" w:rsidRDefault="00B06FD1" w:rsidP="00B06FD1">
      <w:pPr>
        <w:pStyle w:val="Default"/>
        <w:numPr>
          <w:ilvl w:val="0"/>
          <w:numId w:val="5"/>
        </w:numPr>
        <w:rPr>
          <w:sz w:val="23"/>
          <w:szCs w:val="23"/>
        </w:rPr>
      </w:pPr>
      <w:r>
        <w:rPr>
          <w:sz w:val="23"/>
          <w:szCs w:val="23"/>
        </w:rPr>
        <w:t>Dr. Nicole Wright and student panel from ACTG 677 Advanced Assurance Theory and Data Analysis – report on collaboration with internal audit</w:t>
      </w:r>
      <w:r w:rsidR="002D269A">
        <w:rPr>
          <w:sz w:val="23"/>
          <w:szCs w:val="23"/>
        </w:rPr>
        <w:t>;</w:t>
      </w:r>
      <w:r>
        <w:rPr>
          <w:sz w:val="23"/>
          <w:szCs w:val="23"/>
        </w:rPr>
        <w:t xml:space="preserve"> </w:t>
      </w:r>
    </w:p>
    <w:p w14:paraId="0B57F017" w14:textId="010E3D89" w:rsidR="00B06FD1" w:rsidRDefault="00B06FD1" w:rsidP="00B06FD1">
      <w:pPr>
        <w:pStyle w:val="Default"/>
        <w:numPr>
          <w:ilvl w:val="0"/>
          <w:numId w:val="5"/>
        </w:numPr>
        <w:rPr>
          <w:sz w:val="23"/>
          <w:szCs w:val="23"/>
        </w:rPr>
      </w:pPr>
      <w:r>
        <w:rPr>
          <w:sz w:val="23"/>
          <w:szCs w:val="23"/>
        </w:rPr>
        <w:t>2026-2027 Draft Internal Audit Plan</w:t>
      </w:r>
      <w:r w:rsidR="002D269A">
        <w:rPr>
          <w:sz w:val="23"/>
          <w:szCs w:val="23"/>
        </w:rPr>
        <w:t>;</w:t>
      </w:r>
      <w:r>
        <w:rPr>
          <w:sz w:val="23"/>
          <w:szCs w:val="23"/>
        </w:rPr>
        <w:t xml:space="preserve"> </w:t>
      </w:r>
    </w:p>
    <w:p w14:paraId="3A898DE9" w14:textId="62F81B87" w:rsidR="00B06FD1" w:rsidRDefault="00B06FD1" w:rsidP="00B06FD1">
      <w:pPr>
        <w:pStyle w:val="Default"/>
        <w:numPr>
          <w:ilvl w:val="0"/>
          <w:numId w:val="5"/>
        </w:numPr>
        <w:rPr>
          <w:sz w:val="23"/>
          <w:szCs w:val="23"/>
        </w:rPr>
      </w:pPr>
      <w:r>
        <w:rPr>
          <w:sz w:val="23"/>
          <w:szCs w:val="23"/>
        </w:rPr>
        <w:t>Institute of Internal Auditors (IIA) Mandatory Disclosures</w:t>
      </w:r>
      <w:r w:rsidR="002D269A">
        <w:rPr>
          <w:sz w:val="23"/>
          <w:szCs w:val="23"/>
        </w:rPr>
        <w:t>; and</w:t>
      </w:r>
      <w:r>
        <w:rPr>
          <w:sz w:val="23"/>
          <w:szCs w:val="23"/>
        </w:rPr>
        <w:t xml:space="preserve"> </w:t>
      </w:r>
    </w:p>
    <w:p w14:paraId="77EC05C0" w14:textId="0E76C9BD" w:rsidR="00B06FD1" w:rsidRDefault="00B06FD1" w:rsidP="00B06FD1">
      <w:pPr>
        <w:pStyle w:val="Default"/>
        <w:numPr>
          <w:ilvl w:val="0"/>
          <w:numId w:val="5"/>
        </w:numPr>
        <w:rPr>
          <w:sz w:val="23"/>
          <w:szCs w:val="23"/>
        </w:rPr>
      </w:pPr>
      <w:r>
        <w:rPr>
          <w:sz w:val="23"/>
          <w:szCs w:val="23"/>
        </w:rPr>
        <w:t xml:space="preserve">Closed Meeting </w:t>
      </w:r>
    </w:p>
    <w:p w14:paraId="1026C851" w14:textId="77777777" w:rsidR="00B06FD1" w:rsidRDefault="00B06FD1" w:rsidP="00B06FD1">
      <w:pPr>
        <w:pStyle w:val="Default"/>
        <w:ind w:left="360"/>
        <w:rPr>
          <w:sz w:val="23"/>
          <w:szCs w:val="23"/>
        </w:rPr>
      </w:pPr>
    </w:p>
    <w:p w14:paraId="75905310" w14:textId="201ED844" w:rsidR="009178F0" w:rsidRPr="004F6440" w:rsidRDefault="006A763C" w:rsidP="006A763C">
      <w:pPr>
        <w:rPr>
          <w:sz w:val="22"/>
          <w:szCs w:val="22"/>
        </w:rPr>
      </w:pPr>
      <w:r w:rsidRPr="004F6440">
        <w:rPr>
          <w:color w:val="000000" w:themeColor="text1"/>
          <w:sz w:val="22"/>
          <w:szCs w:val="22"/>
        </w:rPr>
        <w:t>On motion of</w:t>
      </w:r>
      <w:r w:rsidR="00F047A6" w:rsidRPr="004F6440">
        <w:rPr>
          <w:color w:val="000000" w:themeColor="text1"/>
          <w:sz w:val="22"/>
          <w:szCs w:val="22"/>
        </w:rPr>
        <w:t xml:space="preserve"> M</w:t>
      </w:r>
      <w:r w:rsidR="00B06FD1">
        <w:rPr>
          <w:color w:val="000000" w:themeColor="text1"/>
          <w:sz w:val="22"/>
          <w:szCs w:val="22"/>
        </w:rPr>
        <w:t>s. Thacker</w:t>
      </w:r>
      <w:r w:rsidRPr="004F6440">
        <w:rPr>
          <w:color w:val="000000" w:themeColor="text1"/>
          <w:sz w:val="22"/>
          <w:szCs w:val="22"/>
        </w:rPr>
        <w:t>, seconded by</w:t>
      </w:r>
      <w:r w:rsidR="00CB1572" w:rsidRPr="004F6440">
        <w:rPr>
          <w:color w:val="000000" w:themeColor="text1"/>
          <w:sz w:val="22"/>
          <w:szCs w:val="22"/>
        </w:rPr>
        <w:t xml:space="preserve"> </w:t>
      </w:r>
      <w:r w:rsidR="002D48B7" w:rsidRPr="004F6440">
        <w:rPr>
          <w:color w:val="000000" w:themeColor="text1"/>
          <w:sz w:val="22"/>
          <w:szCs w:val="22"/>
        </w:rPr>
        <w:t>M</w:t>
      </w:r>
      <w:r w:rsidR="00B06FD1">
        <w:rPr>
          <w:color w:val="000000" w:themeColor="text1"/>
          <w:sz w:val="22"/>
          <w:szCs w:val="22"/>
        </w:rPr>
        <w:t>s. Hedrick</w:t>
      </w:r>
      <w:r w:rsidR="002D48B7" w:rsidRPr="004F6440">
        <w:rPr>
          <w:color w:val="000000" w:themeColor="text1"/>
          <w:sz w:val="22"/>
          <w:szCs w:val="22"/>
        </w:rPr>
        <w:t>.</w:t>
      </w:r>
      <w:r w:rsidRPr="004F6440">
        <w:rPr>
          <w:color w:val="000000" w:themeColor="text1"/>
          <w:sz w:val="22"/>
          <w:szCs w:val="22"/>
        </w:rPr>
        <w:t xml:space="preserve"> </w:t>
      </w:r>
      <w:r w:rsidRPr="004F6440">
        <w:rPr>
          <w:sz w:val="22"/>
          <w:szCs w:val="22"/>
        </w:rPr>
        <w:t>the Audit</w:t>
      </w:r>
      <w:r w:rsidR="004438A2" w:rsidRPr="004F6440">
        <w:rPr>
          <w:sz w:val="22"/>
          <w:szCs w:val="22"/>
        </w:rPr>
        <w:t>, Risk and Compliance</w:t>
      </w:r>
      <w:r w:rsidR="002D269A">
        <w:rPr>
          <w:sz w:val="22"/>
          <w:szCs w:val="22"/>
        </w:rPr>
        <w:t xml:space="preserve"> Committee</w:t>
      </w:r>
      <w:r w:rsidRPr="004F6440">
        <w:rPr>
          <w:sz w:val="22"/>
          <w:szCs w:val="22"/>
        </w:rPr>
        <w:t xml:space="preserve"> report </w:t>
      </w:r>
    </w:p>
    <w:p w14:paraId="29836EE7" w14:textId="60534524" w:rsidR="006A763C" w:rsidRDefault="006A763C" w:rsidP="006A763C">
      <w:pPr>
        <w:rPr>
          <w:sz w:val="22"/>
          <w:szCs w:val="22"/>
        </w:rPr>
      </w:pPr>
      <w:r w:rsidRPr="004F6440">
        <w:rPr>
          <w:sz w:val="22"/>
          <w:szCs w:val="22"/>
        </w:rPr>
        <w:lastRenderedPageBreak/>
        <w:t>was accepted.</w:t>
      </w:r>
    </w:p>
    <w:p w14:paraId="3997472A" w14:textId="77777777" w:rsidR="00B06FD1" w:rsidRPr="004F6440" w:rsidRDefault="00B06FD1" w:rsidP="006A763C">
      <w:pPr>
        <w:rPr>
          <w:sz w:val="22"/>
          <w:szCs w:val="22"/>
        </w:rPr>
      </w:pPr>
    </w:p>
    <w:p w14:paraId="3448E461" w14:textId="77777777" w:rsidR="00B249F5" w:rsidRPr="004F6440" w:rsidRDefault="00B249F5" w:rsidP="00B249F5">
      <w:pPr>
        <w:rPr>
          <w:sz w:val="22"/>
          <w:szCs w:val="22"/>
        </w:rPr>
      </w:pPr>
      <w:r w:rsidRPr="004F6440">
        <w:rPr>
          <w:b/>
          <w:sz w:val="22"/>
          <w:szCs w:val="22"/>
          <w:u w:val="single"/>
        </w:rPr>
        <w:t>Strategic Planning Committee</w:t>
      </w:r>
    </w:p>
    <w:p w14:paraId="6B6E380D" w14:textId="0766A160" w:rsidR="00B249F5" w:rsidRPr="004F6440" w:rsidRDefault="00B249F5" w:rsidP="00B249F5">
      <w:pPr>
        <w:rPr>
          <w:sz w:val="22"/>
          <w:szCs w:val="22"/>
        </w:rPr>
      </w:pPr>
      <w:r w:rsidRPr="004F6440">
        <w:rPr>
          <w:sz w:val="22"/>
          <w:szCs w:val="22"/>
        </w:rPr>
        <w:t xml:space="preserve">Terrie Edwards, Chair, presented the report of the Strategic Planning Committee.  The minutes of the </w:t>
      </w:r>
      <w:r w:rsidR="00B06FD1">
        <w:rPr>
          <w:sz w:val="22"/>
          <w:szCs w:val="22"/>
        </w:rPr>
        <w:t>February</w:t>
      </w:r>
      <w:r w:rsidRPr="004F6440">
        <w:rPr>
          <w:sz w:val="22"/>
          <w:szCs w:val="22"/>
        </w:rPr>
        <w:t xml:space="preserve"> 12, 2026</w:t>
      </w:r>
      <w:r w:rsidR="00B06FD1">
        <w:rPr>
          <w:sz w:val="22"/>
          <w:szCs w:val="22"/>
        </w:rPr>
        <w:t>, March 9, 2026 and March 19, 2026</w:t>
      </w:r>
      <w:r w:rsidRPr="004F6440">
        <w:rPr>
          <w:sz w:val="22"/>
          <w:szCs w:val="22"/>
        </w:rPr>
        <w:t xml:space="preserve"> meeting</w:t>
      </w:r>
      <w:r w:rsidR="00B06FD1">
        <w:rPr>
          <w:sz w:val="22"/>
          <w:szCs w:val="22"/>
        </w:rPr>
        <w:t>s</w:t>
      </w:r>
      <w:r w:rsidRPr="004F6440">
        <w:rPr>
          <w:sz w:val="22"/>
          <w:szCs w:val="22"/>
        </w:rPr>
        <w:t xml:space="preserve"> were approved.  (Attachment </w:t>
      </w:r>
      <w:r w:rsidR="0017052A">
        <w:rPr>
          <w:sz w:val="22"/>
          <w:szCs w:val="22"/>
        </w:rPr>
        <w:t>E</w:t>
      </w:r>
      <w:r w:rsidRPr="004F6440">
        <w:rPr>
          <w:sz w:val="22"/>
          <w:szCs w:val="22"/>
        </w:rPr>
        <w:t>)</w:t>
      </w:r>
    </w:p>
    <w:p w14:paraId="7E692A41" w14:textId="77777777" w:rsidR="00B249F5" w:rsidRPr="004F6440" w:rsidRDefault="00B249F5" w:rsidP="00B249F5">
      <w:pPr>
        <w:rPr>
          <w:color w:val="000000" w:themeColor="text1"/>
          <w:sz w:val="22"/>
          <w:szCs w:val="22"/>
        </w:rPr>
      </w:pPr>
      <w:r w:rsidRPr="004F6440">
        <w:rPr>
          <w:sz w:val="22"/>
          <w:szCs w:val="22"/>
        </w:rPr>
        <w:t>Ms. Edwards</w:t>
      </w:r>
      <w:r w:rsidRPr="004F6440">
        <w:rPr>
          <w:color w:val="000000" w:themeColor="text1"/>
          <w:sz w:val="22"/>
          <w:szCs w:val="22"/>
        </w:rPr>
        <w:t xml:space="preserve"> reported on the following topics from the committee meeting:</w:t>
      </w:r>
    </w:p>
    <w:p w14:paraId="2386F03C" w14:textId="77BBA600" w:rsidR="00B249F5" w:rsidRPr="00C43B04" w:rsidRDefault="00B06FD1" w:rsidP="00D7365D">
      <w:pPr>
        <w:pStyle w:val="ListParagraph"/>
        <w:numPr>
          <w:ilvl w:val="0"/>
          <w:numId w:val="13"/>
        </w:numPr>
        <w:rPr>
          <w:rFonts w:ascii="Times New Roman" w:hAnsi="Times New Roman"/>
          <w:color w:val="000000" w:themeColor="text1"/>
          <w:sz w:val="22"/>
          <w:szCs w:val="22"/>
        </w:rPr>
      </w:pPr>
      <w:r w:rsidRPr="00C43B04">
        <w:rPr>
          <w:rFonts w:ascii="Times New Roman" w:hAnsi="Times New Roman"/>
          <w:sz w:val="22"/>
          <w:szCs w:val="22"/>
        </w:rPr>
        <w:t>Review, Modify and Adopt Resolution</w:t>
      </w:r>
      <w:r w:rsidR="00B249F5" w:rsidRPr="00C43B04">
        <w:rPr>
          <w:rFonts w:ascii="Times New Roman" w:hAnsi="Times New Roman"/>
          <w:color w:val="000000" w:themeColor="text1"/>
          <w:sz w:val="22"/>
          <w:szCs w:val="22"/>
        </w:rPr>
        <w:t>;</w:t>
      </w:r>
    </w:p>
    <w:p w14:paraId="727525C6" w14:textId="63825CA8" w:rsidR="00B06FD1" w:rsidRPr="00C43B04" w:rsidRDefault="00B06FD1" w:rsidP="00B06FD1">
      <w:pPr>
        <w:pStyle w:val="ListParagraph"/>
        <w:numPr>
          <w:ilvl w:val="1"/>
          <w:numId w:val="13"/>
        </w:numPr>
        <w:rPr>
          <w:rFonts w:ascii="Times New Roman" w:hAnsi="Times New Roman"/>
          <w:sz w:val="22"/>
          <w:szCs w:val="22"/>
        </w:rPr>
      </w:pPr>
      <w:r w:rsidRPr="00C43B04">
        <w:rPr>
          <w:rFonts w:ascii="Times New Roman" w:hAnsi="Times New Roman"/>
          <w:color w:val="000000" w:themeColor="text1"/>
          <w:sz w:val="22"/>
          <w:szCs w:val="22"/>
        </w:rPr>
        <w:t>On motion of the committee, the full board approved t</w:t>
      </w:r>
      <w:r w:rsidR="00C43B04" w:rsidRPr="00C43B04">
        <w:rPr>
          <w:rFonts w:ascii="Times New Roman" w:hAnsi="Times New Roman"/>
          <w:color w:val="000000" w:themeColor="text1"/>
          <w:sz w:val="22"/>
          <w:szCs w:val="22"/>
        </w:rPr>
        <w:t>he Strategic Plan Resolution</w:t>
      </w:r>
    </w:p>
    <w:p w14:paraId="0E5AAA52" w14:textId="50664FD4" w:rsidR="00B06FD1" w:rsidRPr="00C43B04" w:rsidRDefault="00B06FD1" w:rsidP="00B06FD1">
      <w:pPr>
        <w:pStyle w:val="ListParagraph"/>
        <w:numPr>
          <w:ilvl w:val="0"/>
          <w:numId w:val="13"/>
        </w:numPr>
        <w:tabs>
          <w:tab w:val="left" w:pos="990"/>
        </w:tabs>
        <w:autoSpaceDE w:val="0"/>
        <w:autoSpaceDN w:val="0"/>
        <w:adjustRightInd w:val="0"/>
        <w:spacing w:after="0"/>
        <w:contextualSpacing w:val="0"/>
        <w:rPr>
          <w:rFonts w:ascii="Times New Roman" w:hAnsi="Times New Roman"/>
          <w:sz w:val="22"/>
          <w:szCs w:val="22"/>
        </w:rPr>
      </w:pPr>
      <w:r w:rsidRPr="00C43B04">
        <w:rPr>
          <w:rFonts w:ascii="Times New Roman" w:hAnsi="Times New Roman"/>
          <w:sz w:val="22"/>
          <w:szCs w:val="22"/>
        </w:rPr>
        <w:t>Review, Modify and Adopt Metrics;</w:t>
      </w:r>
    </w:p>
    <w:p w14:paraId="6561EEC5" w14:textId="001167E3" w:rsidR="00B06FD1" w:rsidRPr="00C43B04" w:rsidRDefault="00B06FD1" w:rsidP="00B06FD1">
      <w:pPr>
        <w:pStyle w:val="ListParagraph"/>
        <w:numPr>
          <w:ilvl w:val="0"/>
          <w:numId w:val="13"/>
        </w:numPr>
        <w:autoSpaceDE w:val="0"/>
        <w:autoSpaceDN w:val="0"/>
        <w:adjustRightInd w:val="0"/>
        <w:spacing w:after="0"/>
        <w:contextualSpacing w:val="0"/>
        <w:rPr>
          <w:rFonts w:ascii="Times New Roman" w:hAnsi="Times New Roman"/>
          <w:sz w:val="22"/>
          <w:szCs w:val="22"/>
        </w:rPr>
      </w:pPr>
      <w:r w:rsidRPr="00C43B04">
        <w:rPr>
          <w:rFonts w:ascii="Times New Roman" w:hAnsi="Times New Roman"/>
          <w:sz w:val="22"/>
          <w:szCs w:val="22"/>
        </w:rPr>
        <w:t>Presidential Update;</w:t>
      </w:r>
    </w:p>
    <w:p w14:paraId="07424C74" w14:textId="77777777" w:rsidR="00B06FD1" w:rsidRPr="00C43B04" w:rsidRDefault="00B06FD1" w:rsidP="00B06FD1">
      <w:pPr>
        <w:pStyle w:val="ListParagraph"/>
        <w:numPr>
          <w:ilvl w:val="0"/>
          <w:numId w:val="13"/>
        </w:numPr>
        <w:autoSpaceDE w:val="0"/>
        <w:autoSpaceDN w:val="0"/>
        <w:adjustRightInd w:val="0"/>
        <w:spacing w:after="0"/>
        <w:contextualSpacing w:val="0"/>
        <w:rPr>
          <w:rFonts w:ascii="Times New Roman" w:hAnsi="Times New Roman"/>
          <w:sz w:val="22"/>
          <w:szCs w:val="22"/>
        </w:rPr>
      </w:pPr>
      <w:r w:rsidRPr="00C43B04">
        <w:rPr>
          <w:rFonts w:ascii="Times New Roman" w:hAnsi="Times New Roman"/>
          <w:sz w:val="22"/>
          <w:szCs w:val="22"/>
        </w:rPr>
        <w:t>Review for Information Only: Master Plan Resolution</w:t>
      </w:r>
    </w:p>
    <w:p w14:paraId="3F474427" w14:textId="77777777" w:rsidR="00B06FD1" w:rsidRPr="002806FE" w:rsidRDefault="00B06FD1" w:rsidP="00B06FD1">
      <w:pPr>
        <w:autoSpaceDE w:val="0"/>
        <w:autoSpaceDN w:val="0"/>
        <w:adjustRightInd w:val="0"/>
        <w:ind w:left="360"/>
      </w:pPr>
    </w:p>
    <w:p w14:paraId="0DB592C8" w14:textId="77777777" w:rsidR="00B249F5" w:rsidRPr="004F6440" w:rsidRDefault="00B249F5" w:rsidP="00B249F5">
      <w:pPr>
        <w:rPr>
          <w:color w:val="000000" w:themeColor="text1"/>
          <w:sz w:val="22"/>
          <w:szCs w:val="22"/>
        </w:rPr>
      </w:pPr>
      <w:r w:rsidRPr="004F6440">
        <w:rPr>
          <w:color w:val="000000" w:themeColor="text1"/>
          <w:sz w:val="22"/>
          <w:szCs w:val="22"/>
        </w:rPr>
        <w:t>On motion of Ms. Edwards seconded by Mr. Dave Rexrode, the Strategic Planning Committee</w:t>
      </w:r>
      <w:r w:rsidRPr="004F6440">
        <w:rPr>
          <w:sz w:val="22"/>
          <w:szCs w:val="22"/>
        </w:rPr>
        <w:t xml:space="preserve"> report was accepted.</w:t>
      </w:r>
      <w:r w:rsidRPr="004F6440">
        <w:rPr>
          <w:sz w:val="22"/>
          <w:szCs w:val="22"/>
        </w:rPr>
        <w:br/>
      </w:r>
    </w:p>
    <w:p w14:paraId="0C2D3F61" w14:textId="6DED2CA1" w:rsidR="009178F0" w:rsidRPr="004F6440" w:rsidRDefault="009178F0" w:rsidP="006A763C">
      <w:pPr>
        <w:rPr>
          <w:b/>
          <w:bCs/>
          <w:sz w:val="22"/>
          <w:szCs w:val="22"/>
          <w:u w:val="single"/>
        </w:rPr>
      </w:pPr>
      <w:r w:rsidRPr="004F6440">
        <w:rPr>
          <w:b/>
          <w:bCs/>
          <w:sz w:val="22"/>
          <w:szCs w:val="22"/>
          <w:u w:val="single"/>
        </w:rPr>
        <w:t>Campus Development Working Group</w:t>
      </w:r>
    </w:p>
    <w:p w14:paraId="49E56E7A" w14:textId="198CC2E5" w:rsidR="009178F0" w:rsidRPr="004F6440" w:rsidRDefault="009178F0" w:rsidP="006A763C">
      <w:pPr>
        <w:rPr>
          <w:sz w:val="22"/>
          <w:szCs w:val="22"/>
        </w:rPr>
      </w:pPr>
      <w:r w:rsidRPr="004F6440">
        <w:rPr>
          <w:sz w:val="22"/>
          <w:szCs w:val="22"/>
        </w:rPr>
        <w:t xml:space="preserve">Dave Rexrode, Chair, presented the report of the Campus Development Working Group.  The minutes from the February </w:t>
      </w:r>
      <w:r w:rsidR="00C43B04">
        <w:rPr>
          <w:sz w:val="22"/>
          <w:szCs w:val="22"/>
        </w:rPr>
        <w:t>1</w:t>
      </w:r>
      <w:r w:rsidRPr="004F6440">
        <w:rPr>
          <w:sz w:val="22"/>
          <w:szCs w:val="22"/>
        </w:rPr>
        <w:t>2, 2026</w:t>
      </w:r>
      <w:r w:rsidR="00C43B04">
        <w:rPr>
          <w:sz w:val="22"/>
          <w:szCs w:val="22"/>
        </w:rPr>
        <w:t xml:space="preserve"> and March 9, 2026</w:t>
      </w:r>
      <w:r w:rsidRPr="004F6440">
        <w:rPr>
          <w:sz w:val="22"/>
          <w:szCs w:val="22"/>
        </w:rPr>
        <w:t xml:space="preserve"> meetings were approved.  </w:t>
      </w:r>
    </w:p>
    <w:p w14:paraId="360CC740" w14:textId="2FA07319" w:rsidR="009178F0" w:rsidRPr="004F6440" w:rsidRDefault="009178F0" w:rsidP="006A763C">
      <w:pPr>
        <w:rPr>
          <w:sz w:val="22"/>
          <w:szCs w:val="22"/>
        </w:rPr>
      </w:pPr>
      <w:r w:rsidRPr="004F6440">
        <w:rPr>
          <w:sz w:val="22"/>
          <w:szCs w:val="22"/>
        </w:rPr>
        <w:t>Mr. Rexrode reported on the following topics from the group</w:t>
      </w:r>
      <w:r w:rsidR="00600D8F" w:rsidRPr="004F6440">
        <w:rPr>
          <w:sz w:val="22"/>
          <w:szCs w:val="22"/>
        </w:rPr>
        <w:t>: (</w:t>
      </w:r>
      <w:r w:rsidRPr="004F6440">
        <w:rPr>
          <w:sz w:val="22"/>
          <w:szCs w:val="22"/>
        </w:rPr>
        <w:t xml:space="preserve">Attachment </w:t>
      </w:r>
      <w:r w:rsidR="0017052A">
        <w:rPr>
          <w:sz w:val="22"/>
          <w:szCs w:val="22"/>
        </w:rPr>
        <w:t>F</w:t>
      </w:r>
      <w:r w:rsidRPr="004F6440">
        <w:rPr>
          <w:sz w:val="22"/>
          <w:szCs w:val="22"/>
        </w:rPr>
        <w:t>)</w:t>
      </w:r>
    </w:p>
    <w:p w14:paraId="7F91168B" w14:textId="1934E8D2" w:rsidR="00AF4BB2" w:rsidRDefault="00C43B04" w:rsidP="00D7365D">
      <w:pPr>
        <w:pStyle w:val="ListParagraph"/>
        <w:numPr>
          <w:ilvl w:val="0"/>
          <w:numId w:val="15"/>
        </w:numPr>
        <w:rPr>
          <w:rFonts w:ascii="Times New Roman" w:hAnsi="Times New Roman"/>
          <w:sz w:val="22"/>
          <w:szCs w:val="22"/>
        </w:rPr>
      </w:pPr>
      <w:r>
        <w:rPr>
          <w:rFonts w:ascii="Times New Roman" w:hAnsi="Times New Roman"/>
          <w:sz w:val="22"/>
          <w:szCs w:val="22"/>
        </w:rPr>
        <w:t>Master Plan Discussion</w:t>
      </w:r>
      <w:r w:rsidR="002D269A">
        <w:rPr>
          <w:rFonts w:ascii="Times New Roman" w:hAnsi="Times New Roman"/>
          <w:sz w:val="22"/>
          <w:szCs w:val="22"/>
        </w:rPr>
        <w:t>; and</w:t>
      </w:r>
    </w:p>
    <w:p w14:paraId="41CE24A4" w14:textId="304C56DB" w:rsidR="00C43B04" w:rsidRDefault="00C43B04" w:rsidP="00D7365D">
      <w:pPr>
        <w:pStyle w:val="ListParagraph"/>
        <w:numPr>
          <w:ilvl w:val="0"/>
          <w:numId w:val="15"/>
        </w:numPr>
        <w:rPr>
          <w:rFonts w:ascii="Times New Roman" w:hAnsi="Times New Roman"/>
          <w:sz w:val="22"/>
          <w:szCs w:val="22"/>
        </w:rPr>
      </w:pPr>
      <w:r>
        <w:rPr>
          <w:rFonts w:ascii="Times New Roman" w:hAnsi="Times New Roman"/>
          <w:sz w:val="22"/>
          <w:szCs w:val="22"/>
        </w:rPr>
        <w:t>Resolution Approving the 2027 Campus Master Plan and Advancing Campus Development</w:t>
      </w:r>
    </w:p>
    <w:p w14:paraId="271C5081" w14:textId="19B03E98" w:rsidR="00C43B04" w:rsidRPr="000A050E" w:rsidRDefault="00C43B04" w:rsidP="00C43B04">
      <w:pPr>
        <w:pStyle w:val="ListParagraph"/>
        <w:numPr>
          <w:ilvl w:val="1"/>
          <w:numId w:val="15"/>
        </w:numPr>
        <w:rPr>
          <w:rFonts w:ascii="Times New Roman" w:hAnsi="Times New Roman"/>
          <w:sz w:val="22"/>
          <w:szCs w:val="22"/>
        </w:rPr>
      </w:pPr>
      <w:r w:rsidRPr="000A050E">
        <w:rPr>
          <w:rFonts w:ascii="Times New Roman" w:hAnsi="Times New Roman"/>
          <w:color w:val="000000" w:themeColor="text1"/>
          <w:sz w:val="22"/>
          <w:szCs w:val="22"/>
        </w:rPr>
        <w:t xml:space="preserve">On motion of </w:t>
      </w:r>
      <w:r>
        <w:rPr>
          <w:rFonts w:ascii="Times New Roman" w:hAnsi="Times New Roman"/>
          <w:color w:val="000000" w:themeColor="text1"/>
          <w:sz w:val="22"/>
          <w:szCs w:val="22"/>
        </w:rPr>
        <w:t xml:space="preserve">this group and the Finance and Physical Development Committee, the </w:t>
      </w:r>
      <w:r w:rsidRPr="000A050E">
        <w:rPr>
          <w:rFonts w:ascii="Times New Roman" w:hAnsi="Times New Roman"/>
          <w:color w:val="000000" w:themeColor="text1"/>
          <w:sz w:val="22"/>
          <w:szCs w:val="22"/>
        </w:rPr>
        <w:t xml:space="preserve">full board approved the </w:t>
      </w:r>
      <w:r>
        <w:rPr>
          <w:rFonts w:ascii="Times New Roman" w:hAnsi="Times New Roman"/>
          <w:color w:val="000000" w:themeColor="text1"/>
          <w:sz w:val="22"/>
          <w:szCs w:val="22"/>
        </w:rPr>
        <w:t>Resolution Approving the 2027 Campus Master Plan and Advancing Campus Development</w:t>
      </w:r>
      <w:r w:rsidRPr="000A050E">
        <w:rPr>
          <w:rFonts w:ascii="Times New Roman" w:hAnsi="Times New Roman"/>
          <w:sz w:val="22"/>
          <w:szCs w:val="22"/>
        </w:rPr>
        <w:t xml:space="preserve"> </w:t>
      </w:r>
    </w:p>
    <w:p w14:paraId="112EE5C4" w14:textId="11ADF888" w:rsidR="00AF4BB2" w:rsidRPr="004F6440" w:rsidRDefault="00AF4BB2" w:rsidP="00AF4BB2">
      <w:pPr>
        <w:ind w:left="360"/>
        <w:rPr>
          <w:sz w:val="22"/>
          <w:szCs w:val="22"/>
        </w:rPr>
      </w:pPr>
      <w:r w:rsidRPr="004F6440">
        <w:rPr>
          <w:sz w:val="22"/>
          <w:szCs w:val="22"/>
        </w:rPr>
        <w:t xml:space="preserve">On a motion of Mr. Rexrode seconded by </w:t>
      </w:r>
      <w:r w:rsidR="00600D8F" w:rsidRPr="004F6440">
        <w:rPr>
          <w:sz w:val="22"/>
          <w:szCs w:val="22"/>
        </w:rPr>
        <w:t xml:space="preserve">Ms. </w:t>
      </w:r>
      <w:r w:rsidR="00C43B04">
        <w:rPr>
          <w:sz w:val="22"/>
          <w:szCs w:val="22"/>
        </w:rPr>
        <w:t>Suzanne Obenshain,</w:t>
      </w:r>
      <w:r w:rsidRPr="004F6440">
        <w:rPr>
          <w:sz w:val="22"/>
          <w:szCs w:val="22"/>
        </w:rPr>
        <w:t xml:space="preserve"> the Campus Development Working Group report was </w:t>
      </w:r>
      <w:r w:rsidR="00C43B04">
        <w:rPr>
          <w:sz w:val="22"/>
          <w:szCs w:val="22"/>
        </w:rPr>
        <w:t>acce</w:t>
      </w:r>
      <w:r w:rsidRPr="004F6440">
        <w:rPr>
          <w:sz w:val="22"/>
          <w:szCs w:val="22"/>
        </w:rPr>
        <w:t>pted</w:t>
      </w:r>
      <w:r w:rsidR="00AB5750" w:rsidRPr="004F6440">
        <w:rPr>
          <w:sz w:val="22"/>
          <w:szCs w:val="22"/>
        </w:rPr>
        <w:t>.</w:t>
      </w:r>
    </w:p>
    <w:p w14:paraId="7F91A31D" w14:textId="77777777" w:rsidR="0014333C" w:rsidRPr="004F6440" w:rsidRDefault="0014333C" w:rsidP="006A763C">
      <w:pPr>
        <w:rPr>
          <w:sz w:val="22"/>
          <w:szCs w:val="22"/>
        </w:rPr>
      </w:pPr>
    </w:p>
    <w:p w14:paraId="78372BB2" w14:textId="77777777" w:rsidR="006A763C" w:rsidRPr="004F6440" w:rsidRDefault="006A763C">
      <w:pPr>
        <w:pStyle w:val="Heading4"/>
        <w:jc w:val="left"/>
        <w:rPr>
          <w:sz w:val="22"/>
          <w:szCs w:val="22"/>
        </w:rPr>
      </w:pPr>
      <w:r w:rsidRPr="004F6440">
        <w:rPr>
          <w:sz w:val="22"/>
          <w:szCs w:val="22"/>
        </w:rPr>
        <w:t>Finance and Physical Development Committee</w:t>
      </w:r>
    </w:p>
    <w:p w14:paraId="438E26EA" w14:textId="6BE75D11" w:rsidR="006A763C" w:rsidRPr="004F6440" w:rsidRDefault="00B249F5">
      <w:pPr>
        <w:rPr>
          <w:sz w:val="22"/>
          <w:szCs w:val="22"/>
        </w:rPr>
      </w:pPr>
      <w:r>
        <w:rPr>
          <w:sz w:val="22"/>
          <w:szCs w:val="22"/>
        </w:rPr>
        <w:t>Steve Smith</w:t>
      </w:r>
      <w:r w:rsidR="006A763C" w:rsidRPr="004F6440">
        <w:rPr>
          <w:sz w:val="22"/>
          <w:szCs w:val="22"/>
        </w:rPr>
        <w:t>,</w:t>
      </w:r>
      <w:r w:rsidR="002D269A">
        <w:rPr>
          <w:sz w:val="22"/>
          <w:szCs w:val="22"/>
        </w:rPr>
        <w:t xml:space="preserve"> Chair,</w:t>
      </w:r>
      <w:r w:rsidR="007D3E27" w:rsidRPr="004F6440">
        <w:rPr>
          <w:sz w:val="22"/>
          <w:szCs w:val="22"/>
        </w:rPr>
        <w:t xml:space="preserve"> </w:t>
      </w:r>
      <w:r w:rsidR="006A763C" w:rsidRPr="004F6440">
        <w:rPr>
          <w:sz w:val="22"/>
          <w:szCs w:val="22"/>
        </w:rPr>
        <w:t>presented the report of the Finance and Physical Development Committee.  The min</w:t>
      </w:r>
      <w:r w:rsidR="00CB1572" w:rsidRPr="004F6440">
        <w:rPr>
          <w:sz w:val="22"/>
          <w:szCs w:val="22"/>
        </w:rPr>
        <w:t xml:space="preserve">utes from the </w:t>
      </w:r>
      <w:r w:rsidR="00A91F12">
        <w:rPr>
          <w:sz w:val="22"/>
          <w:szCs w:val="22"/>
        </w:rPr>
        <w:t xml:space="preserve">February 12, 2026 and March 6, 2026 </w:t>
      </w:r>
      <w:r w:rsidR="006A763C" w:rsidRPr="004F6440">
        <w:rPr>
          <w:sz w:val="22"/>
          <w:szCs w:val="22"/>
        </w:rPr>
        <w:t>meeting</w:t>
      </w:r>
      <w:r w:rsidR="00A91F12">
        <w:rPr>
          <w:sz w:val="22"/>
          <w:szCs w:val="22"/>
        </w:rPr>
        <w:t>s</w:t>
      </w:r>
      <w:r w:rsidR="006A763C" w:rsidRPr="004F6440">
        <w:rPr>
          <w:sz w:val="22"/>
          <w:szCs w:val="22"/>
        </w:rPr>
        <w:t xml:space="preserve"> were approved.  (Attachment</w:t>
      </w:r>
      <w:r w:rsidR="0065581D" w:rsidRPr="004F6440">
        <w:rPr>
          <w:sz w:val="22"/>
          <w:szCs w:val="22"/>
        </w:rPr>
        <w:t xml:space="preserve"> </w:t>
      </w:r>
      <w:r w:rsidR="0017052A">
        <w:rPr>
          <w:sz w:val="22"/>
          <w:szCs w:val="22"/>
        </w:rPr>
        <w:t>G</w:t>
      </w:r>
      <w:r w:rsidR="00F900EA" w:rsidRPr="004F6440">
        <w:rPr>
          <w:sz w:val="22"/>
          <w:szCs w:val="22"/>
        </w:rPr>
        <w:t>)</w:t>
      </w:r>
    </w:p>
    <w:p w14:paraId="3F77C177" w14:textId="52FB9D02" w:rsidR="006A763C" w:rsidRPr="004F6440" w:rsidRDefault="00CE6667">
      <w:pPr>
        <w:rPr>
          <w:sz w:val="22"/>
          <w:szCs w:val="22"/>
        </w:rPr>
      </w:pPr>
      <w:r w:rsidRPr="004F6440">
        <w:rPr>
          <w:sz w:val="22"/>
          <w:szCs w:val="22"/>
        </w:rPr>
        <w:t xml:space="preserve">Mr. </w:t>
      </w:r>
      <w:r w:rsidR="00A91F12">
        <w:rPr>
          <w:sz w:val="22"/>
          <w:szCs w:val="22"/>
        </w:rPr>
        <w:t>Smith</w:t>
      </w:r>
      <w:r w:rsidR="007C5493" w:rsidRPr="004F6440">
        <w:rPr>
          <w:sz w:val="22"/>
          <w:szCs w:val="22"/>
        </w:rPr>
        <w:t xml:space="preserve"> </w:t>
      </w:r>
      <w:r w:rsidR="006A763C" w:rsidRPr="004F6440">
        <w:rPr>
          <w:sz w:val="22"/>
          <w:szCs w:val="22"/>
        </w:rPr>
        <w:t>reported on the following from the committee meeting:</w:t>
      </w:r>
    </w:p>
    <w:p w14:paraId="3CFB8903" w14:textId="77777777" w:rsidR="00A91F12" w:rsidRPr="0017052A" w:rsidRDefault="00603677" w:rsidP="00AE1D7E">
      <w:pPr>
        <w:pStyle w:val="ListParagraph"/>
        <w:numPr>
          <w:ilvl w:val="0"/>
          <w:numId w:val="6"/>
        </w:numPr>
        <w:rPr>
          <w:rFonts w:ascii="Times New Roman" w:hAnsi="Times New Roman"/>
          <w:sz w:val="22"/>
          <w:szCs w:val="22"/>
        </w:rPr>
      </w:pPr>
      <w:r w:rsidRPr="0017052A">
        <w:rPr>
          <w:rFonts w:ascii="Times New Roman" w:hAnsi="Times New Roman"/>
          <w:color w:val="000000" w:themeColor="text1"/>
          <w:sz w:val="22"/>
          <w:szCs w:val="22"/>
        </w:rPr>
        <w:t>Financial Review;</w:t>
      </w:r>
    </w:p>
    <w:p w14:paraId="0146F12E" w14:textId="6D59A737" w:rsidR="00A91F12" w:rsidRPr="0017052A" w:rsidRDefault="00A91F12" w:rsidP="00AE1D7E">
      <w:pPr>
        <w:pStyle w:val="ListParagraph"/>
        <w:numPr>
          <w:ilvl w:val="0"/>
          <w:numId w:val="6"/>
        </w:numPr>
        <w:rPr>
          <w:rFonts w:ascii="Times New Roman" w:hAnsi="Times New Roman"/>
          <w:sz w:val="22"/>
          <w:szCs w:val="22"/>
        </w:rPr>
      </w:pPr>
      <w:r w:rsidRPr="0017052A">
        <w:rPr>
          <w:rFonts w:ascii="Times New Roman" w:hAnsi="Times New Roman"/>
          <w:sz w:val="22"/>
          <w:szCs w:val="22"/>
        </w:rPr>
        <w:t xml:space="preserve">2024-2025 Audit Review; </w:t>
      </w:r>
    </w:p>
    <w:p w14:paraId="160B1D1A" w14:textId="1DD48201" w:rsidR="00A91F12" w:rsidRPr="0017052A" w:rsidRDefault="00A91F12" w:rsidP="003E3B1C">
      <w:pPr>
        <w:pStyle w:val="ListParagraph"/>
        <w:numPr>
          <w:ilvl w:val="0"/>
          <w:numId w:val="6"/>
        </w:numPr>
        <w:rPr>
          <w:rFonts w:ascii="Times New Roman" w:hAnsi="Times New Roman"/>
          <w:color w:val="000000" w:themeColor="text1"/>
          <w:sz w:val="22"/>
          <w:szCs w:val="22"/>
        </w:rPr>
      </w:pPr>
      <w:r w:rsidRPr="00A91F12">
        <w:rPr>
          <w:rFonts w:ascii="Times New Roman" w:hAnsi="Times New Roman"/>
          <w:color w:val="000000" w:themeColor="text1"/>
          <w:sz w:val="22"/>
          <w:szCs w:val="22"/>
        </w:rPr>
        <w:t>2026-2027 Proposed Tuition and Fees</w:t>
      </w:r>
      <w:r w:rsidR="002D269A">
        <w:rPr>
          <w:rFonts w:ascii="Times New Roman" w:hAnsi="Times New Roman"/>
          <w:color w:val="000000" w:themeColor="text1"/>
          <w:sz w:val="22"/>
          <w:szCs w:val="22"/>
        </w:rPr>
        <w:t>;</w:t>
      </w:r>
    </w:p>
    <w:p w14:paraId="55ADC74A" w14:textId="77777777" w:rsidR="00A91F12" w:rsidRPr="0017052A" w:rsidRDefault="00A91F12" w:rsidP="00A91F12">
      <w:pPr>
        <w:pStyle w:val="ListParagraph"/>
        <w:numPr>
          <w:ilvl w:val="1"/>
          <w:numId w:val="6"/>
        </w:numPr>
        <w:rPr>
          <w:rFonts w:ascii="Times New Roman" w:hAnsi="Times New Roman"/>
          <w:sz w:val="22"/>
          <w:szCs w:val="22"/>
        </w:rPr>
      </w:pPr>
      <w:r w:rsidRPr="0017052A">
        <w:rPr>
          <w:rFonts w:ascii="Times New Roman" w:hAnsi="Times New Roman"/>
          <w:color w:val="000000" w:themeColor="text1"/>
          <w:sz w:val="22"/>
          <w:szCs w:val="22"/>
        </w:rPr>
        <w:t>On motion of this committee, the full board approved the 2026-2027 Proposed Tuition and Fees</w:t>
      </w:r>
    </w:p>
    <w:p w14:paraId="4BCF7DF1" w14:textId="7C8C1F4D" w:rsidR="00A91F12" w:rsidRPr="0017052A" w:rsidRDefault="00A91F12" w:rsidP="00A91F12">
      <w:pPr>
        <w:pStyle w:val="ListParagraph"/>
        <w:numPr>
          <w:ilvl w:val="0"/>
          <w:numId w:val="6"/>
        </w:numPr>
        <w:rPr>
          <w:rFonts w:ascii="Times New Roman" w:hAnsi="Times New Roman"/>
          <w:sz w:val="22"/>
          <w:szCs w:val="22"/>
        </w:rPr>
      </w:pPr>
      <w:r w:rsidRPr="0017052A">
        <w:rPr>
          <w:rFonts w:ascii="Times New Roman" w:hAnsi="Times New Roman"/>
          <w:sz w:val="22"/>
          <w:szCs w:val="22"/>
        </w:rPr>
        <w:t>2026-2027 Proposed Budget</w:t>
      </w:r>
      <w:r w:rsidR="002D269A">
        <w:rPr>
          <w:rFonts w:ascii="Times New Roman" w:hAnsi="Times New Roman"/>
          <w:sz w:val="22"/>
          <w:szCs w:val="22"/>
        </w:rPr>
        <w:t>;</w:t>
      </w:r>
    </w:p>
    <w:p w14:paraId="12ECE619" w14:textId="77777777" w:rsidR="000125FB" w:rsidRDefault="00A91F12" w:rsidP="000125FB">
      <w:pPr>
        <w:pStyle w:val="ListParagraph"/>
        <w:numPr>
          <w:ilvl w:val="1"/>
          <w:numId w:val="6"/>
        </w:numPr>
        <w:rPr>
          <w:rFonts w:ascii="Times New Roman" w:hAnsi="Times New Roman"/>
          <w:sz w:val="22"/>
          <w:szCs w:val="22"/>
        </w:rPr>
      </w:pPr>
      <w:r w:rsidRPr="000125FB">
        <w:rPr>
          <w:rFonts w:ascii="Times New Roman" w:hAnsi="Times New Roman"/>
          <w:sz w:val="22"/>
          <w:szCs w:val="22"/>
        </w:rPr>
        <w:t>On a motion of this committee, the full board approved the 2026-2027 Budget</w:t>
      </w:r>
    </w:p>
    <w:p w14:paraId="22EE37AE" w14:textId="062C8CE3" w:rsidR="00A91F12" w:rsidRPr="000125FB" w:rsidRDefault="00A91F12" w:rsidP="007B5736">
      <w:pPr>
        <w:pStyle w:val="ListParagraph"/>
        <w:numPr>
          <w:ilvl w:val="0"/>
          <w:numId w:val="6"/>
        </w:numPr>
        <w:rPr>
          <w:rFonts w:ascii="Times New Roman" w:hAnsi="Times New Roman"/>
          <w:sz w:val="22"/>
          <w:szCs w:val="22"/>
        </w:rPr>
      </w:pPr>
      <w:r w:rsidRPr="000125FB">
        <w:rPr>
          <w:rFonts w:ascii="Times New Roman" w:hAnsi="Times New Roman"/>
          <w:sz w:val="22"/>
          <w:szCs w:val="22"/>
        </w:rPr>
        <w:t>Master Plan Update</w:t>
      </w:r>
      <w:del w:id="6" w:author="Bowles, Leigh Ann - bowlesla" w:date="2026-04-30T11:15:00Z">
        <w:r w:rsidR="002D269A" w:rsidDel="00804E58">
          <w:rPr>
            <w:rFonts w:ascii="Times New Roman" w:hAnsi="Times New Roman"/>
            <w:sz w:val="22"/>
            <w:szCs w:val="22"/>
          </w:rPr>
          <w:delText>; and</w:delText>
        </w:r>
      </w:del>
    </w:p>
    <w:p w14:paraId="2E18B68B" w14:textId="63A30304" w:rsidR="00A91F12" w:rsidRPr="0017052A" w:rsidRDefault="00A91F12" w:rsidP="00A91F12">
      <w:pPr>
        <w:pStyle w:val="ListParagraph"/>
        <w:numPr>
          <w:ilvl w:val="1"/>
          <w:numId w:val="6"/>
        </w:numPr>
        <w:rPr>
          <w:rFonts w:ascii="Times New Roman" w:hAnsi="Times New Roman"/>
          <w:sz w:val="22"/>
          <w:szCs w:val="22"/>
        </w:rPr>
      </w:pPr>
      <w:commentRangeStart w:id="7"/>
      <w:r w:rsidRPr="0017052A">
        <w:rPr>
          <w:rFonts w:ascii="Times New Roman" w:hAnsi="Times New Roman"/>
          <w:color w:val="000000" w:themeColor="text1"/>
          <w:sz w:val="22"/>
          <w:szCs w:val="22"/>
        </w:rPr>
        <w:t xml:space="preserve">On </w:t>
      </w:r>
      <w:ins w:id="8" w:author="Hess, Lisa Brown - hesslb" w:date="2026-04-30T11:33:00Z">
        <w:r w:rsidR="0010335B">
          <w:rPr>
            <w:rFonts w:ascii="Times New Roman" w:hAnsi="Times New Roman"/>
            <w:color w:val="000000" w:themeColor="text1"/>
            <w:sz w:val="22"/>
            <w:szCs w:val="22"/>
          </w:rPr>
          <w:t xml:space="preserve">a combined motion </w:t>
        </w:r>
      </w:ins>
      <w:del w:id="9" w:author="Hess, Lisa Brown - hesslb" w:date="2026-04-30T11:33:00Z">
        <w:r w:rsidRPr="0017052A" w:rsidDel="0010335B">
          <w:rPr>
            <w:rFonts w:ascii="Times New Roman" w:hAnsi="Times New Roman"/>
            <w:color w:val="000000" w:themeColor="text1"/>
            <w:sz w:val="22"/>
            <w:szCs w:val="22"/>
          </w:rPr>
          <w:delText xml:space="preserve">motion </w:delText>
        </w:r>
      </w:del>
      <w:del w:id="10" w:author="Hess, Lisa Brown - hesslb" w:date="2026-04-30T11:34:00Z">
        <w:r w:rsidRPr="0017052A" w:rsidDel="0010335B">
          <w:rPr>
            <w:rFonts w:ascii="Times New Roman" w:hAnsi="Times New Roman"/>
            <w:color w:val="000000" w:themeColor="text1"/>
            <w:sz w:val="22"/>
            <w:szCs w:val="22"/>
          </w:rPr>
          <w:delText xml:space="preserve">of this committee </w:delText>
        </w:r>
      </w:del>
      <w:ins w:id="11" w:author="Hess, Lisa Brown - hesslb" w:date="2026-04-30T11:34:00Z">
        <w:r w:rsidR="0010335B">
          <w:rPr>
            <w:rFonts w:ascii="Times New Roman" w:hAnsi="Times New Roman"/>
            <w:color w:val="000000" w:themeColor="text1"/>
            <w:sz w:val="22"/>
            <w:szCs w:val="22"/>
          </w:rPr>
          <w:t xml:space="preserve">by </w:t>
        </w:r>
      </w:ins>
      <w:del w:id="12" w:author="Hess, Lisa Brown - hesslb" w:date="2026-04-30T11:34:00Z">
        <w:r w:rsidRPr="0017052A" w:rsidDel="0010335B">
          <w:rPr>
            <w:rFonts w:ascii="Times New Roman" w:hAnsi="Times New Roman"/>
            <w:color w:val="000000" w:themeColor="text1"/>
            <w:sz w:val="22"/>
            <w:szCs w:val="22"/>
          </w:rPr>
          <w:delText>and t</w:delText>
        </w:r>
      </w:del>
      <w:ins w:id="13" w:author="Hess, Lisa Brown - hesslb" w:date="2026-04-30T11:34:00Z">
        <w:r w:rsidR="0010335B">
          <w:rPr>
            <w:rFonts w:ascii="Times New Roman" w:hAnsi="Times New Roman"/>
            <w:color w:val="000000" w:themeColor="text1"/>
            <w:sz w:val="22"/>
            <w:szCs w:val="22"/>
          </w:rPr>
          <w:t>t</w:t>
        </w:r>
      </w:ins>
      <w:r w:rsidRPr="0017052A">
        <w:rPr>
          <w:rFonts w:ascii="Times New Roman" w:hAnsi="Times New Roman"/>
          <w:color w:val="000000" w:themeColor="text1"/>
          <w:sz w:val="22"/>
          <w:szCs w:val="22"/>
        </w:rPr>
        <w:t xml:space="preserve">he Campus Development Working Group, </w:t>
      </w:r>
      <w:ins w:id="14" w:author="Hess, Lisa Brown - hesslb" w:date="2026-04-30T11:34:00Z">
        <w:r w:rsidR="0010335B">
          <w:rPr>
            <w:rFonts w:ascii="Times New Roman" w:hAnsi="Times New Roman"/>
            <w:color w:val="000000" w:themeColor="text1"/>
            <w:sz w:val="22"/>
            <w:szCs w:val="22"/>
          </w:rPr>
          <w:t>this committee voted to support</w:t>
        </w:r>
      </w:ins>
      <w:ins w:id="15" w:author="Hess, Lisa Brown - hesslb" w:date="2026-04-30T11:35:00Z">
        <w:r w:rsidR="0010335B">
          <w:rPr>
            <w:rFonts w:ascii="Times New Roman" w:hAnsi="Times New Roman"/>
            <w:color w:val="000000" w:themeColor="text1"/>
            <w:sz w:val="22"/>
            <w:szCs w:val="22"/>
          </w:rPr>
          <w:t xml:space="preserve"> this resolution </w:t>
        </w:r>
      </w:ins>
      <w:del w:id="16" w:author="Hess, Lisa Brown - hesslb" w:date="2026-04-30T11:48:00Z">
        <w:r w:rsidRPr="0017052A" w:rsidDel="005A556C">
          <w:rPr>
            <w:rFonts w:ascii="Times New Roman" w:hAnsi="Times New Roman"/>
            <w:color w:val="000000" w:themeColor="text1"/>
            <w:sz w:val="22"/>
            <w:szCs w:val="22"/>
          </w:rPr>
          <w:delText>the full board approved the Resolution Approving the 2027 Campus Master Plan and Advancing Campus Development</w:delText>
        </w:r>
        <w:r w:rsidRPr="0017052A" w:rsidDel="005A556C">
          <w:rPr>
            <w:rFonts w:ascii="Times New Roman" w:hAnsi="Times New Roman"/>
            <w:sz w:val="22"/>
            <w:szCs w:val="22"/>
          </w:rPr>
          <w:delText xml:space="preserve"> </w:delText>
        </w:r>
        <w:commentRangeEnd w:id="7"/>
        <w:r w:rsidR="00804E58" w:rsidDel="005A556C">
          <w:rPr>
            <w:rStyle w:val="CommentReference"/>
            <w:rFonts w:ascii="Times New Roman" w:eastAsia="Times New Roman" w:hAnsi="Times New Roman"/>
          </w:rPr>
          <w:commentReference w:id="7"/>
        </w:r>
      </w:del>
    </w:p>
    <w:p w14:paraId="0B4FC17A" w14:textId="74BFFD6F" w:rsidR="00A91F12" w:rsidRPr="00A91F12" w:rsidRDefault="00A91F12" w:rsidP="00A91F12">
      <w:pPr>
        <w:pStyle w:val="ListParagraph"/>
        <w:numPr>
          <w:ilvl w:val="0"/>
          <w:numId w:val="6"/>
        </w:numPr>
        <w:rPr>
          <w:rFonts w:ascii="Times New Roman" w:hAnsi="Times New Roman"/>
          <w:color w:val="000000" w:themeColor="text1"/>
          <w:sz w:val="22"/>
          <w:szCs w:val="22"/>
        </w:rPr>
      </w:pPr>
      <w:r w:rsidRPr="0017052A">
        <w:rPr>
          <w:rFonts w:ascii="Times New Roman" w:hAnsi="Times New Roman"/>
          <w:color w:val="000000" w:themeColor="text1"/>
          <w:sz w:val="22"/>
          <w:szCs w:val="22"/>
        </w:rPr>
        <w:t>Closed Session</w:t>
      </w:r>
    </w:p>
    <w:p w14:paraId="3ED575AE" w14:textId="64C9060C" w:rsidR="006A763C" w:rsidRPr="0017052A" w:rsidRDefault="001E0BA7">
      <w:pPr>
        <w:rPr>
          <w:color w:val="000000" w:themeColor="text1"/>
          <w:sz w:val="22"/>
          <w:szCs w:val="22"/>
        </w:rPr>
      </w:pPr>
      <w:r w:rsidRPr="0017052A">
        <w:rPr>
          <w:color w:val="000000" w:themeColor="text1"/>
          <w:sz w:val="22"/>
          <w:szCs w:val="22"/>
        </w:rPr>
        <w:t>On motion of M</w:t>
      </w:r>
      <w:r w:rsidR="00CE6667" w:rsidRPr="0017052A">
        <w:rPr>
          <w:color w:val="000000" w:themeColor="text1"/>
          <w:sz w:val="22"/>
          <w:szCs w:val="22"/>
        </w:rPr>
        <w:t>r.</w:t>
      </w:r>
      <w:r w:rsidR="0017052A" w:rsidRPr="0017052A">
        <w:rPr>
          <w:color w:val="000000" w:themeColor="text1"/>
          <w:sz w:val="22"/>
          <w:szCs w:val="22"/>
        </w:rPr>
        <w:t xml:space="preserve"> Smith</w:t>
      </w:r>
      <w:r w:rsidR="007C5493" w:rsidRPr="0017052A">
        <w:rPr>
          <w:color w:val="000000" w:themeColor="text1"/>
          <w:sz w:val="22"/>
          <w:szCs w:val="22"/>
        </w:rPr>
        <w:t xml:space="preserve">, </w:t>
      </w:r>
      <w:r w:rsidRPr="0017052A">
        <w:rPr>
          <w:color w:val="000000" w:themeColor="text1"/>
          <w:sz w:val="22"/>
          <w:szCs w:val="22"/>
        </w:rPr>
        <w:t>seconded by</w:t>
      </w:r>
      <w:r w:rsidR="002D48B7" w:rsidRPr="0017052A">
        <w:rPr>
          <w:color w:val="000000" w:themeColor="text1"/>
          <w:sz w:val="22"/>
          <w:szCs w:val="22"/>
        </w:rPr>
        <w:t xml:space="preserve"> M</w:t>
      </w:r>
      <w:r w:rsidR="0017052A" w:rsidRPr="0017052A">
        <w:rPr>
          <w:color w:val="000000" w:themeColor="text1"/>
          <w:sz w:val="22"/>
          <w:szCs w:val="22"/>
        </w:rPr>
        <w:t>r. Stoltzfus</w:t>
      </w:r>
      <w:r w:rsidRPr="0017052A">
        <w:rPr>
          <w:color w:val="000000" w:themeColor="text1"/>
          <w:sz w:val="22"/>
          <w:szCs w:val="22"/>
        </w:rPr>
        <w:t xml:space="preserve">, </w:t>
      </w:r>
      <w:r w:rsidR="00B856C2" w:rsidRPr="0017052A">
        <w:rPr>
          <w:color w:val="000000" w:themeColor="text1"/>
          <w:sz w:val="22"/>
          <w:szCs w:val="22"/>
        </w:rPr>
        <w:t>t</w:t>
      </w:r>
      <w:r w:rsidR="006A763C" w:rsidRPr="0017052A">
        <w:rPr>
          <w:color w:val="000000" w:themeColor="text1"/>
          <w:sz w:val="22"/>
          <w:szCs w:val="22"/>
        </w:rPr>
        <w:t xml:space="preserve">he </w:t>
      </w:r>
      <w:r w:rsidR="006A763C" w:rsidRPr="0017052A">
        <w:rPr>
          <w:sz w:val="22"/>
          <w:szCs w:val="22"/>
        </w:rPr>
        <w:t xml:space="preserve">Finance and Physical Development </w:t>
      </w:r>
      <w:r w:rsidR="002D269A">
        <w:rPr>
          <w:sz w:val="22"/>
          <w:szCs w:val="22"/>
        </w:rPr>
        <w:t xml:space="preserve">Committee </w:t>
      </w:r>
      <w:r w:rsidR="006A763C" w:rsidRPr="0017052A">
        <w:rPr>
          <w:sz w:val="22"/>
          <w:szCs w:val="22"/>
        </w:rPr>
        <w:t>report was accepted.</w:t>
      </w:r>
    </w:p>
    <w:p w14:paraId="1E106729" w14:textId="77F7ED9B" w:rsidR="006A763C" w:rsidRPr="004F6440" w:rsidRDefault="006A763C">
      <w:pPr>
        <w:rPr>
          <w:sz w:val="22"/>
          <w:szCs w:val="22"/>
        </w:rPr>
      </w:pPr>
    </w:p>
    <w:p w14:paraId="24C9921C" w14:textId="77777777" w:rsidR="002D269A" w:rsidRDefault="002D269A" w:rsidP="00747AEE">
      <w:pPr>
        <w:rPr>
          <w:b/>
          <w:bCs/>
          <w:sz w:val="22"/>
          <w:szCs w:val="22"/>
          <w:u w:val="single"/>
        </w:rPr>
      </w:pPr>
    </w:p>
    <w:p w14:paraId="751EC976" w14:textId="0EF9EB6E" w:rsidR="00747AEE" w:rsidRPr="004F6440" w:rsidRDefault="00747AEE" w:rsidP="00747AEE">
      <w:pPr>
        <w:rPr>
          <w:sz w:val="22"/>
          <w:szCs w:val="22"/>
        </w:rPr>
      </w:pPr>
      <w:r w:rsidRPr="004F6440">
        <w:rPr>
          <w:b/>
          <w:bCs/>
          <w:sz w:val="22"/>
          <w:szCs w:val="22"/>
          <w:u w:val="single"/>
        </w:rPr>
        <w:t>Governance Committee</w:t>
      </w:r>
    </w:p>
    <w:p w14:paraId="28613811" w14:textId="17485775" w:rsidR="00747AEE" w:rsidRPr="004F6440" w:rsidRDefault="002D269A" w:rsidP="00747AEE">
      <w:pPr>
        <w:rPr>
          <w:sz w:val="22"/>
          <w:szCs w:val="22"/>
        </w:rPr>
      </w:pPr>
      <w:r>
        <w:rPr>
          <w:sz w:val="22"/>
          <w:szCs w:val="22"/>
        </w:rPr>
        <w:t>Suzanne Obenshain</w:t>
      </w:r>
      <w:r w:rsidR="00747AEE" w:rsidRPr="004F6440">
        <w:rPr>
          <w:sz w:val="22"/>
          <w:szCs w:val="22"/>
        </w:rPr>
        <w:t xml:space="preserve"> presented the report of the Governance Committee.  The minutes of the </w:t>
      </w:r>
      <w:r w:rsidR="0017052A">
        <w:rPr>
          <w:sz w:val="22"/>
          <w:szCs w:val="22"/>
        </w:rPr>
        <w:t>February 12, 2026 meeting will be reviewed for approval at an upcoming meeting</w:t>
      </w:r>
      <w:r w:rsidR="00747AEE" w:rsidRPr="004F6440">
        <w:rPr>
          <w:sz w:val="22"/>
          <w:szCs w:val="22"/>
        </w:rPr>
        <w:t>.  (</w:t>
      </w:r>
      <w:r w:rsidR="0017052A">
        <w:rPr>
          <w:sz w:val="22"/>
          <w:szCs w:val="22"/>
        </w:rPr>
        <w:t xml:space="preserve">No </w:t>
      </w:r>
      <w:r w:rsidR="007C7F29">
        <w:rPr>
          <w:sz w:val="22"/>
          <w:szCs w:val="22"/>
        </w:rPr>
        <w:t>attachment</w:t>
      </w:r>
      <w:r w:rsidR="00747AEE" w:rsidRPr="004F6440">
        <w:rPr>
          <w:sz w:val="22"/>
          <w:szCs w:val="22"/>
        </w:rPr>
        <w:t>)</w:t>
      </w:r>
    </w:p>
    <w:p w14:paraId="4BF12097" w14:textId="0F2FE0D5" w:rsidR="00F95B6E" w:rsidRPr="004F6440" w:rsidRDefault="00747AEE" w:rsidP="00747AEE">
      <w:pPr>
        <w:rPr>
          <w:color w:val="000000" w:themeColor="text1"/>
          <w:sz w:val="22"/>
          <w:szCs w:val="22"/>
        </w:rPr>
      </w:pPr>
      <w:r w:rsidRPr="004F6440">
        <w:rPr>
          <w:color w:val="000000" w:themeColor="text1"/>
          <w:sz w:val="22"/>
          <w:szCs w:val="22"/>
        </w:rPr>
        <w:t>M</w:t>
      </w:r>
      <w:r w:rsidR="0014333C" w:rsidRPr="004F6440">
        <w:rPr>
          <w:color w:val="000000" w:themeColor="text1"/>
          <w:sz w:val="22"/>
          <w:szCs w:val="22"/>
        </w:rPr>
        <w:t>s</w:t>
      </w:r>
      <w:r w:rsidRPr="004F6440">
        <w:rPr>
          <w:color w:val="000000" w:themeColor="text1"/>
          <w:sz w:val="22"/>
          <w:szCs w:val="22"/>
        </w:rPr>
        <w:t xml:space="preserve">. </w:t>
      </w:r>
      <w:r w:rsidR="007C7F29">
        <w:rPr>
          <w:color w:val="000000" w:themeColor="text1"/>
          <w:sz w:val="22"/>
          <w:szCs w:val="22"/>
        </w:rPr>
        <w:t>Obenshain</w:t>
      </w:r>
      <w:r w:rsidRPr="004F6440">
        <w:rPr>
          <w:color w:val="000000" w:themeColor="text1"/>
          <w:sz w:val="22"/>
          <w:szCs w:val="22"/>
        </w:rPr>
        <w:t xml:space="preserve"> reported on the following from the committee meeting:</w:t>
      </w:r>
    </w:p>
    <w:p w14:paraId="114AF5FF" w14:textId="31C4E9EE" w:rsidR="001A6E51" w:rsidRPr="004F6440" w:rsidRDefault="0017052A"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Campus Public Expression Policy</w:t>
      </w:r>
      <w:r w:rsidR="008A417C" w:rsidRPr="004F6440">
        <w:rPr>
          <w:rFonts w:ascii="Times New Roman" w:hAnsi="Times New Roman"/>
          <w:color w:val="000000" w:themeColor="text1"/>
          <w:sz w:val="22"/>
          <w:szCs w:val="22"/>
        </w:rPr>
        <w:t xml:space="preserve"> </w:t>
      </w:r>
      <w:r w:rsidR="000A4656" w:rsidRPr="004F6440">
        <w:rPr>
          <w:rFonts w:ascii="Times New Roman" w:hAnsi="Times New Roman"/>
          <w:color w:val="000000" w:themeColor="text1"/>
          <w:sz w:val="22"/>
          <w:szCs w:val="22"/>
        </w:rPr>
        <w:t>Discussion</w:t>
      </w:r>
      <w:r w:rsidR="001A6E51" w:rsidRPr="004F6440">
        <w:rPr>
          <w:rFonts w:ascii="Times New Roman" w:hAnsi="Times New Roman"/>
          <w:color w:val="000000" w:themeColor="text1"/>
          <w:sz w:val="22"/>
          <w:szCs w:val="22"/>
        </w:rPr>
        <w:t>;</w:t>
      </w:r>
      <w:r w:rsidR="008A417C" w:rsidRPr="004F6440">
        <w:rPr>
          <w:rFonts w:ascii="Times New Roman" w:hAnsi="Times New Roman"/>
          <w:color w:val="000000" w:themeColor="text1"/>
          <w:sz w:val="22"/>
          <w:szCs w:val="22"/>
        </w:rPr>
        <w:t xml:space="preserve"> and</w:t>
      </w:r>
    </w:p>
    <w:p w14:paraId="6EBD992D" w14:textId="0A52C996" w:rsidR="00A3048E" w:rsidRPr="004F6440" w:rsidRDefault="0017052A"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Discussion of Board Retreat</w:t>
      </w:r>
    </w:p>
    <w:p w14:paraId="60273ACD" w14:textId="4D0E3805" w:rsidR="002307D3" w:rsidRPr="004F6440" w:rsidRDefault="00D9086B" w:rsidP="00953DCB">
      <w:pPr>
        <w:rPr>
          <w:color w:val="000000" w:themeColor="text1"/>
          <w:sz w:val="22"/>
          <w:szCs w:val="22"/>
        </w:rPr>
      </w:pPr>
      <w:r w:rsidRPr="004F6440">
        <w:rPr>
          <w:color w:val="000000" w:themeColor="text1"/>
          <w:sz w:val="22"/>
          <w:szCs w:val="22"/>
        </w:rPr>
        <w:t>On m</w:t>
      </w:r>
      <w:r w:rsidR="002307D3" w:rsidRPr="004F6440">
        <w:rPr>
          <w:color w:val="000000" w:themeColor="text1"/>
          <w:sz w:val="22"/>
          <w:szCs w:val="22"/>
        </w:rPr>
        <w:t xml:space="preserve">otion </w:t>
      </w:r>
      <w:r w:rsidRPr="004F6440">
        <w:rPr>
          <w:color w:val="000000" w:themeColor="text1"/>
          <w:sz w:val="22"/>
          <w:szCs w:val="22"/>
        </w:rPr>
        <w:t>of M</w:t>
      </w:r>
      <w:r w:rsidR="0014333C" w:rsidRPr="004F6440">
        <w:rPr>
          <w:color w:val="000000" w:themeColor="text1"/>
          <w:sz w:val="22"/>
          <w:szCs w:val="22"/>
        </w:rPr>
        <w:t>s</w:t>
      </w:r>
      <w:r w:rsidRPr="004F6440">
        <w:rPr>
          <w:color w:val="000000" w:themeColor="text1"/>
          <w:sz w:val="22"/>
          <w:szCs w:val="22"/>
        </w:rPr>
        <w:t>.</w:t>
      </w:r>
      <w:r w:rsidR="007C7F29">
        <w:rPr>
          <w:color w:val="000000" w:themeColor="text1"/>
          <w:sz w:val="22"/>
          <w:szCs w:val="22"/>
        </w:rPr>
        <w:t xml:space="preserve"> Kay Coles</w:t>
      </w:r>
      <w:r w:rsidRPr="004F6440">
        <w:rPr>
          <w:color w:val="000000" w:themeColor="text1"/>
          <w:sz w:val="22"/>
          <w:szCs w:val="22"/>
        </w:rPr>
        <w:t xml:space="preserve"> </w:t>
      </w:r>
      <w:r w:rsidR="0017052A">
        <w:rPr>
          <w:color w:val="000000" w:themeColor="text1"/>
          <w:sz w:val="22"/>
          <w:szCs w:val="22"/>
        </w:rPr>
        <w:t>James</w:t>
      </w:r>
      <w:r w:rsidRPr="004F6440">
        <w:rPr>
          <w:color w:val="000000" w:themeColor="text1"/>
          <w:sz w:val="22"/>
          <w:szCs w:val="22"/>
        </w:rPr>
        <w:t>, seconded by</w:t>
      </w:r>
      <w:r w:rsidR="002D48B7" w:rsidRPr="004F6440">
        <w:rPr>
          <w:color w:val="000000" w:themeColor="text1"/>
          <w:sz w:val="22"/>
          <w:szCs w:val="22"/>
        </w:rPr>
        <w:t xml:space="preserve"> M</w:t>
      </w:r>
      <w:r w:rsidR="0014333C" w:rsidRPr="004F6440">
        <w:rPr>
          <w:color w:val="000000" w:themeColor="text1"/>
          <w:sz w:val="22"/>
          <w:szCs w:val="22"/>
        </w:rPr>
        <w:t>r</w:t>
      </w:r>
      <w:r w:rsidR="002D48B7" w:rsidRPr="004F6440">
        <w:rPr>
          <w:color w:val="000000" w:themeColor="text1"/>
          <w:sz w:val="22"/>
          <w:szCs w:val="22"/>
        </w:rPr>
        <w:t xml:space="preserve">. </w:t>
      </w:r>
      <w:r w:rsidR="00600D8F" w:rsidRPr="004F6440">
        <w:rPr>
          <w:color w:val="000000" w:themeColor="text1"/>
          <w:sz w:val="22"/>
          <w:szCs w:val="22"/>
        </w:rPr>
        <w:t>Dave Rexrode</w:t>
      </w:r>
      <w:r w:rsidRPr="004F6440">
        <w:rPr>
          <w:color w:val="000000" w:themeColor="text1"/>
          <w:sz w:val="22"/>
          <w:szCs w:val="22"/>
        </w:rPr>
        <w:t xml:space="preserve">, the Governance </w:t>
      </w:r>
      <w:r w:rsidR="002D269A">
        <w:rPr>
          <w:color w:val="000000" w:themeColor="text1"/>
          <w:sz w:val="22"/>
          <w:szCs w:val="22"/>
        </w:rPr>
        <w:t xml:space="preserve">Committee </w:t>
      </w:r>
      <w:r w:rsidRPr="004F6440">
        <w:rPr>
          <w:color w:val="000000" w:themeColor="text1"/>
          <w:sz w:val="22"/>
          <w:szCs w:val="22"/>
        </w:rPr>
        <w:t>report was accepted</w:t>
      </w:r>
      <w:r w:rsidR="00B313A7" w:rsidRPr="004F6440">
        <w:rPr>
          <w:color w:val="000000" w:themeColor="text1"/>
          <w:sz w:val="22"/>
          <w:szCs w:val="22"/>
        </w:rPr>
        <w:t>.</w:t>
      </w:r>
      <w:r w:rsidRPr="004F6440">
        <w:rPr>
          <w:color w:val="000000" w:themeColor="text1"/>
          <w:sz w:val="22"/>
          <w:szCs w:val="22"/>
        </w:rPr>
        <w:t xml:space="preserve"> </w:t>
      </w:r>
      <w:r w:rsidR="002307D3" w:rsidRPr="004F6440">
        <w:rPr>
          <w:color w:val="000000" w:themeColor="text1"/>
          <w:sz w:val="22"/>
          <w:szCs w:val="22"/>
        </w:rPr>
        <w:t xml:space="preserve"> </w:t>
      </w:r>
    </w:p>
    <w:p w14:paraId="6B6B1046" w14:textId="77777777" w:rsidR="00030A3B" w:rsidRPr="004F6440" w:rsidRDefault="00030A3B" w:rsidP="00953DCB">
      <w:pPr>
        <w:rPr>
          <w:color w:val="000000" w:themeColor="text1"/>
          <w:sz w:val="22"/>
          <w:szCs w:val="22"/>
        </w:rPr>
      </w:pPr>
    </w:p>
    <w:p w14:paraId="7A05F349" w14:textId="639B4E65" w:rsidR="00030A3B" w:rsidRPr="004F6440" w:rsidRDefault="00030A3B" w:rsidP="00030A3B">
      <w:pPr>
        <w:rPr>
          <w:sz w:val="22"/>
          <w:szCs w:val="22"/>
        </w:rPr>
      </w:pPr>
      <w:r w:rsidRPr="004F6440">
        <w:rPr>
          <w:b/>
          <w:sz w:val="22"/>
          <w:szCs w:val="22"/>
          <w:u w:val="single"/>
        </w:rPr>
        <w:t>Philanthropy and Engagement Committee</w:t>
      </w:r>
    </w:p>
    <w:p w14:paraId="2DCF30DD" w14:textId="3DDB4641" w:rsidR="00B52C19" w:rsidRPr="004F6440" w:rsidRDefault="00B249F5" w:rsidP="00030A3B">
      <w:pPr>
        <w:rPr>
          <w:sz w:val="22"/>
          <w:szCs w:val="22"/>
        </w:rPr>
      </w:pPr>
      <w:r>
        <w:rPr>
          <w:sz w:val="22"/>
          <w:szCs w:val="22"/>
        </w:rPr>
        <w:t>Michael Stoltzfus</w:t>
      </w:r>
      <w:r w:rsidR="00030A3B" w:rsidRPr="004F6440">
        <w:rPr>
          <w:sz w:val="22"/>
          <w:szCs w:val="22"/>
        </w:rPr>
        <w:t>,</w:t>
      </w:r>
      <w:r w:rsidR="002D269A">
        <w:rPr>
          <w:sz w:val="22"/>
          <w:szCs w:val="22"/>
        </w:rPr>
        <w:t xml:space="preserve"> Chair,</w:t>
      </w:r>
      <w:r w:rsidR="00030A3B" w:rsidRPr="004F6440">
        <w:rPr>
          <w:sz w:val="22"/>
          <w:szCs w:val="22"/>
        </w:rPr>
        <w:t xml:space="preserve"> presented the report of the </w:t>
      </w:r>
      <w:r w:rsidR="0014333C" w:rsidRPr="004F6440">
        <w:rPr>
          <w:sz w:val="22"/>
          <w:szCs w:val="22"/>
        </w:rPr>
        <w:t>Philanthropy</w:t>
      </w:r>
      <w:r w:rsidR="00030A3B" w:rsidRPr="004F6440">
        <w:rPr>
          <w:sz w:val="22"/>
          <w:szCs w:val="22"/>
        </w:rPr>
        <w:t xml:space="preserve"> and Engagement Committee.  The minutes of the </w:t>
      </w:r>
      <w:r w:rsidR="007C7F29">
        <w:rPr>
          <w:sz w:val="22"/>
          <w:szCs w:val="22"/>
        </w:rPr>
        <w:t>February 12, 2026 and March 9, 2026</w:t>
      </w:r>
      <w:r w:rsidR="00030A3B" w:rsidRPr="004F6440">
        <w:rPr>
          <w:sz w:val="22"/>
          <w:szCs w:val="22"/>
        </w:rPr>
        <w:t xml:space="preserve"> meeting</w:t>
      </w:r>
      <w:r w:rsidR="007C7F29">
        <w:rPr>
          <w:sz w:val="22"/>
          <w:szCs w:val="22"/>
        </w:rPr>
        <w:t>s</w:t>
      </w:r>
      <w:r w:rsidR="00030A3B" w:rsidRPr="004F6440">
        <w:rPr>
          <w:sz w:val="22"/>
          <w:szCs w:val="22"/>
        </w:rPr>
        <w:t xml:space="preserve"> were approved.  (Attachment </w:t>
      </w:r>
      <w:r w:rsidR="007C7F29">
        <w:rPr>
          <w:sz w:val="22"/>
          <w:szCs w:val="22"/>
        </w:rPr>
        <w:t>H</w:t>
      </w:r>
      <w:r w:rsidR="00030A3B" w:rsidRPr="004F6440">
        <w:rPr>
          <w:sz w:val="22"/>
          <w:szCs w:val="22"/>
        </w:rPr>
        <w:t>)</w:t>
      </w:r>
    </w:p>
    <w:p w14:paraId="7F965113" w14:textId="63E3BB21" w:rsidR="00030A3B" w:rsidRPr="004F6440" w:rsidRDefault="008A417C" w:rsidP="00030A3B">
      <w:pPr>
        <w:rPr>
          <w:color w:val="000000" w:themeColor="text1"/>
          <w:sz w:val="22"/>
          <w:szCs w:val="22"/>
        </w:rPr>
      </w:pPr>
      <w:r w:rsidRPr="004F6440">
        <w:rPr>
          <w:sz w:val="22"/>
          <w:szCs w:val="22"/>
        </w:rPr>
        <w:t>M</w:t>
      </w:r>
      <w:r w:rsidR="007C7F29">
        <w:rPr>
          <w:sz w:val="22"/>
          <w:szCs w:val="22"/>
        </w:rPr>
        <w:t>r. Stoltzfus</w:t>
      </w:r>
      <w:r w:rsidR="00030A3B" w:rsidRPr="004F6440">
        <w:rPr>
          <w:color w:val="000000" w:themeColor="text1"/>
          <w:sz w:val="22"/>
          <w:szCs w:val="22"/>
        </w:rPr>
        <w:t xml:space="preserve"> reported on the following topics from the committee meeting:</w:t>
      </w:r>
    </w:p>
    <w:p w14:paraId="44B12F67" w14:textId="77777777" w:rsidR="00030A3B" w:rsidRPr="004F6440" w:rsidRDefault="00030A3B"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Funds Raised to Date;</w:t>
      </w:r>
    </w:p>
    <w:p w14:paraId="5C7452AA" w14:textId="77777777" w:rsidR="00030A3B" w:rsidRPr="004F6440" w:rsidRDefault="00030A3B"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VP Updates;</w:t>
      </w:r>
    </w:p>
    <w:p w14:paraId="75943233" w14:textId="739D3BEC" w:rsidR="00030A3B" w:rsidRPr="004F6440" w:rsidRDefault="007C7F29"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Giving Day Update</w:t>
      </w:r>
      <w:r w:rsidR="00030A3B" w:rsidRPr="004F6440">
        <w:rPr>
          <w:rFonts w:ascii="Times New Roman" w:hAnsi="Times New Roman"/>
          <w:color w:val="000000" w:themeColor="text1"/>
          <w:sz w:val="22"/>
          <w:szCs w:val="22"/>
        </w:rPr>
        <w:t>;</w:t>
      </w:r>
      <w:r w:rsidR="009673F0" w:rsidRPr="004F6440">
        <w:rPr>
          <w:rFonts w:ascii="Times New Roman" w:hAnsi="Times New Roman"/>
          <w:color w:val="000000" w:themeColor="text1"/>
          <w:sz w:val="22"/>
          <w:szCs w:val="22"/>
        </w:rPr>
        <w:t xml:space="preserve"> </w:t>
      </w:r>
    </w:p>
    <w:p w14:paraId="5156C4B0" w14:textId="199E0E2B" w:rsidR="00030A3B" w:rsidRPr="004F6440" w:rsidRDefault="00674B22"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Giving Day 2026</w:t>
      </w:r>
      <w:r w:rsidR="0014333C" w:rsidRPr="004F6440">
        <w:rPr>
          <w:rFonts w:ascii="Times New Roman" w:hAnsi="Times New Roman"/>
          <w:color w:val="000000" w:themeColor="text1"/>
          <w:sz w:val="22"/>
          <w:szCs w:val="22"/>
        </w:rPr>
        <w:t>; and</w:t>
      </w:r>
    </w:p>
    <w:p w14:paraId="5B66BF25" w14:textId="0875A765" w:rsidR="0014333C" w:rsidRPr="004F6440" w:rsidRDefault="00674B22" w:rsidP="00030A3B">
      <w:pPr>
        <w:pStyle w:val="ListParagraph"/>
        <w:numPr>
          <w:ilvl w:val="0"/>
          <w:numId w:val="3"/>
        </w:numPr>
        <w:rPr>
          <w:rFonts w:ascii="Times New Roman" w:hAnsi="Times New Roman"/>
          <w:color w:val="000000" w:themeColor="text1"/>
          <w:sz w:val="22"/>
          <w:szCs w:val="22"/>
        </w:rPr>
      </w:pPr>
      <w:r w:rsidRPr="004F6440">
        <w:rPr>
          <w:rFonts w:ascii="Times New Roman" w:hAnsi="Times New Roman"/>
          <w:color w:val="000000" w:themeColor="text1"/>
          <w:sz w:val="22"/>
          <w:szCs w:val="22"/>
        </w:rPr>
        <w:t>The committee entered a closed session discussion</w:t>
      </w:r>
    </w:p>
    <w:p w14:paraId="1AD6CBFA" w14:textId="12406B8E" w:rsidR="00030A3B" w:rsidRPr="004F6440" w:rsidRDefault="00030A3B" w:rsidP="00030A3B">
      <w:pPr>
        <w:rPr>
          <w:sz w:val="22"/>
          <w:szCs w:val="22"/>
        </w:rPr>
      </w:pPr>
      <w:r w:rsidRPr="004F6440">
        <w:rPr>
          <w:color w:val="000000" w:themeColor="text1"/>
          <w:sz w:val="22"/>
          <w:szCs w:val="22"/>
        </w:rPr>
        <w:t xml:space="preserve">On motion of </w:t>
      </w:r>
      <w:r w:rsidR="007C7F29">
        <w:rPr>
          <w:color w:val="000000" w:themeColor="text1"/>
          <w:sz w:val="22"/>
          <w:szCs w:val="22"/>
        </w:rPr>
        <w:t>Ms. Terrie Edwards</w:t>
      </w:r>
      <w:r w:rsidR="0014333C" w:rsidRPr="004F6440">
        <w:rPr>
          <w:color w:val="000000" w:themeColor="text1"/>
          <w:sz w:val="22"/>
          <w:szCs w:val="22"/>
        </w:rPr>
        <w:t>,</w:t>
      </w:r>
      <w:r w:rsidRPr="004F6440">
        <w:rPr>
          <w:color w:val="000000" w:themeColor="text1"/>
          <w:sz w:val="22"/>
          <w:szCs w:val="22"/>
        </w:rPr>
        <w:t xml:space="preserve"> seconded by </w:t>
      </w:r>
      <w:r w:rsidR="002D48B7" w:rsidRPr="004F6440">
        <w:rPr>
          <w:color w:val="000000" w:themeColor="text1"/>
          <w:sz w:val="22"/>
          <w:szCs w:val="22"/>
        </w:rPr>
        <w:t>M</w:t>
      </w:r>
      <w:r w:rsidR="0014333C" w:rsidRPr="004F6440">
        <w:rPr>
          <w:color w:val="000000" w:themeColor="text1"/>
          <w:sz w:val="22"/>
          <w:szCs w:val="22"/>
        </w:rPr>
        <w:t xml:space="preserve">s. </w:t>
      </w:r>
      <w:r w:rsidR="007C7F29">
        <w:rPr>
          <w:color w:val="000000" w:themeColor="text1"/>
          <w:sz w:val="22"/>
          <w:szCs w:val="22"/>
        </w:rPr>
        <w:t>Nicole Palya Wood</w:t>
      </w:r>
      <w:r w:rsidR="00600D8F" w:rsidRPr="004F6440">
        <w:rPr>
          <w:color w:val="000000" w:themeColor="text1"/>
          <w:sz w:val="22"/>
          <w:szCs w:val="22"/>
        </w:rPr>
        <w:t>s</w:t>
      </w:r>
      <w:r w:rsidR="000A4656" w:rsidRPr="004F6440">
        <w:rPr>
          <w:color w:val="000000" w:themeColor="text1"/>
          <w:sz w:val="22"/>
          <w:szCs w:val="22"/>
        </w:rPr>
        <w:t>, the</w:t>
      </w:r>
      <w:r w:rsidRPr="004F6440">
        <w:rPr>
          <w:color w:val="000000" w:themeColor="text1"/>
          <w:sz w:val="22"/>
          <w:szCs w:val="22"/>
        </w:rPr>
        <w:t xml:space="preserve"> </w:t>
      </w:r>
      <w:r w:rsidR="0019781E" w:rsidRPr="004F6440">
        <w:rPr>
          <w:color w:val="000000" w:themeColor="text1"/>
          <w:sz w:val="22"/>
          <w:szCs w:val="22"/>
        </w:rPr>
        <w:t>Philanthro</w:t>
      </w:r>
      <w:r w:rsidR="00602274" w:rsidRPr="004F6440">
        <w:rPr>
          <w:color w:val="000000" w:themeColor="text1"/>
          <w:sz w:val="22"/>
          <w:szCs w:val="22"/>
        </w:rPr>
        <w:t>p</w:t>
      </w:r>
      <w:r w:rsidR="0019781E" w:rsidRPr="004F6440">
        <w:rPr>
          <w:color w:val="000000" w:themeColor="text1"/>
          <w:sz w:val="22"/>
          <w:szCs w:val="22"/>
        </w:rPr>
        <w:t xml:space="preserve">y </w:t>
      </w:r>
      <w:r w:rsidRPr="004F6440">
        <w:rPr>
          <w:sz w:val="22"/>
          <w:szCs w:val="22"/>
        </w:rPr>
        <w:t xml:space="preserve">and Engagement </w:t>
      </w:r>
      <w:r w:rsidR="002D269A">
        <w:rPr>
          <w:sz w:val="22"/>
          <w:szCs w:val="22"/>
        </w:rPr>
        <w:t>Committee r</w:t>
      </w:r>
      <w:r w:rsidRPr="004F6440">
        <w:rPr>
          <w:sz w:val="22"/>
          <w:szCs w:val="22"/>
        </w:rPr>
        <w:t>eport was accepted.</w:t>
      </w:r>
      <w:r w:rsidRPr="004F6440">
        <w:rPr>
          <w:sz w:val="22"/>
          <w:szCs w:val="22"/>
        </w:rPr>
        <w:br/>
      </w:r>
    </w:p>
    <w:p w14:paraId="58B5B4BF" w14:textId="6B30195E" w:rsidR="004C4C05" w:rsidRPr="004F6440" w:rsidRDefault="004C4C05" w:rsidP="004C4C05">
      <w:pPr>
        <w:rPr>
          <w:sz w:val="22"/>
          <w:szCs w:val="22"/>
        </w:rPr>
      </w:pPr>
      <w:r w:rsidRPr="004F6440">
        <w:rPr>
          <w:b/>
          <w:sz w:val="22"/>
          <w:szCs w:val="22"/>
          <w:u w:val="single"/>
        </w:rPr>
        <w:t>Student Affairs Committee</w:t>
      </w:r>
    </w:p>
    <w:p w14:paraId="3A3D6526" w14:textId="32E2B683" w:rsidR="004C4C05" w:rsidRPr="004F6440" w:rsidRDefault="00A80903" w:rsidP="004C4C05">
      <w:pPr>
        <w:rPr>
          <w:sz w:val="22"/>
          <w:szCs w:val="22"/>
        </w:rPr>
      </w:pPr>
      <w:r w:rsidRPr="004F6440">
        <w:rPr>
          <w:sz w:val="22"/>
          <w:szCs w:val="22"/>
        </w:rPr>
        <w:t>Terrie Edwards</w:t>
      </w:r>
      <w:r w:rsidR="004C4C05" w:rsidRPr="004F6440">
        <w:rPr>
          <w:sz w:val="22"/>
          <w:szCs w:val="22"/>
        </w:rPr>
        <w:t xml:space="preserve">, Chair, presented the report of the </w:t>
      </w:r>
      <w:r w:rsidR="00501D9A" w:rsidRPr="004F6440">
        <w:rPr>
          <w:sz w:val="22"/>
          <w:szCs w:val="22"/>
        </w:rPr>
        <w:t>Student Affairs</w:t>
      </w:r>
      <w:r w:rsidR="004C4C05" w:rsidRPr="004F6440">
        <w:rPr>
          <w:sz w:val="22"/>
          <w:szCs w:val="22"/>
        </w:rPr>
        <w:t xml:space="preserve"> Committee.  The minutes from the </w:t>
      </w:r>
      <w:r w:rsidR="007C7F29">
        <w:rPr>
          <w:sz w:val="22"/>
          <w:szCs w:val="22"/>
        </w:rPr>
        <w:t>February 12, 2026 and March 5, 2026</w:t>
      </w:r>
      <w:r w:rsidR="004C4C05" w:rsidRPr="004F6440">
        <w:rPr>
          <w:sz w:val="22"/>
          <w:szCs w:val="22"/>
        </w:rPr>
        <w:t xml:space="preserve"> meeting</w:t>
      </w:r>
      <w:r w:rsidR="007C7F29">
        <w:rPr>
          <w:sz w:val="22"/>
          <w:szCs w:val="22"/>
        </w:rPr>
        <w:t>s</w:t>
      </w:r>
      <w:r w:rsidR="004C4C05" w:rsidRPr="004F6440">
        <w:rPr>
          <w:sz w:val="22"/>
          <w:szCs w:val="22"/>
        </w:rPr>
        <w:t xml:space="preserve"> were approved.  (Attachment </w:t>
      </w:r>
      <w:r w:rsidR="009178F0" w:rsidRPr="004F6440">
        <w:rPr>
          <w:sz w:val="22"/>
          <w:szCs w:val="22"/>
        </w:rPr>
        <w:t>I</w:t>
      </w:r>
      <w:r w:rsidRPr="004F6440">
        <w:rPr>
          <w:sz w:val="22"/>
          <w:szCs w:val="22"/>
        </w:rPr>
        <w:t>)</w:t>
      </w:r>
    </w:p>
    <w:p w14:paraId="605E29D6" w14:textId="04A28EF6" w:rsidR="004C4C05" w:rsidRPr="004F6440" w:rsidRDefault="0071028B" w:rsidP="004C4C05">
      <w:pPr>
        <w:rPr>
          <w:sz w:val="22"/>
          <w:szCs w:val="22"/>
        </w:rPr>
      </w:pPr>
      <w:r w:rsidRPr="004F6440">
        <w:rPr>
          <w:sz w:val="22"/>
          <w:szCs w:val="22"/>
        </w:rPr>
        <w:t>M</w:t>
      </w:r>
      <w:r w:rsidR="00A80903" w:rsidRPr="004F6440">
        <w:rPr>
          <w:sz w:val="22"/>
          <w:szCs w:val="22"/>
        </w:rPr>
        <w:t>s. Edwards</w:t>
      </w:r>
      <w:r w:rsidR="004C4C05" w:rsidRPr="004F6440">
        <w:rPr>
          <w:sz w:val="22"/>
          <w:szCs w:val="22"/>
        </w:rPr>
        <w:t xml:space="preserve"> reported on the following topics from the committee meeting:</w:t>
      </w:r>
    </w:p>
    <w:p w14:paraId="228E80DA" w14:textId="6CA4C662" w:rsidR="00FA6815" w:rsidRPr="004F6440" w:rsidRDefault="00FA6815" w:rsidP="00D55AFF">
      <w:pPr>
        <w:pStyle w:val="ListParagraph"/>
        <w:numPr>
          <w:ilvl w:val="0"/>
          <w:numId w:val="7"/>
        </w:numPr>
        <w:rPr>
          <w:rFonts w:ascii="Times New Roman" w:hAnsi="Times New Roman"/>
          <w:color w:val="000000" w:themeColor="text1"/>
          <w:sz w:val="22"/>
          <w:szCs w:val="22"/>
        </w:rPr>
      </w:pPr>
      <w:r w:rsidRPr="004F6440">
        <w:rPr>
          <w:rFonts w:ascii="Times New Roman" w:hAnsi="Times New Roman"/>
          <w:color w:val="000000" w:themeColor="text1"/>
          <w:sz w:val="22"/>
          <w:szCs w:val="22"/>
        </w:rPr>
        <w:t>Student Affairs Update;</w:t>
      </w:r>
    </w:p>
    <w:p w14:paraId="5F24BC81" w14:textId="7E9A4A34" w:rsidR="0054346C" w:rsidRPr="004F6440"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Gallup Employee Engagement Survey</w:t>
      </w:r>
      <w:r w:rsidR="00B262D2" w:rsidRPr="004F6440">
        <w:rPr>
          <w:rFonts w:ascii="Times New Roman" w:hAnsi="Times New Roman"/>
          <w:color w:val="000000" w:themeColor="text1"/>
          <w:sz w:val="22"/>
          <w:szCs w:val="22"/>
        </w:rPr>
        <w:t>;</w:t>
      </w:r>
    </w:p>
    <w:p w14:paraId="4DF4B072" w14:textId="1358E11A" w:rsidR="00B262D2" w:rsidRPr="004F6440"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Student Government Association Report</w:t>
      </w:r>
      <w:r w:rsidR="00B262D2" w:rsidRPr="004F6440">
        <w:rPr>
          <w:rFonts w:ascii="Times New Roman" w:hAnsi="Times New Roman"/>
          <w:color w:val="000000" w:themeColor="text1"/>
          <w:sz w:val="22"/>
          <w:szCs w:val="22"/>
        </w:rPr>
        <w:t xml:space="preserve">; </w:t>
      </w:r>
    </w:p>
    <w:p w14:paraId="2963293F" w14:textId="719C1CB8" w:rsidR="009717B8" w:rsidRPr="004F6440"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Student Representative to the Board of Visitors Update</w:t>
      </w:r>
      <w:r w:rsidR="0071028B" w:rsidRPr="004F6440">
        <w:rPr>
          <w:rFonts w:ascii="Times New Roman" w:hAnsi="Times New Roman"/>
          <w:color w:val="000000" w:themeColor="text1"/>
          <w:sz w:val="22"/>
          <w:szCs w:val="22"/>
        </w:rPr>
        <w:t xml:space="preserve">; </w:t>
      </w:r>
    </w:p>
    <w:p w14:paraId="75578700" w14:textId="0D06B1CA" w:rsidR="0071028B"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Graduate Student Associate</w:t>
      </w:r>
      <w:r w:rsidR="002D269A">
        <w:rPr>
          <w:rFonts w:ascii="Times New Roman" w:hAnsi="Times New Roman"/>
          <w:color w:val="000000" w:themeColor="text1"/>
          <w:sz w:val="22"/>
          <w:szCs w:val="22"/>
        </w:rPr>
        <w:t>;</w:t>
      </w:r>
    </w:p>
    <w:p w14:paraId="0BF1A267" w14:textId="459D0F69" w:rsidR="007C7F29"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Madison’s Story Continued - Stepping into Independence: Choices that Shape the Second Year</w:t>
      </w:r>
      <w:r w:rsidR="002D269A">
        <w:rPr>
          <w:rFonts w:ascii="Times New Roman" w:hAnsi="Times New Roman"/>
          <w:color w:val="000000" w:themeColor="text1"/>
          <w:sz w:val="22"/>
          <w:szCs w:val="22"/>
        </w:rPr>
        <w:t>; and</w:t>
      </w:r>
    </w:p>
    <w:p w14:paraId="045F36EF" w14:textId="1C1D66BC" w:rsidR="007C7F29" w:rsidRPr="004F6440" w:rsidRDefault="007C7F29"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Panel</w:t>
      </w:r>
    </w:p>
    <w:p w14:paraId="23BF09FF" w14:textId="461526D7" w:rsidR="004C4C05" w:rsidRPr="004F6440" w:rsidRDefault="004C4C05" w:rsidP="00A3048E">
      <w:pPr>
        <w:rPr>
          <w:sz w:val="22"/>
          <w:szCs w:val="22"/>
        </w:rPr>
      </w:pPr>
      <w:r w:rsidRPr="004F6440">
        <w:rPr>
          <w:color w:val="000000" w:themeColor="text1"/>
          <w:sz w:val="22"/>
          <w:szCs w:val="22"/>
        </w:rPr>
        <w:t>On motion of M</w:t>
      </w:r>
      <w:r w:rsidR="00A80903" w:rsidRPr="004F6440">
        <w:rPr>
          <w:color w:val="000000" w:themeColor="text1"/>
          <w:sz w:val="22"/>
          <w:szCs w:val="22"/>
        </w:rPr>
        <w:t>s. Edwards</w:t>
      </w:r>
      <w:r w:rsidR="00F900EA" w:rsidRPr="004F6440">
        <w:rPr>
          <w:color w:val="000000" w:themeColor="text1"/>
          <w:sz w:val="22"/>
          <w:szCs w:val="22"/>
        </w:rPr>
        <w:t>,</w:t>
      </w:r>
      <w:r w:rsidRPr="004F6440">
        <w:rPr>
          <w:color w:val="000000" w:themeColor="text1"/>
          <w:sz w:val="22"/>
          <w:szCs w:val="22"/>
        </w:rPr>
        <w:t xml:space="preserve"> seconded by</w:t>
      </w:r>
      <w:r w:rsidR="007A6633" w:rsidRPr="004F6440">
        <w:rPr>
          <w:color w:val="000000" w:themeColor="text1"/>
          <w:sz w:val="22"/>
          <w:szCs w:val="22"/>
        </w:rPr>
        <w:t xml:space="preserve"> </w:t>
      </w:r>
      <w:r w:rsidR="00600D8F" w:rsidRPr="004F6440">
        <w:rPr>
          <w:color w:val="000000" w:themeColor="text1"/>
          <w:sz w:val="22"/>
          <w:szCs w:val="22"/>
        </w:rPr>
        <w:t>Ms. Heather Hedrick</w:t>
      </w:r>
      <w:r w:rsidR="0094308E" w:rsidRPr="004F6440">
        <w:rPr>
          <w:color w:val="000000" w:themeColor="text1"/>
          <w:sz w:val="22"/>
          <w:szCs w:val="22"/>
        </w:rPr>
        <w:t xml:space="preserve">, </w:t>
      </w:r>
      <w:r w:rsidRPr="004F6440">
        <w:rPr>
          <w:color w:val="000000" w:themeColor="text1"/>
          <w:sz w:val="22"/>
          <w:szCs w:val="22"/>
        </w:rPr>
        <w:t xml:space="preserve">the </w:t>
      </w:r>
      <w:r w:rsidR="00F900EA" w:rsidRPr="004F6440">
        <w:rPr>
          <w:color w:val="000000" w:themeColor="text1"/>
          <w:sz w:val="22"/>
          <w:szCs w:val="22"/>
        </w:rPr>
        <w:t>Student Affairs</w:t>
      </w:r>
      <w:r w:rsidRPr="004F6440">
        <w:rPr>
          <w:color w:val="000000" w:themeColor="text1"/>
          <w:sz w:val="22"/>
          <w:szCs w:val="22"/>
        </w:rPr>
        <w:t xml:space="preserve"> </w:t>
      </w:r>
      <w:r w:rsidRPr="004F6440">
        <w:rPr>
          <w:sz w:val="22"/>
          <w:szCs w:val="22"/>
        </w:rPr>
        <w:t>report was accepted.</w:t>
      </w:r>
    </w:p>
    <w:p w14:paraId="4109D851" w14:textId="77777777" w:rsidR="00501D9A" w:rsidRPr="004F6440" w:rsidRDefault="00501D9A" w:rsidP="00A3048E">
      <w:pPr>
        <w:rPr>
          <w:sz w:val="22"/>
          <w:szCs w:val="22"/>
        </w:rPr>
      </w:pPr>
    </w:p>
    <w:p w14:paraId="5EE20D70" w14:textId="5FD0935F" w:rsidR="005069E0" w:rsidRPr="004F6440" w:rsidRDefault="00DD17DB">
      <w:pPr>
        <w:rPr>
          <w:bCs/>
          <w:color w:val="000000" w:themeColor="text1"/>
          <w:sz w:val="22"/>
          <w:szCs w:val="22"/>
        </w:rPr>
      </w:pPr>
      <w:r w:rsidRPr="004F6440">
        <w:rPr>
          <w:b/>
          <w:color w:val="000000" w:themeColor="text1"/>
          <w:sz w:val="22"/>
          <w:szCs w:val="22"/>
        </w:rPr>
        <w:t>FACULTY SENATE UPDATE</w:t>
      </w:r>
      <w:r w:rsidR="00014035" w:rsidRPr="004F6440">
        <w:rPr>
          <w:b/>
          <w:color w:val="000000" w:themeColor="text1"/>
          <w:sz w:val="22"/>
          <w:szCs w:val="22"/>
        </w:rPr>
        <w:t xml:space="preserve"> </w:t>
      </w:r>
      <w:r w:rsidR="00014035" w:rsidRPr="004F6440">
        <w:rPr>
          <w:bCs/>
          <w:color w:val="000000" w:themeColor="text1"/>
          <w:sz w:val="22"/>
          <w:szCs w:val="22"/>
        </w:rPr>
        <w:t xml:space="preserve">(Attachment </w:t>
      </w:r>
      <w:r w:rsidR="009178F0" w:rsidRPr="004F6440">
        <w:rPr>
          <w:bCs/>
          <w:color w:val="000000" w:themeColor="text1"/>
          <w:sz w:val="22"/>
          <w:szCs w:val="22"/>
        </w:rPr>
        <w:t>J</w:t>
      </w:r>
      <w:r w:rsidR="00014035" w:rsidRPr="004F6440">
        <w:rPr>
          <w:bCs/>
          <w:color w:val="000000" w:themeColor="text1"/>
          <w:sz w:val="22"/>
          <w:szCs w:val="22"/>
        </w:rPr>
        <w:t>)</w:t>
      </w:r>
    </w:p>
    <w:p w14:paraId="0211CADA" w14:textId="7616FD12" w:rsidR="00554067" w:rsidRPr="004F6440" w:rsidRDefault="00A4035E">
      <w:pPr>
        <w:rPr>
          <w:bCs/>
          <w:color w:val="000000" w:themeColor="text1"/>
          <w:sz w:val="22"/>
          <w:szCs w:val="22"/>
        </w:rPr>
      </w:pPr>
      <w:r w:rsidRPr="004F6440">
        <w:rPr>
          <w:bCs/>
          <w:color w:val="000000" w:themeColor="text1"/>
          <w:sz w:val="22"/>
          <w:szCs w:val="22"/>
        </w:rPr>
        <w:t xml:space="preserve">Kathy Ott Walter, Faculty Senate </w:t>
      </w:r>
      <w:r w:rsidR="006A7285" w:rsidRPr="004F6440">
        <w:rPr>
          <w:bCs/>
          <w:color w:val="000000" w:themeColor="text1"/>
          <w:sz w:val="22"/>
          <w:szCs w:val="22"/>
        </w:rPr>
        <w:t xml:space="preserve">Speaker </w:t>
      </w:r>
      <w:r w:rsidRPr="004F6440">
        <w:rPr>
          <w:bCs/>
          <w:color w:val="000000" w:themeColor="text1"/>
          <w:sz w:val="22"/>
          <w:szCs w:val="22"/>
        </w:rPr>
        <w:t>provided an update from the Faculty Senate</w:t>
      </w:r>
      <w:r w:rsidR="00B42A02" w:rsidRPr="004F6440">
        <w:rPr>
          <w:bCs/>
          <w:color w:val="000000" w:themeColor="text1"/>
          <w:sz w:val="22"/>
          <w:szCs w:val="22"/>
        </w:rPr>
        <w:t xml:space="preserve">.  </w:t>
      </w:r>
    </w:p>
    <w:p w14:paraId="4F03EC8B" w14:textId="4FE015B1" w:rsidR="007C7F29" w:rsidRPr="003D623B" w:rsidRDefault="007C7F29" w:rsidP="003D623B">
      <w:pPr>
        <w:pStyle w:val="ListParagraph"/>
        <w:numPr>
          <w:ilvl w:val="0"/>
          <w:numId w:val="22"/>
        </w:numPr>
        <w:rPr>
          <w:rFonts w:ascii="Times New Roman" w:eastAsia="Aptos" w:hAnsi="Times New Roman"/>
          <w:color w:val="000000" w:themeColor="text1"/>
          <w:sz w:val="22"/>
          <w:szCs w:val="22"/>
        </w:rPr>
      </w:pPr>
      <w:bookmarkStart w:id="17" w:name="_Int_DDb2mAU8"/>
      <w:r w:rsidRPr="003D623B">
        <w:rPr>
          <w:rFonts w:ascii="Times New Roman" w:eastAsia="Aptos" w:hAnsi="Times New Roman"/>
          <w:color w:val="000000" w:themeColor="text1"/>
          <w:sz w:val="22"/>
          <w:szCs w:val="22"/>
        </w:rPr>
        <w:t>Faculty</w:t>
      </w:r>
      <w:bookmarkEnd w:id="17"/>
      <w:r w:rsidRPr="003D623B">
        <w:rPr>
          <w:rFonts w:ascii="Times New Roman" w:eastAsia="Aptos" w:hAnsi="Times New Roman"/>
          <w:color w:val="000000" w:themeColor="text1"/>
          <w:sz w:val="22"/>
          <w:szCs w:val="22"/>
        </w:rPr>
        <w:t xml:space="preserve"> appeals will move out of the senate; senate steering will appoint the chair of that committee. The new Faculty Appeals Committee will be chaired by Kris Wiley.</w:t>
      </w:r>
    </w:p>
    <w:p w14:paraId="649674E6" w14:textId="77777777" w:rsidR="007C7F29" w:rsidRPr="003D623B" w:rsidRDefault="007C7F29" w:rsidP="007C7F29">
      <w:pPr>
        <w:pStyle w:val="ListParagraph"/>
        <w:numPr>
          <w:ilvl w:val="0"/>
          <w:numId w:val="22"/>
        </w:numPr>
        <w:spacing w:after="0"/>
        <w:rPr>
          <w:rFonts w:ascii="Times New Roman" w:eastAsia="Aptos" w:hAnsi="Times New Roman"/>
          <w:color w:val="000000" w:themeColor="text1"/>
          <w:sz w:val="22"/>
          <w:szCs w:val="22"/>
        </w:rPr>
      </w:pPr>
      <w:r w:rsidRPr="003D623B">
        <w:rPr>
          <w:rFonts w:ascii="Times New Roman" w:eastAsia="Aptos" w:hAnsi="Times New Roman"/>
          <w:color w:val="000000" w:themeColor="text1"/>
          <w:sz w:val="22"/>
          <w:szCs w:val="22"/>
        </w:rPr>
        <w:t xml:space="preserve">Continuing conversations around faculty workloads and recommending workload policies. </w:t>
      </w:r>
    </w:p>
    <w:p w14:paraId="7B0F84AD" w14:textId="1635F9E0" w:rsidR="007C7F29" w:rsidRPr="003D623B" w:rsidRDefault="007C7F29" w:rsidP="007C7F29">
      <w:pPr>
        <w:pStyle w:val="ListParagraph"/>
        <w:numPr>
          <w:ilvl w:val="0"/>
          <w:numId w:val="22"/>
        </w:numPr>
        <w:spacing w:after="0"/>
        <w:rPr>
          <w:rFonts w:ascii="Times New Roman" w:hAnsi="Times New Roman"/>
          <w:sz w:val="22"/>
          <w:szCs w:val="22"/>
        </w:rPr>
      </w:pPr>
      <w:r w:rsidRPr="003D623B">
        <w:rPr>
          <w:rFonts w:ascii="Times New Roman" w:hAnsi="Times New Roman"/>
          <w:sz w:val="22"/>
          <w:szCs w:val="22"/>
        </w:rPr>
        <w:lastRenderedPageBreak/>
        <w:t xml:space="preserve">Winners of the Madison Vision Teaching Award this year </w:t>
      </w:r>
      <w:bookmarkStart w:id="18" w:name="_Int_TY8nw6kG"/>
      <w:r w:rsidRPr="003D623B">
        <w:rPr>
          <w:rFonts w:ascii="Times New Roman" w:hAnsi="Times New Roman"/>
          <w:sz w:val="22"/>
          <w:szCs w:val="22"/>
        </w:rPr>
        <w:t>are</w:t>
      </w:r>
      <w:bookmarkEnd w:id="18"/>
      <w:r w:rsidRPr="003D623B">
        <w:rPr>
          <w:rFonts w:ascii="Times New Roman" w:hAnsi="Times New Roman"/>
          <w:sz w:val="22"/>
          <w:szCs w:val="22"/>
        </w:rPr>
        <w:t xml:space="preserve"> David Brennan, Instructor, WRTC; Keith Grant, associate professor, </w:t>
      </w:r>
      <w:r w:rsidR="002D269A">
        <w:rPr>
          <w:rFonts w:ascii="Times New Roman" w:hAnsi="Times New Roman"/>
          <w:sz w:val="22"/>
          <w:szCs w:val="22"/>
        </w:rPr>
        <w:t>P</w:t>
      </w:r>
      <w:r w:rsidRPr="003D623B">
        <w:rPr>
          <w:rFonts w:ascii="Times New Roman" w:hAnsi="Times New Roman"/>
          <w:sz w:val="22"/>
          <w:szCs w:val="22"/>
        </w:rPr>
        <w:t xml:space="preserve">olitical </w:t>
      </w:r>
      <w:r w:rsidR="002D269A">
        <w:rPr>
          <w:rFonts w:ascii="Times New Roman" w:hAnsi="Times New Roman"/>
          <w:sz w:val="22"/>
          <w:szCs w:val="22"/>
        </w:rPr>
        <w:t>S</w:t>
      </w:r>
      <w:r w:rsidRPr="003D623B">
        <w:rPr>
          <w:rFonts w:ascii="Times New Roman" w:hAnsi="Times New Roman"/>
          <w:sz w:val="22"/>
          <w:szCs w:val="22"/>
        </w:rPr>
        <w:t xml:space="preserve">cience; and Cyril Uy, assistant professor, </w:t>
      </w:r>
      <w:r w:rsidR="002D269A">
        <w:rPr>
          <w:rFonts w:ascii="Times New Roman" w:hAnsi="Times New Roman"/>
          <w:sz w:val="22"/>
          <w:szCs w:val="22"/>
        </w:rPr>
        <w:t>P</w:t>
      </w:r>
      <w:r w:rsidRPr="003D623B">
        <w:rPr>
          <w:rFonts w:ascii="Times New Roman" w:hAnsi="Times New Roman"/>
          <w:sz w:val="22"/>
          <w:szCs w:val="22"/>
        </w:rPr>
        <w:t xml:space="preserve">hilosophy and </w:t>
      </w:r>
      <w:r w:rsidR="002D269A">
        <w:rPr>
          <w:rFonts w:ascii="Times New Roman" w:hAnsi="Times New Roman"/>
          <w:sz w:val="22"/>
          <w:szCs w:val="22"/>
        </w:rPr>
        <w:t>R</w:t>
      </w:r>
      <w:r w:rsidRPr="003D623B">
        <w:rPr>
          <w:rFonts w:ascii="Times New Roman" w:hAnsi="Times New Roman"/>
          <w:sz w:val="22"/>
          <w:szCs w:val="22"/>
        </w:rPr>
        <w:t>eligion.</w:t>
      </w:r>
    </w:p>
    <w:p w14:paraId="1D61DAFC" w14:textId="77777777" w:rsidR="007C7F29" w:rsidRPr="003D623B" w:rsidRDefault="007C7F29" w:rsidP="007C7F29">
      <w:pPr>
        <w:pStyle w:val="ListParagraph"/>
        <w:numPr>
          <w:ilvl w:val="0"/>
          <w:numId w:val="22"/>
        </w:numPr>
        <w:spacing w:after="0"/>
        <w:rPr>
          <w:rFonts w:ascii="Times New Roman" w:hAnsi="Times New Roman"/>
          <w:sz w:val="22"/>
          <w:szCs w:val="22"/>
        </w:rPr>
      </w:pPr>
      <w:r w:rsidRPr="003D623B">
        <w:rPr>
          <w:rFonts w:ascii="Times New Roman" w:hAnsi="Times New Roman"/>
          <w:sz w:val="22"/>
          <w:szCs w:val="22"/>
        </w:rPr>
        <w:t>Continuing conversations with REDI about information on its website and more details about what REDI is and what it does. The Research &amp; Scholarship Committee will continue to engage with REDI about the future of research at JMU.</w:t>
      </w:r>
    </w:p>
    <w:p w14:paraId="4E1AAC05" w14:textId="77777777" w:rsidR="007C7F29" w:rsidRPr="003D623B" w:rsidRDefault="007C7F29" w:rsidP="007C7F29">
      <w:pPr>
        <w:pStyle w:val="ListParagraph"/>
        <w:numPr>
          <w:ilvl w:val="0"/>
          <w:numId w:val="22"/>
        </w:numPr>
        <w:spacing w:after="0"/>
        <w:rPr>
          <w:rFonts w:ascii="Times New Roman" w:hAnsi="Times New Roman"/>
          <w:sz w:val="22"/>
          <w:szCs w:val="22"/>
        </w:rPr>
      </w:pPr>
      <w:r w:rsidRPr="003D623B">
        <w:rPr>
          <w:rFonts w:ascii="Times New Roman" w:hAnsi="Times New Roman"/>
          <w:sz w:val="22"/>
          <w:szCs w:val="22"/>
        </w:rPr>
        <w:t>The Shared Governance Committee will continue its work to develop a list of best practices for deans and AUHs and will be shared with the provost. In the fall, the committee will work to develop a clear process for votes of no confidence, including having a process in place that is codified in the Senate bylaws. A second item on that future agenda is integrating voting into the practices and culture of JMU. Departments should have written guidelines on who can vote and how the voting will take place.</w:t>
      </w:r>
    </w:p>
    <w:p w14:paraId="704617AD" w14:textId="77777777" w:rsidR="007C7F29" w:rsidRPr="003D623B" w:rsidRDefault="007C7F29" w:rsidP="007C7F29">
      <w:pPr>
        <w:pStyle w:val="ListParagraph"/>
        <w:numPr>
          <w:ilvl w:val="0"/>
          <w:numId w:val="22"/>
        </w:numPr>
        <w:spacing w:after="0"/>
        <w:rPr>
          <w:rFonts w:ascii="Times New Roman" w:hAnsi="Times New Roman"/>
          <w:sz w:val="22"/>
          <w:szCs w:val="22"/>
        </w:rPr>
      </w:pPr>
      <w:r w:rsidRPr="003D623B">
        <w:rPr>
          <w:rFonts w:ascii="Times New Roman" w:hAnsi="Times New Roman"/>
          <w:sz w:val="22"/>
          <w:szCs w:val="22"/>
        </w:rPr>
        <w:t>Discussion of moving JMU’s classification from R2 to R1; some faculty have raised concerns about space, faculty workloads, grant funding support not currently at the R2 level, and qualified support people recruited by other institutions.</w:t>
      </w:r>
    </w:p>
    <w:p w14:paraId="7EC4533A" w14:textId="77777777" w:rsidR="00D844F7" w:rsidRPr="004F6440" w:rsidRDefault="00D844F7">
      <w:pPr>
        <w:rPr>
          <w:b/>
          <w:color w:val="000000" w:themeColor="text1"/>
          <w:sz w:val="22"/>
          <w:szCs w:val="22"/>
        </w:rPr>
      </w:pPr>
    </w:p>
    <w:p w14:paraId="565462EC" w14:textId="61BB669C" w:rsidR="00064ECF" w:rsidRPr="004F6440" w:rsidRDefault="00DD17DB" w:rsidP="002B6F63">
      <w:pPr>
        <w:rPr>
          <w:bCs/>
          <w:color w:val="000000" w:themeColor="text1"/>
          <w:sz w:val="22"/>
          <w:szCs w:val="22"/>
        </w:rPr>
      </w:pPr>
      <w:r w:rsidRPr="004F6440">
        <w:rPr>
          <w:b/>
          <w:color w:val="000000" w:themeColor="text1"/>
          <w:sz w:val="22"/>
          <w:szCs w:val="22"/>
        </w:rPr>
        <w:t>STUDENT REPRESENTATIVE TO THE BOARD UPDATE</w:t>
      </w:r>
      <w:r w:rsidR="00014035" w:rsidRPr="004F6440">
        <w:rPr>
          <w:b/>
          <w:color w:val="000000" w:themeColor="text1"/>
          <w:sz w:val="22"/>
          <w:szCs w:val="22"/>
        </w:rPr>
        <w:t xml:space="preserve"> </w:t>
      </w:r>
      <w:r w:rsidR="00014035" w:rsidRPr="004F6440">
        <w:rPr>
          <w:bCs/>
          <w:color w:val="000000" w:themeColor="text1"/>
          <w:sz w:val="22"/>
          <w:szCs w:val="22"/>
        </w:rPr>
        <w:t xml:space="preserve">(Attachment </w:t>
      </w:r>
      <w:r w:rsidR="009178F0" w:rsidRPr="004F6440">
        <w:rPr>
          <w:bCs/>
          <w:color w:val="000000" w:themeColor="text1"/>
          <w:sz w:val="22"/>
          <w:szCs w:val="22"/>
        </w:rPr>
        <w:t>K</w:t>
      </w:r>
      <w:r w:rsidR="00014035" w:rsidRPr="004F6440">
        <w:rPr>
          <w:bCs/>
          <w:color w:val="000000" w:themeColor="text1"/>
          <w:sz w:val="22"/>
          <w:szCs w:val="22"/>
        </w:rPr>
        <w:t>)</w:t>
      </w:r>
      <w:r w:rsidR="00064ECF" w:rsidRPr="004F6440">
        <w:rPr>
          <w:bCs/>
          <w:color w:val="000000" w:themeColor="text1"/>
          <w:sz w:val="22"/>
          <w:szCs w:val="22"/>
        </w:rPr>
        <w:br/>
      </w:r>
      <w:r w:rsidR="00A4035E" w:rsidRPr="004F6440">
        <w:rPr>
          <w:bCs/>
          <w:color w:val="000000" w:themeColor="text1"/>
          <w:sz w:val="22"/>
          <w:szCs w:val="22"/>
        </w:rPr>
        <w:t>Sydney Stafford, student representative to the board, provided the following updates:</w:t>
      </w:r>
    </w:p>
    <w:p w14:paraId="6A4F4619" w14:textId="6CDF1D7F" w:rsidR="002D269A" w:rsidRDefault="000125FB" w:rsidP="000125FB">
      <w:pPr>
        <w:pStyle w:val="ListParagraph"/>
        <w:numPr>
          <w:ilvl w:val="0"/>
          <w:numId w:val="23"/>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 xml:space="preserve">Support the presidential transition with students </w:t>
      </w:r>
    </w:p>
    <w:p w14:paraId="330E4E54" w14:textId="77777777" w:rsidR="002D269A" w:rsidRDefault="000125FB" w:rsidP="002D269A">
      <w:pPr>
        <w:pStyle w:val="ListParagraph"/>
        <w:numPr>
          <w:ilvl w:val="1"/>
          <w:numId w:val="23"/>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Dukes Spring Forward</w:t>
      </w:r>
    </w:p>
    <w:p w14:paraId="56C82C09" w14:textId="77E37A7E" w:rsidR="000125FB" w:rsidRPr="000125FB" w:rsidRDefault="002D269A" w:rsidP="002D269A">
      <w:pPr>
        <w:pStyle w:val="ListParagraph"/>
        <w:numPr>
          <w:ilvl w:val="1"/>
          <w:numId w:val="23"/>
        </w:numPr>
        <w:spacing w:after="0"/>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I</w:t>
      </w:r>
      <w:r w:rsidR="000125FB" w:rsidRPr="000125FB">
        <w:rPr>
          <w:rFonts w:ascii="Times New Roman" w:eastAsia="Aptos" w:hAnsi="Times New Roman"/>
          <w:color w:val="000000" w:themeColor="text1"/>
          <w:sz w:val="22"/>
          <w:szCs w:val="22"/>
        </w:rPr>
        <w:t>nauguration.</w:t>
      </w:r>
    </w:p>
    <w:p w14:paraId="770DDC69" w14:textId="77777777" w:rsidR="002D269A" w:rsidRDefault="000125FB" w:rsidP="000125FB">
      <w:pPr>
        <w:pStyle w:val="ListParagraph"/>
        <w:numPr>
          <w:ilvl w:val="0"/>
          <w:numId w:val="23"/>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Educate and inform students about the Board</w:t>
      </w:r>
    </w:p>
    <w:p w14:paraId="23B1D129" w14:textId="77777777" w:rsidR="002D269A" w:rsidRDefault="002D269A" w:rsidP="002D269A">
      <w:pPr>
        <w:pStyle w:val="ListParagraph"/>
        <w:numPr>
          <w:ilvl w:val="1"/>
          <w:numId w:val="23"/>
        </w:numPr>
        <w:spacing w:after="0"/>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T</w:t>
      </w:r>
      <w:r w:rsidR="000125FB" w:rsidRPr="000125FB">
        <w:rPr>
          <w:rFonts w:ascii="Times New Roman" w:eastAsia="Aptos" w:hAnsi="Times New Roman"/>
          <w:color w:val="000000" w:themeColor="text1"/>
          <w:sz w:val="22"/>
          <w:szCs w:val="22"/>
        </w:rPr>
        <w:t>uition hearing outreach</w:t>
      </w:r>
    </w:p>
    <w:p w14:paraId="69BE13A8" w14:textId="77777777" w:rsidR="002D269A" w:rsidRDefault="002D269A" w:rsidP="002D269A">
      <w:pPr>
        <w:pStyle w:val="ListParagraph"/>
        <w:numPr>
          <w:ilvl w:val="1"/>
          <w:numId w:val="23"/>
        </w:numPr>
        <w:spacing w:after="0"/>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M</w:t>
      </w:r>
      <w:r w:rsidR="000125FB" w:rsidRPr="000125FB">
        <w:rPr>
          <w:rFonts w:ascii="Times New Roman" w:eastAsia="Aptos" w:hAnsi="Times New Roman"/>
          <w:color w:val="000000" w:themeColor="text1"/>
          <w:sz w:val="22"/>
          <w:szCs w:val="22"/>
        </w:rPr>
        <w:t>eeting with students</w:t>
      </w:r>
    </w:p>
    <w:p w14:paraId="584E48F5" w14:textId="28EEDE98" w:rsidR="000125FB" w:rsidRPr="000125FB" w:rsidRDefault="002D269A" w:rsidP="002D269A">
      <w:pPr>
        <w:pStyle w:val="ListParagraph"/>
        <w:numPr>
          <w:ilvl w:val="1"/>
          <w:numId w:val="23"/>
        </w:numPr>
        <w:spacing w:after="0"/>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S</w:t>
      </w:r>
      <w:r w:rsidR="000125FB" w:rsidRPr="000125FB">
        <w:rPr>
          <w:rFonts w:ascii="Times New Roman" w:eastAsia="Aptos" w:hAnsi="Times New Roman"/>
          <w:color w:val="000000" w:themeColor="text1"/>
          <w:sz w:val="22"/>
          <w:szCs w:val="22"/>
        </w:rPr>
        <w:t>peaking at ASOH.</w:t>
      </w:r>
    </w:p>
    <w:p w14:paraId="4E51CA3A" w14:textId="77777777" w:rsidR="000125FB" w:rsidRPr="000125FB" w:rsidRDefault="000125FB" w:rsidP="000125FB">
      <w:pPr>
        <w:pStyle w:val="ListParagraph"/>
        <w:numPr>
          <w:ilvl w:val="0"/>
          <w:numId w:val="23"/>
        </w:numPr>
        <w:spacing w:after="0"/>
        <w:rPr>
          <w:rFonts w:ascii="Times New Roman" w:hAnsi="Times New Roman"/>
          <w:sz w:val="22"/>
          <w:szCs w:val="22"/>
        </w:rPr>
      </w:pPr>
      <w:r w:rsidRPr="000125FB">
        <w:rPr>
          <w:rFonts w:ascii="Times New Roman" w:hAnsi="Times New Roman"/>
          <w:sz w:val="22"/>
          <w:szCs w:val="22"/>
        </w:rPr>
        <w:t xml:space="preserve">Support students through collaboration, </w:t>
      </w:r>
      <w:bookmarkStart w:id="19" w:name="_Int_aiYs7zg0"/>
      <w:r w:rsidRPr="000125FB">
        <w:rPr>
          <w:rFonts w:ascii="Times New Roman" w:hAnsi="Times New Roman"/>
          <w:sz w:val="22"/>
          <w:szCs w:val="22"/>
        </w:rPr>
        <w:t>advocacy</w:t>
      </w:r>
      <w:bookmarkEnd w:id="19"/>
      <w:r w:rsidRPr="000125FB">
        <w:rPr>
          <w:rFonts w:ascii="Times New Roman" w:hAnsi="Times New Roman"/>
          <w:sz w:val="22"/>
          <w:szCs w:val="22"/>
        </w:rPr>
        <w:t xml:space="preserve"> and engagement in alignment with the Student Affairs strategic plan.</w:t>
      </w:r>
    </w:p>
    <w:p w14:paraId="5BE68F55" w14:textId="2CF1F718" w:rsidR="002D269A" w:rsidRDefault="000125FB" w:rsidP="000125FB">
      <w:pPr>
        <w:pStyle w:val="ListParagraph"/>
        <w:numPr>
          <w:ilvl w:val="0"/>
          <w:numId w:val="23"/>
        </w:numPr>
        <w:spacing w:after="0"/>
        <w:rPr>
          <w:rFonts w:ascii="Times New Roman" w:hAnsi="Times New Roman"/>
          <w:sz w:val="22"/>
          <w:szCs w:val="22"/>
        </w:rPr>
      </w:pPr>
      <w:r w:rsidRPr="000125FB">
        <w:rPr>
          <w:rFonts w:ascii="Times New Roman" w:hAnsi="Times New Roman"/>
          <w:sz w:val="22"/>
          <w:szCs w:val="22"/>
        </w:rPr>
        <w:t xml:space="preserve">Leaving a legacy </w:t>
      </w:r>
    </w:p>
    <w:p w14:paraId="0C6A11B9" w14:textId="3384F956" w:rsidR="002D269A" w:rsidRDefault="002D269A" w:rsidP="002D269A">
      <w:pPr>
        <w:pStyle w:val="ListParagraph"/>
        <w:numPr>
          <w:ilvl w:val="1"/>
          <w:numId w:val="23"/>
        </w:numPr>
        <w:spacing w:after="0"/>
        <w:rPr>
          <w:rFonts w:ascii="Times New Roman" w:hAnsi="Times New Roman"/>
          <w:sz w:val="22"/>
          <w:szCs w:val="22"/>
        </w:rPr>
      </w:pPr>
      <w:r>
        <w:rPr>
          <w:rFonts w:ascii="Times New Roman" w:hAnsi="Times New Roman"/>
          <w:sz w:val="22"/>
          <w:szCs w:val="22"/>
        </w:rPr>
        <w:t>O</w:t>
      </w:r>
      <w:r w:rsidR="000125FB" w:rsidRPr="000125FB">
        <w:rPr>
          <w:rFonts w:ascii="Times New Roman" w:hAnsi="Times New Roman"/>
          <w:sz w:val="22"/>
          <w:szCs w:val="22"/>
        </w:rPr>
        <w:t>pen communication with senior leaders and Board members</w:t>
      </w:r>
    </w:p>
    <w:p w14:paraId="10379C60" w14:textId="26E7FD6D" w:rsidR="002D269A" w:rsidRDefault="002D269A" w:rsidP="002D269A">
      <w:pPr>
        <w:pStyle w:val="ListParagraph"/>
        <w:numPr>
          <w:ilvl w:val="1"/>
          <w:numId w:val="23"/>
        </w:numPr>
        <w:spacing w:after="0"/>
        <w:rPr>
          <w:rFonts w:ascii="Times New Roman" w:hAnsi="Times New Roman"/>
          <w:sz w:val="22"/>
          <w:szCs w:val="22"/>
        </w:rPr>
      </w:pPr>
      <w:r>
        <w:rPr>
          <w:rFonts w:ascii="Times New Roman" w:hAnsi="Times New Roman"/>
          <w:sz w:val="22"/>
          <w:szCs w:val="22"/>
        </w:rPr>
        <w:t>O</w:t>
      </w:r>
      <w:r w:rsidR="000125FB" w:rsidRPr="000125FB">
        <w:rPr>
          <w:rFonts w:ascii="Times New Roman" w:hAnsi="Times New Roman"/>
          <w:sz w:val="22"/>
          <w:szCs w:val="22"/>
        </w:rPr>
        <w:t>pportunities to present at both student affairs and full Board</w:t>
      </w:r>
    </w:p>
    <w:p w14:paraId="32C7EA23" w14:textId="483B52E5" w:rsidR="000125FB" w:rsidRPr="000125FB" w:rsidRDefault="002D269A" w:rsidP="002D269A">
      <w:pPr>
        <w:pStyle w:val="ListParagraph"/>
        <w:numPr>
          <w:ilvl w:val="1"/>
          <w:numId w:val="23"/>
        </w:numPr>
        <w:spacing w:after="0"/>
        <w:rPr>
          <w:rFonts w:ascii="Times New Roman" w:hAnsi="Times New Roman"/>
          <w:sz w:val="22"/>
          <w:szCs w:val="22"/>
        </w:rPr>
      </w:pPr>
      <w:r>
        <w:rPr>
          <w:rFonts w:ascii="Times New Roman" w:hAnsi="Times New Roman"/>
          <w:sz w:val="22"/>
          <w:szCs w:val="22"/>
        </w:rPr>
        <w:t>E</w:t>
      </w:r>
      <w:r w:rsidR="000125FB" w:rsidRPr="000125FB">
        <w:rPr>
          <w:rFonts w:ascii="Times New Roman" w:hAnsi="Times New Roman"/>
          <w:sz w:val="22"/>
          <w:szCs w:val="22"/>
        </w:rPr>
        <w:t>ngagement with student representatives.</w:t>
      </w:r>
    </w:p>
    <w:p w14:paraId="3A775AD6" w14:textId="77777777" w:rsidR="000125FB" w:rsidRDefault="000125FB" w:rsidP="0057390B">
      <w:pPr>
        <w:pStyle w:val="p1"/>
        <w:spacing w:before="0" w:beforeAutospacing="0" w:after="0" w:afterAutospacing="0"/>
        <w:ind w:left="360"/>
        <w:rPr>
          <w:b/>
          <w:color w:val="000000" w:themeColor="text1"/>
          <w:sz w:val="22"/>
          <w:szCs w:val="22"/>
        </w:rPr>
      </w:pPr>
    </w:p>
    <w:p w14:paraId="3D16C019" w14:textId="3D5EEC19" w:rsidR="009E6ABC" w:rsidRPr="004F6440" w:rsidRDefault="00B249F5" w:rsidP="0057390B">
      <w:pPr>
        <w:pStyle w:val="p1"/>
        <w:spacing w:before="0" w:beforeAutospacing="0" w:after="0" w:afterAutospacing="0"/>
        <w:ind w:left="360"/>
        <w:rPr>
          <w:bCs/>
          <w:color w:val="000000" w:themeColor="text1"/>
          <w:sz w:val="22"/>
          <w:szCs w:val="22"/>
        </w:rPr>
      </w:pPr>
      <w:r>
        <w:rPr>
          <w:b/>
          <w:color w:val="000000" w:themeColor="text1"/>
          <w:sz w:val="22"/>
          <w:szCs w:val="22"/>
        </w:rPr>
        <w:t>PROPOSED 2026-27 TUITION AND FEES</w:t>
      </w:r>
      <w:r w:rsidR="002D269A">
        <w:rPr>
          <w:b/>
          <w:color w:val="000000" w:themeColor="text1"/>
          <w:sz w:val="22"/>
          <w:szCs w:val="22"/>
        </w:rPr>
        <w:t xml:space="preserve"> </w:t>
      </w:r>
      <w:r w:rsidR="002D269A" w:rsidRPr="004F6440">
        <w:rPr>
          <w:bCs/>
          <w:color w:val="000000" w:themeColor="text1"/>
          <w:sz w:val="22"/>
          <w:szCs w:val="22"/>
        </w:rPr>
        <w:t xml:space="preserve">(Attachment </w:t>
      </w:r>
      <w:r w:rsidR="002D269A">
        <w:rPr>
          <w:bCs/>
          <w:color w:val="000000" w:themeColor="text1"/>
          <w:sz w:val="22"/>
          <w:szCs w:val="22"/>
        </w:rPr>
        <w:t>L</w:t>
      </w:r>
      <w:r w:rsidR="002D269A" w:rsidRPr="004F6440">
        <w:rPr>
          <w:bCs/>
          <w:color w:val="000000" w:themeColor="text1"/>
          <w:sz w:val="22"/>
          <w:szCs w:val="22"/>
        </w:rPr>
        <w:t>)</w:t>
      </w:r>
      <w:r w:rsidR="00456B39" w:rsidRPr="004F6440">
        <w:rPr>
          <w:b/>
          <w:color w:val="000000" w:themeColor="text1"/>
          <w:sz w:val="22"/>
          <w:szCs w:val="22"/>
        </w:rPr>
        <w:t xml:space="preserve"> </w:t>
      </w:r>
      <w:r w:rsidR="00456B39" w:rsidRPr="004F6440">
        <w:rPr>
          <w:b/>
          <w:color w:val="000000" w:themeColor="text1"/>
          <w:sz w:val="22"/>
          <w:szCs w:val="22"/>
        </w:rPr>
        <w:br/>
      </w:r>
      <w:r>
        <w:rPr>
          <w:bCs/>
          <w:color w:val="000000" w:themeColor="text1"/>
          <w:sz w:val="22"/>
          <w:szCs w:val="22"/>
        </w:rPr>
        <w:t>Towana Moore, Vice President for Administration and Finance</w:t>
      </w:r>
      <w:r w:rsidR="00D07EDB" w:rsidRPr="004F6440">
        <w:rPr>
          <w:bCs/>
          <w:color w:val="000000" w:themeColor="text1"/>
          <w:sz w:val="22"/>
          <w:szCs w:val="22"/>
        </w:rPr>
        <w:t xml:space="preserve"> </w:t>
      </w:r>
      <w:r w:rsidR="0057390B" w:rsidRPr="004F6440">
        <w:rPr>
          <w:bCs/>
          <w:color w:val="000000" w:themeColor="text1"/>
          <w:sz w:val="22"/>
          <w:szCs w:val="22"/>
        </w:rPr>
        <w:t>presented information on the follow</w:t>
      </w:r>
      <w:r w:rsidR="009E6ABC" w:rsidRPr="004F6440">
        <w:rPr>
          <w:bCs/>
          <w:color w:val="000000" w:themeColor="text1"/>
          <w:sz w:val="22"/>
          <w:szCs w:val="22"/>
        </w:rPr>
        <w:t>ing:</w:t>
      </w:r>
      <w:r w:rsidR="00456B39" w:rsidRPr="004F6440">
        <w:rPr>
          <w:bCs/>
          <w:color w:val="000000" w:themeColor="text1"/>
          <w:sz w:val="22"/>
          <w:szCs w:val="22"/>
        </w:rPr>
        <w:t xml:space="preserve"> </w:t>
      </w:r>
    </w:p>
    <w:p w14:paraId="79670FF6" w14:textId="77777777" w:rsidR="000125FB" w:rsidRPr="000125FB" w:rsidRDefault="000125FB" w:rsidP="000125FB">
      <w:pPr>
        <w:pStyle w:val="ListParagraph"/>
        <w:numPr>
          <w:ilvl w:val="0"/>
          <w:numId w:val="24"/>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Education and general funding: total E&amp;G &amp; F/A budget is $487.9 million.</w:t>
      </w:r>
    </w:p>
    <w:p w14:paraId="01DC49E8" w14:textId="77777777" w:rsidR="000125FB" w:rsidRPr="000125FB" w:rsidRDefault="000125FB" w:rsidP="000125FB">
      <w:pPr>
        <w:pStyle w:val="ListParagraph"/>
        <w:numPr>
          <w:ilvl w:val="0"/>
          <w:numId w:val="24"/>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2025-26 education and general expenditure budget including financial aid: 73.4% of budget allocated for compensation and benefits.</w:t>
      </w:r>
    </w:p>
    <w:p w14:paraId="7B0BEE5E" w14:textId="77777777" w:rsidR="000125FB" w:rsidRPr="000125FB" w:rsidRDefault="000125FB" w:rsidP="000125FB">
      <w:pPr>
        <w:pStyle w:val="ListParagraph"/>
        <w:numPr>
          <w:ilvl w:val="0"/>
          <w:numId w:val="24"/>
        </w:numPr>
        <w:spacing w:after="0"/>
        <w:rPr>
          <w:rFonts w:ascii="Times New Roman" w:eastAsia="Aptos" w:hAnsi="Times New Roman"/>
          <w:color w:val="000000" w:themeColor="text1"/>
          <w:sz w:val="22"/>
          <w:szCs w:val="22"/>
        </w:rPr>
      </w:pPr>
      <w:r w:rsidRPr="000125FB">
        <w:rPr>
          <w:rFonts w:ascii="Times New Roman" w:eastAsia="Aptos" w:hAnsi="Times New Roman"/>
          <w:color w:val="000000" w:themeColor="text1"/>
          <w:sz w:val="22"/>
          <w:szCs w:val="22"/>
        </w:rPr>
        <w:t>Why increases are necessary: competitive compensation for faculty and staff; healthcare obligations; inflation; investment in academic support and enhanced student services; forward-looking strategies.</w:t>
      </w:r>
    </w:p>
    <w:p w14:paraId="13C488FC" w14:textId="2893D941"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color w:val="000000" w:themeColor="text1"/>
          <w:sz w:val="22"/>
          <w:szCs w:val="22"/>
        </w:rPr>
        <w:t xml:space="preserve">General Fund per annualized in-state, full-time equivalent student and in-state undergrad tuition/E&amp;G fees: </w:t>
      </w:r>
      <w:r w:rsidRPr="000125FB">
        <w:rPr>
          <w:rFonts w:ascii="Times New Roman" w:hAnsi="Times New Roman"/>
          <w:sz w:val="22"/>
          <w:szCs w:val="22"/>
        </w:rPr>
        <w:t xml:space="preserve">JMU receives $2,935 less </w:t>
      </w:r>
      <w:r w:rsidR="008279AF">
        <w:rPr>
          <w:rFonts w:ascii="Times New Roman" w:hAnsi="Times New Roman"/>
          <w:sz w:val="22"/>
          <w:szCs w:val="22"/>
        </w:rPr>
        <w:t xml:space="preserve">in operating funds </w:t>
      </w:r>
      <w:r w:rsidRPr="000125FB">
        <w:rPr>
          <w:rFonts w:ascii="Times New Roman" w:hAnsi="Times New Roman"/>
          <w:sz w:val="22"/>
          <w:szCs w:val="22"/>
        </w:rPr>
        <w:t xml:space="preserve">per in-state student than the average of $12,297 for all four-year public institutions; JMU receives $1,310 less </w:t>
      </w:r>
      <w:r w:rsidR="008279AF">
        <w:rPr>
          <w:rFonts w:ascii="Times New Roman" w:hAnsi="Times New Roman"/>
          <w:sz w:val="22"/>
          <w:szCs w:val="22"/>
        </w:rPr>
        <w:t xml:space="preserve">in financial assistance </w:t>
      </w:r>
      <w:r w:rsidRPr="000125FB">
        <w:rPr>
          <w:rFonts w:ascii="Times New Roman" w:hAnsi="Times New Roman"/>
          <w:sz w:val="22"/>
          <w:szCs w:val="22"/>
        </w:rPr>
        <w:t>per in-state student than the average of $2,699 for all four-year public institutions.</w:t>
      </w:r>
    </w:p>
    <w:p w14:paraId="75C7E743"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lastRenderedPageBreak/>
        <w:t xml:space="preserve">What is the </w:t>
      </w:r>
      <w:bookmarkStart w:id="20" w:name="_Int_LcEeHqUt"/>
      <w:r w:rsidRPr="000125FB">
        <w:rPr>
          <w:rFonts w:ascii="Times New Roman" w:hAnsi="Times New Roman"/>
          <w:sz w:val="22"/>
          <w:szCs w:val="22"/>
        </w:rPr>
        <w:t>student</w:t>
      </w:r>
      <w:bookmarkEnd w:id="20"/>
      <w:r w:rsidRPr="000125FB">
        <w:rPr>
          <w:rFonts w:ascii="Times New Roman" w:hAnsi="Times New Roman"/>
          <w:sz w:val="22"/>
          <w:szCs w:val="22"/>
        </w:rPr>
        <w:t xml:space="preserve"> value: higher lifetime earnings, access to networks and partnerships; personal development; student engagement; campus resources; research opportunities.</w:t>
      </w:r>
    </w:p>
    <w:p w14:paraId="10FFECA1"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Auxiliary enterprises: housing, dining, student activities, marching band, parking, etc.; provides essential services to students and JMU community; auxiliary enterprises are required to cover 100% of operational costs; these costs do not receive state funding.</w:t>
      </w:r>
    </w:p>
    <w:p w14:paraId="4525968F" w14:textId="55423706" w:rsidR="000125FB" w:rsidRPr="000125FB" w:rsidRDefault="008279AF" w:rsidP="000125FB">
      <w:pPr>
        <w:pStyle w:val="ListParagraph"/>
        <w:numPr>
          <w:ilvl w:val="0"/>
          <w:numId w:val="24"/>
        </w:numPr>
        <w:spacing w:after="0"/>
        <w:rPr>
          <w:rFonts w:ascii="Times New Roman" w:hAnsi="Times New Roman"/>
          <w:sz w:val="22"/>
          <w:szCs w:val="22"/>
        </w:rPr>
      </w:pPr>
      <w:r>
        <w:rPr>
          <w:rFonts w:ascii="Times New Roman" w:hAnsi="Times New Roman"/>
          <w:sz w:val="22"/>
          <w:szCs w:val="22"/>
        </w:rPr>
        <w:t xml:space="preserve">Examples of departments supported by </w:t>
      </w:r>
      <w:r w:rsidR="000125FB" w:rsidRPr="000125FB">
        <w:rPr>
          <w:rFonts w:ascii="Times New Roman" w:hAnsi="Times New Roman"/>
          <w:sz w:val="22"/>
          <w:szCs w:val="22"/>
        </w:rPr>
        <w:t>Comprehensive fee: student health center, transportation, recreation and sports clubs.</w:t>
      </w:r>
    </w:p>
    <w:p w14:paraId="4E0DBD05" w14:textId="4B4DF1BD"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Comprehensive fee proposal (FY 2026-27): comprehensive fee increase</w:t>
      </w:r>
      <w:ins w:id="21" w:author="Hess, Lisa Brown - hesslb" w:date="2026-04-30T11:27:00Z">
        <w:r w:rsidR="0010335B">
          <w:rPr>
            <w:rFonts w:ascii="Times New Roman" w:hAnsi="Times New Roman"/>
            <w:sz w:val="22"/>
            <w:szCs w:val="22"/>
          </w:rPr>
          <w:t xml:space="preserve"> </w:t>
        </w:r>
      </w:ins>
      <w:r w:rsidR="008279AF">
        <w:rPr>
          <w:rFonts w:ascii="Times New Roman" w:hAnsi="Times New Roman"/>
          <w:sz w:val="22"/>
          <w:szCs w:val="22"/>
        </w:rPr>
        <w:t>of $234 annual/$117 per semester to support</w:t>
      </w:r>
      <w:r w:rsidRPr="000125FB">
        <w:rPr>
          <w:rFonts w:ascii="Times New Roman" w:hAnsi="Times New Roman"/>
          <w:sz w:val="22"/>
          <w:szCs w:val="22"/>
        </w:rPr>
        <w:t xml:space="preserve">: </w:t>
      </w:r>
      <w:r w:rsidR="008279AF">
        <w:rPr>
          <w:rFonts w:ascii="Times New Roman" w:hAnsi="Times New Roman"/>
          <w:sz w:val="22"/>
          <w:szCs w:val="22"/>
        </w:rPr>
        <w:t xml:space="preserve">increases to </w:t>
      </w:r>
      <w:r w:rsidRPr="000125FB">
        <w:rPr>
          <w:rFonts w:ascii="Times New Roman" w:hAnsi="Times New Roman"/>
          <w:sz w:val="22"/>
          <w:szCs w:val="22"/>
        </w:rPr>
        <w:t>salaries and benefits; inflationary cost drivers and contractual obligations, maintenance and operation of facilities; scholarships, mandated and unavoidable costs.</w:t>
      </w:r>
    </w:p>
    <w:p w14:paraId="00195731"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 xml:space="preserve">Student housing and dining: JMU combined room and board fees are competitive; 100% self-supporting auxiliary operations, providing quality services; housing revenues cover all operational costs; dining revenues cover all operational costs. </w:t>
      </w:r>
    </w:p>
    <w:p w14:paraId="67329544" w14:textId="08BF8FF9"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 xml:space="preserve">Student Housing &amp; Dining Fee Proposal (FY 2026-27): </w:t>
      </w:r>
      <w:r w:rsidR="003F1AB8">
        <w:rPr>
          <w:rFonts w:ascii="Times New Roman" w:hAnsi="Times New Roman"/>
          <w:sz w:val="22"/>
          <w:szCs w:val="22"/>
        </w:rPr>
        <w:t xml:space="preserve">Base fee </w:t>
      </w:r>
      <w:r w:rsidR="008279AF">
        <w:rPr>
          <w:rFonts w:ascii="Times New Roman" w:hAnsi="Times New Roman"/>
          <w:sz w:val="22"/>
          <w:szCs w:val="22"/>
        </w:rPr>
        <w:t>$6,856</w:t>
      </w:r>
      <w:r w:rsidR="003F1AB8">
        <w:rPr>
          <w:rFonts w:ascii="Times New Roman" w:hAnsi="Times New Roman"/>
          <w:sz w:val="22"/>
          <w:szCs w:val="22"/>
        </w:rPr>
        <w:t xml:space="preserve">, an increase of $388 annual, $194 per semester to </w:t>
      </w:r>
      <w:r w:rsidRPr="000125FB">
        <w:rPr>
          <w:rFonts w:ascii="Times New Roman" w:hAnsi="Times New Roman"/>
          <w:sz w:val="22"/>
          <w:szCs w:val="22"/>
        </w:rPr>
        <w:t>support state-mandated salary increases, medical insurance increases, debt service for capital construction and operational cost expenditures, continues to provide affordable and competitively proved on-campus housing. Dining (board) fee: Proposed $6,876, an increase of $302 annual/$151 semester supports inflationary drivers and operational costs.</w:t>
      </w:r>
    </w:p>
    <w:p w14:paraId="1A9540D3"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Proposed tuition and fees: on-campus tuition and fees total change for on-campus undergraduate student costs is $1,158; change for non-Virginia undergraduate student is $1,360.</w:t>
      </w:r>
    </w:p>
    <w:p w14:paraId="6AE4AE13"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 xml:space="preserve">FY 2026-27 proposed graduate on-campus tuition and fees: change for Virginia graduate </w:t>
      </w:r>
      <w:bookmarkStart w:id="22" w:name="_Int_JBiRZGdm"/>
      <w:r w:rsidRPr="000125FB">
        <w:rPr>
          <w:rFonts w:ascii="Times New Roman" w:hAnsi="Times New Roman"/>
          <w:sz w:val="22"/>
          <w:szCs w:val="22"/>
        </w:rPr>
        <w:t>student</w:t>
      </w:r>
      <w:bookmarkEnd w:id="22"/>
      <w:r w:rsidRPr="000125FB">
        <w:rPr>
          <w:rFonts w:ascii="Times New Roman" w:hAnsi="Times New Roman"/>
          <w:sz w:val="22"/>
          <w:szCs w:val="22"/>
        </w:rPr>
        <w:t xml:space="preserve"> is $17; change for non-Virginia graduate </w:t>
      </w:r>
      <w:bookmarkStart w:id="23" w:name="_Int_VVrrOBGM"/>
      <w:r w:rsidRPr="000125FB">
        <w:rPr>
          <w:rFonts w:ascii="Times New Roman" w:hAnsi="Times New Roman"/>
          <w:sz w:val="22"/>
          <w:szCs w:val="22"/>
        </w:rPr>
        <w:t>student</w:t>
      </w:r>
      <w:bookmarkEnd w:id="23"/>
      <w:r w:rsidRPr="000125FB">
        <w:rPr>
          <w:rFonts w:ascii="Times New Roman" w:hAnsi="Times New Roman"/>
          <w:sz w:val="22"/>
          <w:szCs w:val="22"/>
        </w:rPr>
        <w:t xml:space="preserve"> is $24.</w:t>
      </w:r>
    </w:p>
    <w:p w14:paraId="61F6FD6B" w14:textId="77777777"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 xml:space="preserve">FY 2026-27 proposed College of Business &amp; Nursing differential tuition: change for COB undergraduate </w:t>
      </w:r>
      <w:bookmarkStart w:id="24" w:name="_Int_r3xI1VyH"/>
      <w:r w:rsidRPr="000125FB">
        <w:rPr>
          <w:rFonts w:ascii="Times New Roman" w:hAnsi="Times New Roman"/>
          <w:sz w:val="22"/>
          <w:szCs w:val="22"/>
        </w:rPr>
        <w:t>student</w:t>
      </w:r>
      <w:bookmarkEnd w:id="24"/>
      <w:r w:rsidRPr="000125FB">
        <w:rPr>
          <w:rFonts w:ascii="Times New Roman" w:hAnsi="Times New Roman"/>
          <w:sz w:val="22"/>
          <w:szCs w:val="22"/>
        </w:rPr>
        <w:t xml:space="preserve"> is $5; change for Nursing undergraduate </w:t>
      </w:r>
      <w:bookmarkStart w:id="25" w:name="_Int_INMiQlMz"/>
      <w:r w:rsidRPr="000125FB">
        <w:rPr>
          <w:rFonts w:ascii="Times New Roman" w:hAnsi="Times New Roman"/>
          <w:sz w:val="22"/>
          <w:szCs w:val="22"/>
        </w:rPr>
        <w:t>student</w:t>
      </w:r>
      <w:bookmarkEnd w:id="25"/>
      <w:r w:rsidRPr="000125FB">
        <w:rPr>
          <w:rFonts w:ascii="Times New Roman" w:hAnsi="Times New Roman"/>
          <w:sz w:val="22"/>
          <w:szCs w:val="22"/>
        </w:rPr>
        <w:t xml:space="preserve"> is $7.</w:t>
      </w:r>
    </w:p>
    <w:p w14:paraId="5B64EF13" w14:textId="31F63261"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Proposed summer 2027 tuition and fees: for tuition and education general fees</w:t>
      </w:r>
      <w:r w:rsidR="003F1AB8">
        <w:rPr>
          <w:rFonts w:ascii="Times New Roman" w:hAnsi="Times New Roman"/>
          <w:sz w:val="22"/>
          <w:szCs w:val="22"/>
        </w:rPr>
        <w:t xml:space="preserve"> per credit hour</w:t>
      </w:r>
      <w:r w:rsidRPr="000125FB">
        <w:rPr>
          <w:rFonts w:ascii="Times New Roman" w:hAnsi="Times New Roman"/>
          <w:sz w:val="22"/>
          <w:szCs w:val="22"/>
        </w:rPr>
        <w:t>, change for Virginia undergraduate student is $12, change for non-Virginia undergraduate student is $17, change for Virginia graduate student is $14, change for non-Virginia graduate student is $19; for students services fee</w:t>
      </w:r>
      <w:r w:rsidR="003F1AB8">
        <w:rPr>
          <w:rFonts w:ascii="Times New Roman" w:hAnsi="Times New Roman"/>
          <w:sz w:val="22"/>
          <w:szCs w:val="22"/>
        </w:rPr>
        <w:t xml:space="preserve"> per credit hour</w:t>
      </w:r>
      <w:r w:rsidRPr="000125FB">
        <w:rPr>
          <w:rFonts w:ascii="Times New Roman" w:hAnsi="Times New Roman"/>
          <w:sz w:val="22"/>
          <w:szCs w:val="22"/>
        </w:rPr>
        <w:t>, change for Virginia undergraduate student is $1, for non-Virginia undergraduate student is $1, for Virginia graduate student is $1, for non-Virginia graduate student, the change is $1</w:t>
      </w:r>
      <w:r w:rsidR="003F1AB8">
        <w:rPr>
          <w:rFonts w:ascii="Times New Roman" w:hAnsi="Times New Roman"/>
          <w:sz w:val="22"/>
          <w:szCs w:val="22"/>
        </w:rPr>
        <w:t>. The</w:t>
      </w:r>
      <w:r w:rsidRPr="000125FB">
        <w:rPr>
          <w:rFonts w:ascii="Times New Roman" w:hAnsi="Times New Roman"/>
          <w:sz w:val="22"/>
          <w:szCs w:val="22"/>
        </w:rPr>
        <w:t xml:space="preserve"> change for room and board is $7.</w:t>
      </w:r>
    </w:p>
    <w:p w14:paraId="4A3499BF" w14:textId="51D661BF" w:rsidR="000125FB" w:rsidRPr="000125FB" w:rsidRDefault="000125FB" w:rsidP="000125FB">
      <w:pPr>
        <w:pStyle w:val="ListParagraph"/>
        <w:numPr>
          <w:ilvl w:val="0"/>
          <w:numId w:val="24"/>
        </w:numPr>
        <w:spacing w:after="0"/>
        <w:rPr>
          <w:rFonts w:ascii="Times New Roman" w:hAnsi="Times New Roman"/>
          <w:sz w:val="22"/>
          <w:szCs w:val="22"/>
        </w:rPr>
      </w:pPr>
      <w:r w:rsidRPr="000125FB">
        <w:rPr>
          <w:rFonts w:ascii="Times New Roman" w:hAnsi="Times New Roman"/>
          <w:sz w:val="22"/>
          <w:szCs w:val="22"/>
        </w:rPr>
        <w:t xml:space="preserve">In-state tuition dollar value of 1% change: JMU’s in-state undergraduate tuition is lower than all but four schools; JMU’s in-state tuition is $2,209 or 21% less than the average of $10,521 for all 15 public 4-year Virginia institutions; </w:t>
      </w:r>
      <w:r w:rsidR="00CD2A7A">
        <w:rPr>
          <w:rFonts w:ascii="Times New Roman" w:hAnsi="Times New Roman"/>
          <w:sz w:val="22"/>
          <w:szCs w:val="22"/>
        </w:rPr>
        <w:t>a</w:t>
      </w:r>
      <w:r w:rsidR="00CD2A7A" w:rsidRPr="000125FB">
        <w:rPr>
          <w:rFonts w:ascii="Times New Roman" w:hAnsi="Times New Roman"/>
          <w:sz w:val="22"/>
          <w:szCs w:val="22"/>
        </w:rPr>
        <w:t xml:space="preserve"> </w:t>
      </w:r>
      <w:r w:rsidRPr="000125FB">
        <w:rPr>
          <w:rFonts w:ascii="Times New Roman" w:hAnsi="Times New Roman"/>
          <w:sz w:val="22"/>
          <w:szCs w:val="22"/>
        </w:rPr>
        <w:t>1% in-state tuition increase is $84 annually or $42 per semester.</w:t>
      </w:r>
    </w:p>
    <w:p w14:paraId="5EFB192A" w14:textId="045236B2" w:rsidR="000125FB" w:rsidRPr="000125FB" w:rsidDel="0010335B" w:rsidRDefault="002D269A" w:rsidP="000125FB">
      <w:pPr>
        <w:pStyle w:val="ListParagraph"/>
        <w:numPr>
          <w:ilvl w:val="0"/>
          <w:numId w:val="24"/>
        </w:numPr>
        <w:spacing w:after="0"/>
        <w:rPr>
          <w:del w:id="26" w:author="Hess, Lisa Brown - hesslb" w:date="2026-04-30T11:32:00Z"/>
          <w:rFonts w:ascii="Times New Roman" w:hAnsi="Times New Roman"/>
          <w:sz w:val="22"/>
          <w:szCs w:val="22"/>
        </w:rPr>
      </w:pPr>
      <w:commentRangeStart w:id="27"/>
      <w:del w:id="28" w:author="Hess, Lisa Brown - hesslb" w:date="2026-04-30T11:32:00Z">
        <w:r w:rsidRPr="000125FB" w:rsidDel="0010335B">
          <w:rPr>
            <w:rFonts w:ascii="Times New Roman" w:hAnsi="Times New Roman"/>
            <w:sz w:val="22"/>
            <w:szCs w:val="22"/>
          </w:rPr>
          <w:delText>In-state and out-of-state undergraduate tuition</w:delText>
        </w:r>
        <w:r w:rsidR="000125FB" w:rsidRPr="000125FB" w:rsidDel="0010335B">
          <w:rPr>
            <w:rFonts w:ascii="Times New Roman" w:hAnsi="Times New Roman"/>
            <w:sz w:val="22"/>
            <w:szCs w:val="22"/>
          </w:rPr>
          <w:delText xml:space="preserve"> required fees and room and board for Virginia’s state-supported institutions of higher education, 2025-26.</w:delText>
        </w:r>
        <w:commentRangeEnd w:id="27"/>
        <w:r w:rsidR="00CD2A7A" w:rsidDel="0010335B">
          <w:rPr>
            <w:rStyle w:val="CommentReference"/>
            <w:rFonts w:ascii="Times New Roman" w:eastAsia="Times New Roman" w:hAnsi="Times New Roman"/>
          </w:rPr>
          <w:commentReference w:id="27"/>
        </w:r>
      </w:del>
    </w:p>
    <w:p w14:paraId="620145DC" w14:textId="16530CAA" w:rsidR="000125FB" w:rsidDel="0010335B" w:rsidRDefault="002D269A" w:rsidP="000125FB">
      <w:pPr>
        <w:pStyle w:val="ListParagraph"/>
        <w:numPr>
          <w:ilvl w:val="0"/>
          <w:numId w:val="24"/>
        </w:numPr>
        <w:spacing w:after="0"/>
        <w:rPr>
          <w:del w:id="29" w:author="Hess, Lisa Brown - hesslb" w:date="2026-04-30T11:32:00Z"/>
          <w:rFonts w:ascii="Times New Roman" w:hAnsi="Times New Roman"/>
          <w:sz w:val="22"/>
          <w:szCs w:val="22"/>
        </w:rPr>
      </w:pPr>
      <w:commentRangeStart w:id="30"/>
      <w:del w:id="31" w:author="Hess, Lisa Brown - hesslb" w:date="2026-04-30T11:32:00Z">
        <w:r w:rsidRPr="000125FB" w:rsidDel="0010335B">
          <w:rPr>
            <w:rFonts w:ascii="Times New Roman" w:hAnsi="Times New Roman"/>
            <w:sz w:val="22"/>
            <w:szCs w:val="22"/>
          </w:rPr>
          <w:delText>FY 2025-26 out-of-state undergraduate tuition</w:delText>
        </w:r>
        <w:r w:rsidR="000125FB" w:rsidRPr="000125FB" w:rsidDel="0010335B">
          <w:rPr>
            <w:rFonts w:ascii="Times New Roman" w:hAnsi="Times New Roman"/>
            <w:sz w:val="22"/>
            <w:szCs w:val="22"/>
          </w:rPr>
          <w:delText xml:space="preserve"> required fees and room and board cost comparison.</w:delText>
        </w:r>
        <w:commentRangeEnd w:id="30"/>
        <w:r w:rsidR="00CD2A7A" w:rsidDel="0010335B">
          <w:rPr>
            <w:rStyle w:val="CommentReference"/>
            <w:rFonts w:ascii="Times New Roman" w:eastAsia="Times New Roman" w:hAnsi="Times New Roman"/>
          </w:rPr>
          <w:commentReference w:id="30"/>
        </w:r>
      </w:del>
    </w:p>
    <w:p w14:paraId="7DB15694" w14:textId="77777777" w:rsidR="00AE6FE6" w:rsidRPr="00AE6FE6" w:rsidRDefault="00AE6FE6" w:rsidP="00AE6FE6">
      <w:pPr>
        <w:ind w:left="360"/>
        <w:rPr>
          <w:sz w:val="22"/>
          <w:szCs w:val="22"/>
        </w:rPr>
      </w:pPr>
    </w:p>
    <w:p w14:paraId="3619117B" w14:textId="6FB320E1" w:rsidR="00B249F5" w:rsidRDefault="00B249F5" w:rsidP="00B249F5">
      <w:pPr>
        <w:rPr>
          <w:b/>
          <w:color w:val="000000" w:themeColor="text1"/>
          <w:sz w:val="22"/>
          <w:szCs w:val="22"/>
        </w:rPr>
      </w:pPr>
      <w:r>
        <w:rPr>
          <w:b/>
          <w:color w:val="000000" w:themeColor="text1"/>
          <w:sz w:val="22"/>
          <w:szCs w:val="22"/>
        </w:rPr>
        <w:t>PROPOSED 2026-27 BUDGET</w:t>
      </w:r>
      <w:r w:rsidR="002D269A">
        <w:rPr>
          <w:b/>
          <w:color w:val="000000" w:themeColor="text1"/>
          <w:sz w:val="22"/>
          <w:szCs w:val="22"/>
        </w:rPr>
        <w:t xml:space="preserve"> </w:t>
      </w:r>
      <w:r w:rsidR="002D269A" w:rsidRPr="004F6440">
        <w:rPr>
          <w:bCs/>
          <w:color w:val="000000" w:themeColor="text1"/>
          <w:sz w:val="22"/>
          <w:szCs w:val="22"/>
        </w:rPr>
        <w:t xml:space="preserve">(Attachment </w:t>
      </w:r>
      <w:r w:rsidR="002D269A">
        <w:rPr>
          <w:bCs/>
          <w:color w:val="000000" w:themeColor="text1"/>
          <w:sz w:val="22"/>
          <w:szCs w:val="22"/>
        </w:rPr>
        <w:t>M</w:t>
      </w:r>
      <w:r w:rsidR="002D269A" w:rsidRPr="004F6440">
        <w:rPr>
          <w:bCs/>
          <w:color w:val="000000" w:themeColor="text1"/>
          <w:sz w:val="22"/>
          <w:szCs w:val="22"/>
        </w:rPr>
        <w:t>)</w:t>
      </w:r>
    </w:p>
    <w:p w14:paraId="1D441EFE" w14:textId="37C3ACFF" w:rsidR="00B249F5" w:rsidRDefault="00B249F5" w:rsidP="00B249F5">
      <w:pPr>
        <w:rPr>
          <w:bCs/>
          <w:color w:val="000000" w:themeColor="text1"/>
          <w:sz w:val="22"/>
          <w:szCs w:val="22"/>
        </w:rPr>
      </w:pPr>
      <w:r>
        <w:rPr>
          <w:bCs/>
          <w:color w:val="000000" w:themeColor="text1"/>
          <w:sz w:val="22"/>
          <w:szCs w:val="22"/>
        </w:rPr>
        <w:t>Towana Moore, Vice President for Administration and Finance</w:t>
      </w:r>
      <w:r w:rsidRPr="004F6440">
        <w:rPr>
          <w:bCs/>
          <w:color w:val="000000" w:themeColor="text1"/>
          <w:sz w:val="22"/>
          <w:szCs w:val="22"/>
        </w:rPr>
        <w:t xml:space="preserve"> presented information on the following:</w:t>
      </w:r>
    </w:p>
    <w:p w14:paraId="53FAC75B" w14:textId="7FEEEB55" w:rsidR="00AE6FE6" w:rsidRPr="007777D1" w:rsidRDefault="00AE6FE6" w:rsidP="0043100D">
      <w:pPr>
        <w:pStyle w:val="ListParagraph"/>
        <w:numPr>
          <w:ilvl w:val="0"/>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lastRenderedPageBreak/>
        <w:t xml:space="preserve">2025-26 Budget (in millions) - Education &amp; General $449.9; </w:t>
      </w:r>
      <w:r w:rsidR="0043100D" w:rsidRPr="007777D1">
        <w:rPr>
          <w:rFonts w:ascii="Times New Roman" w:eastAsia="Aptos" w:hAnsi="Times New Roman"/>
          <w:color w:val="000000" w:themeColor="text1"/>
          <w:sz w:val="22"/>
          <w:szCs w:val="22"/>
        </w:rPr>
        <w:t>Auxiliary</w:t>
      </w:r>
      <w:r w:rsidRPr="007777D1">
        <w:rPr>
          <w:rFonts w:ascii="Times New Roman" w:eastAsia="Aptos" w:hAnsi="Times New Roman"/>
          <w:color w:val="000000" w:themeColor="text1"/>
          <w:sz w:val="22"/>
          <w:szCs w:val="22"/>
        </w:rPr>
        <w:t xml:space="preserve"> $278.5; Financial Aid $38.0; and Sponsored Programs $58.0. Total Operating Budget $824.7</w:t>
      </w:r>
    </w:p>
    <w:p w14:paraId="58C8CED6" w14:textId="69D719FA" w:rsidR="00AE6FE6" w:rsidRPr="007777D1" w:rsidRDefault="00AE6FE6" w:rsidP="0043100D">
      <w:pPr>
        <w:pStyle w:val="ListParagraph"/>
        <w:numPr>
          <w:ilvl w:val="0"/>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2026-27 Education and General Funding</w:t>
      </w:r>
    </w:p>
    <w:p w14:paraId="064DCAC4" w14:textId="25E344AD" w:rsidR="00AE6FE6" w:rsidRPr="007777D1" w:rsidRDefault="00AE6FE6" w:rsidP="0043100D">
      <w:pPr>
        <w:pStyle w:val="ListParagraph"/>
        <w:numPr>
          <w:ilvl w:val="1"/>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 xml:space="preserve">2026-27 E&amp;G and Financial Aid Incremental Revenue by Category </w:t>
      </w:r>
    </w:p>
    <w:p w14:paraId="2D739E92" w14:textId="402BF335" w:rsidR="0043100D" w:rsidRPr="007777D1" w:rsidRDefault="00AE6FE6" w:rsidP="0043100D">
      <w:pPr>
        <w:pStyle w:val="ListParagraph"/>
        <w:numPr>
          <w:ilvl w:val="2"/>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 xml:space="preserve">General Revenue Fund </w:t>
      </w:r>
      <w:r w:rsidR="009C7029">
        <w:rPr>
          <w:rFonts w:ascii="Times New Roman" w:eastAsia="Aptos" w:hAnsi="Times New Roman"/>
          <w:color w:val="000000" w:themeColor="text1"/>
          <w:sz w:val="22"/>
          <w:szCs w:val="22"/>
        </w:rPr>
        <w:t>Changes</w:t>
      </w:r>
    </w:p>
    <w:p w14:paraId="619C943F" w14:textId="55181DC5" w:rsidR="0043100D" w:rsidRPr="007777D1" w:rsidRDefault="0043100D" w:rsidP="0043100D">
      <w:pPr>
        <w:pStyle w:val="ListParagraph"/>
        <w:numPr>
          <w:ilvl w:val="3"/>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Salary, Fringe Benefits &amp; Other Operating Transfers - $7,593,006</w:t>
      </w:r>
    </w:p>
    <w:p w14:paraId="433C7D3E" w14:textId="58B9F44D" w:rsidR="0043100D" w:rsidRPr="007777D1" w:rsidRDefault="0043100D" w:rsidP="0043100D">
      <w:pPr>
        <w:pStyle w:val="ListParagraph"/>
        <w:numPr>
          <w:ilvl w:val="3"/>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Affordable Access - $3,222,736</w:t>
      </w:r>
    </w:p>
    <w:p w14:paraId="7951A48C" w14:textId="060624AF" w:rsidR="0043100D" w:rsidRPr="007777D1" w:rsidRDefault="0043100D" w:rsidP="0043100D">
      <w:pPr>
        <w:pStyle w:val="ListParagraph"/>
        <w:numPr>
          <w:ilvl w:val="3"/>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Fast Flex Nursing Program &amp; Tech Talent - $1,156,446</w:t>
      </w:r>
    </w:p>
    <w:p w14:paraId="39B418A7" w14:textId="277C9A75" w:rsidR="0043100D" w:rsidRPr="007777D1" w:rsidRDefault="0043100D" w:rsidP="0043100D">
      <w:pPr>
        <w:pStyle w:val="ListParagraph"/>
        <w:numPr>
          <w:ilvl w:val="2"/>
          <w:numId w:val="25"/>
        </w:numPr>
        <w:tabs>
          <w:tab w:val="left" w:pos="2520"/>
        </w:tabs>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Non-General Fund</w:t>
      </w:r>
      <w:r w:rsidR="00923FED">
        <w:rPr>
          <w:rFonts w:ascii="Times New Roman" w:eastAsia="Aptos" w:hAnsi="Times New Roman"/>
          <w:color w:val="000000" w:themeColor="text1"/>
          <w:sz w:val="22"/>
          <w:szCs w:val="22"/>
        </w:rPr>
        <w:t xml:space="preserve"> Revenue Changes</w:t>
      </w:r>
    </w:p>
    <w:p w14:paraId="40A6E734" w14:textId="169F7F5C" w:rsidR="0043100D" w:rsidRPr="007777D1" w:rsidRDefault="0043100D" w:rsidP="007777D1">
      <w:pPr>
        <w:pStyle w:val="ListParagraph"/>
        <w:numPr>
          <w:ilvl w:val="3"/>
          <w:numId w:val="25"/>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Tuition and Other Revenue - $6,228,503</w:t>
      </w:r>
    </w:p>
    <w:p w14:paraId="1323E742" w14:textId="36F5125C" w:rsidR="0043100D" w:rsidRPr="007777D1" w:rsidRDefault="0043100D" w:rsidP="007777D1">
      <w:pPr>
        <w:pStyle w:val="ListParagraph"/>
        <w:numPr>
          <w:ilvl w:val="3"/>
          <w:numId w:val="25"/>
        </w:numPr>
        <w:ind w:left="2250"/>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 xml:space="preserve">Total Incremental Revenue </w:t>
      </w:r>
      <w:r w:rsidR="00923FED">
        <w:rPr>
          <w:rFonts w:ascii="Times New Roman" w:eastAsia="Aptos" w:hAnsi="Times New Roman"/>
          <w:color w:val="000000" w:themeColor="text1"/>
          <w:sz w:val="22"/>
          <w:szCs w:val="22"/>
        </w:rPr>
        <w:t>Change</w:t>
      </w:r>
      <w:r w:rsidRPr="007777D1">
        <w:rPr>
          <w:rFonts w:ascii="Times New Roman" w:eastAsia="Aptos" w:hAnsi="Times New Roman"/>
          <w:color w:val="000000" w:themeColor="text1"/>
          <w:sz w:val="22"/>
          <w:szCs w:val="22"/>
        </w:rPr>
        <w:t>- 18,200,691</w:t>
      </w:r>
    </w:p>
    <w:p w14:paraId="477E9FBA" w14:textId="77777777" w:rsidR="007777D1" w:rsidRPr="007777D1" w:rsidRDefault="007777D1" w:rsidP="007777D1">
      <w:pPr>
        <w:pStyle w:val="ListParagraph"/>
        <w:rPr>
          <w:rFonts w:ascii="Times New Roman" w:eastAsia="Aptos" w:hAnsi="Times New Roman"/>
          <w:color w:val="000000" w:themeColor="text1"/>
          <w:sz w:val="22"/>
          <w:szCs w:val="22"/>
        </w:rPr>
      </w:pPr>
    </w:p>
    <w:p w14:paraId="1AA85982" w14:textId="2648DD38" w:rsidR="007777D1" w:rsidRPr="002D269A" w:rsidRDefault="007777D1" w:rsidP="00F75903">
      <w:pPr>
        <w:pStyle w:val="ListParagraph"/>
        <w:numPr>
          <w:ilvl w:val="0"/>
          <w:numId w:val="28"/>
        </w:numPr>
        <w:ind w:left="1530"/>
        <w:rPr>
          <w:rFonts w:ascii="Times New Roman" w:eastAsia="Aptos" w:hAnsi="Times New Roman"/>
          <w:color w:val="000000" w:themeColor="text1"/>
          <w:sz w:val="22"/>
          <w:szCs w:val="22"/>
        </w:rPr>
      </w:pPr>
      <w:r w:rsidRPr="002D269A">
        <w:rPr>
          <w:rFonts w:ascii="Times New Roman" w:eastAsia="Aptos" w:hAnsi="Times New Roman"/>
          <w:color w:val="000000" w:themeColor="text1"/>
          <w:sz w:val="22"/>
          <w:szCs w:val="22"/>
        </w:rPr>
        <w:t xml:space="preserve">2026-27 Education and General &amp; Financial Aid Incremental Expenditure </w:t>
      </w:r>
      <w:r w:rsidR="00923FED">
        <w:rPr>
          <w:rFonts w:ascii="Times New Roman" w:eastAsia="Aptos" w:hAnsi="Times New Roman"/>
          <w:color w:val="000000" w:themeColor="text1"/>
          <w:sz w:val="22"/>
          <w:szCs w:val="22"/>
        </w:rPr>
        <w:t xml:space="preserve">Changes </w:t>
      </w:r>
      <w:r w:rsidRPr="002D269A">
        <w:rPr>
          <w:rFonts w:ascii="Times New Roman" w:eastAsia="Aptos" w:hAnsi="Times New Roman"/>
          <w:color w:val="000000" w:themeColor="text1"/>
          <w:sz w:val="22"/>
          <w:szCs w:val="22"/>
        </w:rPr>
        <w:t>by Category</w:t>
      </w:r>
    </w:p>
    <w:p w14:paraId="1F15F5BE" w14:textId="78AE4B66"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Compensation &amp; Benefits - $12,437,595</w:t>
      </w:r>
    </w:p>
    <w:p w14:paraId="0BEE0166" w14:textId="6D86A94A"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Madison Promise &amp; Strategic Initiatives - $3,729,161</w:t>
      </w:r>
    </w:p>
    <w:p w14:paraId="63CC2414" w14:textId="3BDFF389"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Facilities, Operations &amp; Contact Obligations - $2,067,917</w:t>
      </w:r>
    </w:p>
    <w:p w14:paraId="607959AD" w14:textId="1C7B40AB"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Cost to Continue - $1,489.894</w:t>
      </w:r>
    </w:p>
    <w:p w14:paraId="43B2814C" w14:textId="518D11E5"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Financial Aid &amp; Scholarships - $$494,484</w:t>
      </w:r>
    </w:p>
    <w:p w14:paraId="3F812BE2" w14:textId="51AAA0AF" w:rsidR="007777D1" w:rsidRP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Reallocation of Prior Year Contingency - $(2,018,360)</w:t>
      </w:r>
    </w:p>
    <w:p w14:paraId="3CBFF8D5" w14:textId="29112074" w:rsidR="007777D1" w:rsidRDefault="007777D1" w:rsidP="007777D1">
      <w:pPr>
        <w:pStyle w:val="ListParagraph"/>
        <w:numPr>
          <w:ilvl w:val="2"/>
          <w:numId w:val="26"/>
        </w:numPr>
        <w:rPr>
          <w:rFonts w:ascii="Times New Roman" w:eastAsia="Aptos" w:hAnsi="Times New Roman"/>
          <w:color w:val="000000" w:themeColor="text1"/>
          <w:sz w:val="22"/>
          <w:szCs w:val="22"/>
        </w:rPr>
      </w:pPr>
      <w:r w:rsidRPr="007777D1">
        <w:rPr>
          <w:rFonts w:ascii="Times New Roman" w:eastAsia="Aptos" w:hAnsi="Times New Roman"/>
          <w:color w:val="000000" w:themeColor="text1"/>
          <w:sz w:val="22"/>
          <w:szCs w:val="22"/>
        </w:rPr>
        <w:t xml:space="preserve">Total </w:t>
      </w:r>
      <w:r w:rsidR="00923FED">
        <w:rPr>
          <w:rFonts w:ascii="Times New Roman" w:eastAsia="Aptos" w:hAnsi="Times New Roman"/>
          <w:color w:val="000000" w:themeColor="text1"/>
          <w:sz w:val="22"/>
          <w:szCs w:val="22"/>
        </w:rPr>
        <w:t xml:space="preserve">change to </w:t>
      </w:r>
      <w:r w:rsidRPr="007777D1">
        <w:rPr>
          <w:rFonts w:ascii="Times New Roman" w:eastAsia="Aptos" w:hAnsi="Times New Roman"/>
          <w:color w:val="000000" w:themeColor="text1"/>
          <w:sz w:val="22"/>
          <w:szCs w:val="22"/>
        </w:rPr>
        <w:t>Incremental Expenditure - $18,200,691</w:t>
      </w:r>
    </w:p>
    <w:p w14:paraId="3BC84D67" w14:textId="77777777" w:rsidR="00923FED" w:rsidRDefault="00923FED" w:rsidP="00923FED">
      <w:pPr>
        <w:pStyle w:val="ListParagraph"/>
        <w:numPr>
          <w:ilvl w:val="0"/>
          <w:numId w:val="25"/>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 xml:space="preserve">2026-27 </w:t>
      </w:r>
      <w:r w:rsidR="007777D1" w:rsidRPr="002D269A">
        <w:rPr>
          <w:rFonts w:ascii="Times New Roman" w:eastAsia="Aptos" w:hAnsi="Times New Roman"/>
          <w:color w:val="000000" w:themeColor="text1"/>
          <w:sz w:val="22"/>
          <w:szCs w:val="22"/>
        </w:rPr>
        <w:t xml:space="preserve">Auxiliary </w:t>
      </w:r>
      <w:r w:rsidR="00F75903" w:rsidRPr="002D269A">
        <w:rPr>
          <w:rFonts w:ascii="Times New Roman" w:eastAsia="Aptos" w:hAnsi="Times New Roman"/>
          <w:color w:val="000000" w:themeColor="text1"/>
          <w:sz w:val="22"/>
          <w:szCs w:val="22"/>
        </w:rPr>
        <w:t xml:space="preserve">Enterprises </w:t>
      </w:r>
    </w:p>
    <w:p w14:paraId="649D2F2A" w14:textId="7671B3E0" w:rsidR="007777D1" w:rsidRPr="002D269A" w:rsidRDefault="00F75903" w:rsidP="0010335B">
      <w:pPr>
        <w:pStyle w:val="ListParagraph"/>
        <w:numPr>
          <w:ilvl w:val="1"/>
          <w:numId w:val="25"/>
        </w:numPr>
        <w:rPr>
          <w:rFonts w:ascii="Times New Roman" w:eastAsia="Aptos" w:hAnsi="Times New Roman"/>
          <w:color w:val="000000" w:themeColor="text1"/>
          <w:sz w:val="22"/>
          <w:szCs w:val="22"/>
        </w:rPr>
      </w:pPr>
      <w:r w:rsidRPr="002D269A">
        <w:rPr>
          <w:rFonts w:ascii="Times New Roman" w:eastAsia="Aptos" w:hAnsi="Times New Roman"/>
          <w:color w:val="000000" w:themeColor="text1"/>
          <w:sz w:val="22"/>
          <w:szCs w:val="22"/>
        </w:rPr>
        <w:t>2026</w:t>
      </w:r>
      <w:r w:rsidR="00923FED">
        <w:rPr>
          <w:rFonts w:ascii="Times New Roman" w:eastAsia="Aptos" w:hAnsi="Times New Roman"/>
          <w:color w:val="000000" w:themeColor="text1"/>
          <w:sz w:val="22"/>
          <w:szCs w:val="22"/>
        </w:rPr>
        <w:t>-27</w:t>
      </w:r>
      <w:r w:rsidR="007777D1" w:rsidRPr="002D269A">
        <w:rPr>
          <w:rFonts w:ascii="Times New Roman" w:eastAsia="Aptos" w:hAnsi="Times New Roman"/>
          <w:color w:val="000000" w:themeColor="text1"/>
          <w:sz w:val="22"/>
          <w:szCs w:val="22"/>
        </w:rPr>
        <w:t xml:space="preserve"> Auxiliary Incremental Revenue </w:t>
      </w:r>
      <w:r w:rsidR="00923FED">
        <w:rPr>
          <w:rFonts w:ascii="Times New Roman" w:eastAsia="Aptos" w:hAnsi="Times New Roman"/>
          <w:color w:val="000000" w:themeColor="text1"/>
          <w:sz w:val="22"/>
          <w:szCs w:val="22"/>
        </w:rPr>
        <w:t xml:space="preserve">Changes </w:t>
      </w:r>
      <w:r w:rsidR="007777D1" w:rsidRPr="002D269A">
        <w:rPr>
          <w:rFonts w:ascii="Times New Roman" w:eastAsia="Aptos" w:hAnsi="Times New Roman"/>
          <w:color w:val="000000" w:themeColor="text1"/>
          <w:sz w:val="22"/>
          <w:szCs w:val="22"/>
        </w:rPr>
        <w:t>by Category</w:t>
      </w:r>
    </w:p>
    <w:p w14:paraId="34DF3973" w14:textId="41059E9D" w:rsidR="007777D1" w:rsidRDefault="007777D1" w:rsidP="007777D1">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Comprehensive Fee - $</w:t>
      </w:r>
      <w:r w:rsidR="00F75903">
        <w:rPr>
          <w:rFonts w:ascii="Times New Roman" w:eastAsia="Aptos" w:hAnsi="Times New Roman"/>
          <w:color w:val="000000" w:themeColor="text1"/>
          <w:sz w:val="22"/>
          <w:szCs w:val="22"/>
        </w:rPr>
        <w:t>5,898,246</w:t>
      </w:r>
    </w:p>
    <w:p w14:paraId="4F572485" w14:textId="0E85B61E" w:rsidR="00F75903" w:rsidRDefault="00F75903" w:rsidP="007777D1">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Room Fee - $4,300,728</w:t>
      </w:r>
    </w:p>
    <w:p w14:paraId="0356DD1A" w14:textId="7347614F" w:rsidR="00F75903" w:rsidRDefault="00F75903" w:rsidP="007777D1">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Board Fee - $1,387,924</w:t>
      </w:r>
    </w:p>
    <w:p w14:paraId="3B93447E" w14:textId="724C5E29" w:rsidR="00F75903" w:rsidRDefault="00F75903" w:rsidP="007777D1">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Auxiliary Sales - $1,000,677</w:t>
      </w:r>
    </w:p>
    <w:p w14:paraId="42C4852A" w14:textId="408387D7" w:rsidR="00F75903" w:rsidRDefault="00F75903" w:rsidP="007777D1">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 xml:space="preserve">Total </w:t>
      </w:r>
      <w:r w:rsidR="00923FED">
        <w:rPr>
          <w:rFonts w:ascii="Times New Roman" w:eastAsia="Aptos" w:hAnsi="Times New Roman"/>
          <w:color w:val="000000" w:themeColor="text1"/>
          <w:sz w:val="22"/>
          <w:szCs w:val="22"/>
        </w:rPr>
        <w:t xml:space="preserve">Change to </w:t>
      </w:r>
      <w:r>
        <w:rPr>
          <w:rFonts w:ascii="Times New Roman" w:eastAsia="Aptos" w:hAnsi="Times New Roman"/>
          <w:color w:val="000000" w:themeColor="text1"/>
          <w:sz w:val="22"/>
          <w:szCs w:val="22"/>
        </w:rPr>
        <w:t>Incremental Revenue - $12,587,575</w:t>
      </w:r>
    </w:p>
    <w:p w14:paraId="7ECD8B89" w14:textId="55FD1202" w:rsidR="00F75903" w:rsidRDefault="00F75903" w:rsidP="00F75903">
      <w:pPr>
        <w:pStyle w:val="ListParagraph"/>
        <w:numPr>
          <w:ilvl w:val="1"/>
          <w:numId w:val="26"/>
        </w:numPr>
        <w:ind w:left="1620"/>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 xml:space="preserve">2026-27 Auxiliary Incremental Expenditure </w:t>
      </w:r>
      <w:r w:rsidR="00923FED">
        <w:rPr>
          <w:rFonts w:ascii="Times New Roman" w:eastAsia="Aptos" w:hAnsi="Times New Roman"/>
          <w:color w:val="000000" w:themeColor="text1"/>
          <w:sz w:val="22"/>
          <w:szCs w:val="22"/>
        </w:rPr>
        <w:t xml:space="preserve">Changes </w:t>
      </w:r>
      <w:r>
        <w:rPr>
          <w:rFonts w:ascii="Times New Roman" w:eastAsia="Aptos" w:hAnsi="Times New Roman"/>
          <w:color w:val="000000" w:themeColor="text1"/>
          <w:sz w:val="22"/>
          <w:szCs w:val="22"/>
        </w:rPr>
        <w:t>by Category</w:t>
      </w:r>
    </w:p>
    <w:p w14:paraId="590551ED" w14:textId="2EE5EA64"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Debt/Reserves - $4,149,199</w:t>
      </w:r>
    </w:p>
    <w:p w14:paraId="6FF1A4C6" w14:textId="02311230"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Facilities, Operations &amp; Contact Obligations - $3,244,326</w:t>
      </w:r>
    </w:p>
    <w:p w14:paraId="1C10BB5C" w14:textId="741130D7"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Compensation &amp; Benefits - $3,158,285</w:t>
      </w:r>
    </w:p>
    <w:p w14:paraId="48D7332A" w14:textId="6B99EEA5"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Cost to Continue - $1,307,578</w:t>
      </w:r>
    </w:p>
    <w:p w14:paraId="1D16FB81" w14:textId="3E480196"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Financial Aid &amp; Scholarships - $548,152</w:t>
      </w:r>
    </w:p>
    <w:p w14:paraId="32BA7015" w14:textId="43581DD8"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Strategic Initiatives - $180,035</w:t>
      </w:r>
    </w:p>
    <w:p w14:paraId="01B105F9" w14:textId="1AD43516" w:rsidR="00F75903" w:rsidRDefault="00F75903" w:rsidP="00F75903">
      <w:pPr>
        <w:pStyle w:val="ListParagraph"/>
        <w:numPr>
          <w:ilvl w:val="2"/>
          <w:numId w:val="26"/>
        </w:numPr>
        <w:rPr>
          <w:rFonts w:ascii="Times New Roman" w:eastAsia="Aptos" w:hAnsi="Times New Roman"/>
          <w:color w:val="000000" w:themeColor="text1"/>
          <w:sz w:val="22"/>
          <w:szCs w:val="22"/>
        </w:rPr>
      </w:pPr>
      <w:r>
        <w:rPr>
          <w:rFonts w:ascii="Times New Roman" w:eastAsia="Aptos" w:hAnsi="Times New Roman"/>
          <w:color w:val="000000" w:themeColor="text1"/>
          <w:sz w:val="22"/>
          <w:szCs w:val="22"/>
        </w:rPr>
        <w:t xml:space="preserve">Total </w:t>
      </w:r>
      <w:r w:rsidR="00923FED">
        <w:rPr>
          <w:rFonts w:ascii="Times New Roman" w:eastAsia="Aptos" w:hAnsi="Times New Roman"/>
          <w:color w:val="000000" w:themeColor="text1"/>
          <w:sz w:val="22"/>
          <w:szCs w:val="22"/>
        </w:rPr>
        <w:t xml:space="preserve">change to </w:t>
      </w:r>
      <w:r>
        <w:rPr>
          <w:rFonts w:ascii="Times New Roman" w:eastAsia="Aptos" w:hAnsi="Times New Roman"/>
          <w:color w:val="000000" w:themeColor="text1"/>
          <w:sz w:val="22"/>
          <w:szCs w:val="22"/>
        </w:rPr>
        <w:t>Incremental Expenditure - $12,587,575</w:t>
      </w:r>
    </w:p>
    <w:p w14:paraId="1B52D3CD" w14:textId="359A92B0" w:rsidR="00F75903" w:rsidRPr="002957EC" w:rsidRDefault="00F75903" w:rsidP="002957EC">
      <w:pPr>
        <w:pStyle w:val="ListParagraph"/>
        <w:numPr>
          <w:ilvl w:val="0"/>
          <w:numId w:val="27"/>
        </w:numPr>
        <w:rPr>
          <w:rFonts w:ascii="Times New Roman" w:eastAsia="Aptos" w:hAnsi="Times New Roman"/>
          <w:color w:val="000000" w:themeColor="text1"/>
          <w:sz w:val="22"/>
          <w:szCs w:val="22"/>
        </w:rPr>
      </w:pPr>
      <w:r w:rsidRPr="002957EC">
        <w:rPr>
          <w:rFonts w:ascii="Times New Roman" w:eastAsia="Aptos" w:hAnsi="Times New Roman"/>
          <w:color w:val="000000" w:themeColor="text1"/>
          <w:sz w:val="22"/>
          <w:szCs w:val="22"/>
        </w:rPr>
        <w:t>2026-27 Budget Summary (Millions)</w:t>
      </w:r>
    </w:p>
    <w:p w14:paraId="2C1C9CE5" w14:textId="3FC30EE8" w:rsidR="002957EC" w:rsidRPr="002957EC" w:rsidRDefault="002957EC" w:rsidP="002957EC">
      <w:pPr>
        <w:pStyle w:val="ListParagraph"/>
        <w:numPr>
          <w:ilvl w:val="1"/>
          <w:numId w:val="27"/>
        </w:numPr>
        <w:rPr>
          <w:rFonts w:ascii="Times New Roman" w:eastAsia="Aptos" w:hAnsi="Times New Roman"/>
          <w:color w:val="000000" w:themeColor="text1"/>
          <w:sz w:val="22"/>
          <w:szCs w:val="22"/>
        </w:rPr>
      </w:pPr>
      <w:r w:rsidRPr="002957EC">
        <w:rPr>
          <w:rFonts w:ascii="Times New Roman" w:eastAsia="Aptos" w:hAnsi="Times New Roman"/>
          <w:color w:val="000000" w:themeColor="text1"/>
          <w:sz w:val="22"/>
          <w:szCs w:val="22"/>
        </w:rPr>
        <w:t>Total Operation*excludes equipment trust fund</w:t>
      </w:r>
    </w:p>
    <w:p w14:paraId="0E5C914F" w14:textId="532BA1F7" w:rsidR="002957EC" w:rsidRPr="002957EC" w:rsidRDefault="002957EC" w:rsidP="002957EC">
      <w:pPr>
        <w:pStyle w:val="ListParagraph"/>
        <w:numPr>
          <w:ilvl w:val="2"/>
          <w:numId w:val="27"/>
        </w:numPr>
        <w:rPr>
          <w:rFonts w:ascii="Times New Roman" w:eastAsia="Aptos" w:hAnsi="Times New Roman"/>
          <w:color w:val="000000" w:themeColor="text1"/>
          <w:sz w:val="22"/>
          <w:szCs w:val="22"/>
        </w:rPr>
      </w:pPr>
      <w:r w:rsidRPr="002957EC">
        <w:rPr>
          <w:rFonts w:ascii="Times New Roman" w:eastAsia="Aptos" w:hAnsi="Times New Roman"/>
          <w:color w:val="000000" w:themeColor="text1"/>
          <w:sz w:val="22"/>
          <w:szCs w:val="22"/>
        </w:rPr>
        <w:t>2025-26 - $824.7</w:t>
      </w:r>
    </w:p>
    <w:p w14:paraId="079668E9" w14:textId="4F63982C" w:rsidR="002957EC" w:rsidRPr="002957EC" w:rsidRDefault="002957EC" w:rsidP="002957EC">
      <w:pPr>
        <w:pStyle w:val="ListParagraph"/>
        <w:numPr>
          <w:ilvl w:val="2"/>
          <w:numId w:val="27"/>
        </w:numPr>
        <w:rPr>
          <w:rFonts w:ascii="Times New Roman" w:eastAsia="Aptos" w:hAnsi="Times New Roman"/>
          <w:color w:val="000000" w:themeColor="text1"/>
          <w:sz w:val="22"/>
          <w:szCs w:val="22"/>
        </w:rPr>
      </w:pPr>
      <w:r w:rsidRPr="002957EC">
        <w:rPr>
          <w:rFonts w:ascii="Times New Roman" w:eastAsia="Aptos" w:hAnsi="Times New Roman"/>
          <w:color w:val="000000" w:themeColor="text1"/>
          <w:sz w:val="22"/>
          <w:szCs w:val="22"/>
        </w:rPr>
        <w:t>2026-27 - 860.6</w:t>
      </w:r>
    </w:p>
    <w:p w14:paraId="18F10F61" w14:textId="01BAA74E" w:rsidR="002957EC" w:rsidRPr="002957EC" w:rsidRDefault="002957EC" w:rsidP="002957EC">
      <w:pPr>
        <w:pStyle w:val="ListParagraph"/>
        <w:numPr>
          <w:ilvl w:val="2"/>
          <w:numId w:val="27"/>
        </w:numPr>
        <w:rPr>
          <w:rFonts w:ascii="Times New Roman" w:eastAsia="Aptos" w:hAnsi="Times New Roman"/>
          <w:color w:val="000000" w:themeColor="text1"/>
          <w:sz w:val="22"/>
          <w:szCs w:val="22"/>
        </w:rPr>
      </w:pPr>
      <w:r w:rsidRPr="002957EC">
        <w:rPr>
          <w:rFonts w:ascii="Times New Roman" w:eastAsia="Aptos" w:hAnsi="Times New Roman"/>
          <w:color w:val="000000" w:themeColor="text1"/>
          <w:sz w:val="22"/>
          <w:szCs w:val="22"/>
        </w:rPr>
        <w:t xml:space="preserve">Change - </w:t>
      </w:r>
      <w:r w:rsidR="00B652A0">
        <w:rPr>
          <w:rFonts w:ascii="Times New Roman" w:eastAsia="Aptos" w:hAnsi="Times New Roman"/>
          <w:color w:val="000000" w:themeColor="text1"/>
          <w:sz w:val="22"/>
          <w:szCs w:val="22"/>
        </w:rPr>
        <w:t>$</w:t>
      </w:r>
      <w:r w:rsidRPr="002957EC">
        <w:rPr>
          <w:rFonts w:ascii="Times New Roman" w:eastAsia="Aptos" w:hAnsi="Times New Roman"/>
          <w:color w:val="000000" w:themeColor="text1"/>
          <w:sz w:val="22"/>
          <w:szCs w:val="22"/>
        </w:rPr>
        <w:t>35.9</w:t>
      </w:r>
      <w:r w:rsidR="00B652A0">
        <w:rPr>
          <w:rFonts w:ascii="Times New Roman" w:eastAsia="Aptos" w:hAnsi="Times New Roman"/>
          <w:color w:val="000000" w:themeColor="text1"/>
          <w:sz w:val="22"/>
          <w:szCs w:val="22"/>
        </w:rPr>
        <w:t>, 4.4%</w:t>
      </w:r>
    </w:p>
    <w:p w14:paraId="79583A47" w14:textId="4575FB0A" w:rsidR="00B249F5" w:rsidRDefault="00B249F5" w:rsidP="00B249F5">
      <w:pPr>
        <w:rPr>
          <w:b/>
          <w:color w:val="000000" w:themeColor="text1"/>
          <w:sz w:val="22"/>
          <w:szCs w:val="22"/>
        </w:rPr>
      </w:pPr>
      <w:r>
        <w:rPr>
          <w:b/>
          <w:color w:val="000000" w:themeColor="text1"/>
          <w:sz w:val="22"/>
          <w:szCs w:val="22"/>
        </w:rPr>
        <w:t>ELECTION OF OFFICERS</w:t>
      </w:r>
      <w:r w:rsidR="002D269A">
        <w:rPr>
          <w:b/>
          <w:color w:val="000000" w:themeColor="text1"/>
          <w:sz w:val="22"/>
          <w:szCs w:val="22"/>
        </w:rPr>
        <w:t xml:space="preserve"> </w:t>
      </w:r>
      <w:r w:rsidR="002D269A" w:rsidRPr="004F6440">
        <w:rPr>
          <w:bCs/>
          <w:color w:val="000000" w:themeColor="text1"/>
          <w:sz w:val="22"/>
          <w:szCs w:val="22"/>
        </w:rPr>
        <w:t xml:space="preserve">(Attachment </w:t>
      </w:r>
      <w:r w:rsidR="002D269A">
        <w:rPr>
          <w:bCs/>
          <w:color w:val="000000" w:themeColor="text1"/>
          <w:sz w:val="22"/>
          <w:szCs w:val="22"/>
        </w:rPr>
        <w:t>N)</w:t>
      </w:r>
    </w:p>
    <w:p w14:paraId="58897CCE" w14:textId="77777777" w:rsidR="002957EC" w:rsidRPr="002957EC" w:rsidRDefault="002957EC" w:rsidP="002957EC">
      <w:pPr>
        <w:pStyle w:val="ListParagraph"/>
        <w:numPr>
          <w:ilvl w:val="0"/>
          <w:numId w:val="27"/>
        </w:numPr>
        <w:rPr>
          <w:rFonts w:ascii="Times New Roman" w:hAnsi="Times New Roman"/>
          <w:sz w:val="22"/>
          <w:szCs w:val="22"/>
        </w:rPr>
      </w:pPr>
      <w:r w:rsidRPr="002957EC">
        <w:rPr>
          <w:rFonts w:ascii="Times New Roman" w:hAnsi="Times New Roman"/>
          <w:sz w:val="22"/>
          <w:szCs w:val="22"/>
        </w:rPr>
        <w:t xml:space="preserve">Terrie Edwards, chair, Nominating Committee, shared the following: </w:t>
      </w:r>
    </w:p>
    <w:p w14:paraId="01688F07" w14:textId="14FD22BF" w:rsidR="002957EC" w:rsidRPr="002957EC" w:rsidRDefault="002957EC" w:rsidP="002957EC">
      <w:pPr>
        <w:pStyle w:val="ListParagraph"/>
        <w:numPr>
          <w:ilvl w:val="0"/>
          <w:numId w:val="30"/>
        </w:numPr>
        <w:spacing w:after="0"/>
        <w:rPr>
          <w:rFonts w:ascii="Times New Roman" w:hAnsi="Times New Roman"/>
          <w:sz w:val="22"/>
          <w:szCs w:val="22"/>
        </w:rPr>
      </w:pPr>
      <w:r w:rsidRPr="002957EC">
        <w:rPr>
          <w:rFonts w:ascii="Times New Roman" w:hAnsi="Times New Roman"/>
          <w:sz w:val="22"/>
          <w:szCs w:val="22"/>
        </w:rPr>
        <w:t xml:space="preserve">Rector - Dave Rexrode; </w:t>
      </w:r>
    </w:p>
    <w:p w14:paraId="036DF0DF" w14:textId="77777777" w:rsidR="002957EC" w:rsidRPr="002957EC" w:rsidRDefault="002957EC" w:rsidP="002957EC">
      <w:pPr>
        <w:pStyle w:val="ListParagraph"/>
        <w:numPr>
          <w:ilvl w:val="0"/>
          <w:numId w:val="30"/>
        </w:numPr>
        <w:spacing w:after="0"/>
        <w:rPr>
          <w:rFonts w:ascii="Times New Roman" w:hAnsi="Times New Roman"/>
          <w:sz w:val="22"/>
          <w:szCs w:val="22"/>
        </w:rPr>
      </w:pPr>
      <w:r w:rsidRPr="002957EC">
        <w:rPr>
          <w:rFonts w:ascii="Times New Roman" w:hAnsi="Times New Roman"/>
          <w:sz w:val="22"/>
          <w:szCs w:val="22"/>
        </w:rPr>
        <w:t xml:space="preserve">Vice-Rector - Nicole Palya Wood; and </w:t>
      </w:r>
    </w:p>
    <w:p w14:paraId="51FE4281" w14:textId="01419B45" w:rsidR="002957EC" w:rsidRPr="002957EC" w:rsidRDefault="002957EC" w:rsidP="002957EC">
      <w:pPr>
        <w:pStyle w:val="ListParagraph"/>
        <w:numPr>
          <w:ilvl w:val="0"/>
          <w:numId w:val="30"/>
        </w:numPr>
        <w:spacing w:after="0"/>
        <w:rPr>
          <w:rFonts w:ascii="Times New Roman" w:hAnsi="Times New Roman"/>
          <w:sz w:val="22"/>
          <w:szCs w:val="22"/>
        </w:rPr>
      </w:pPr>
      <w:r w:rsidRPr="002957EC">
        <w:rPr>
          <w:rFonts w:ascii="Times New Roman" w:hAnsi="Times New Roman"/>
          <w:sz w:val="22"/>
          <w:szCs w:val="22"/>
        </w:rPr>
        <w:t>Secretary to the Board - David Kirkpatrick.</w:t>
      </w:r>
    </w:p>
    <w:p w14:paraId="5E654ECD" w14:textId="77777777" w:rsidR="00B249F5" w:rsidRDefault="00B249F5" w:rsidP="00B249F5">
      <w:pPr>
        <w:rPr>
          <w:b/>
          <w:color w:val="000000" w:themeColor="text1"/>
          <w:sz w:val="22"/>
          <w:szCs w:val="22"/>
        </w:rPr>
      </w:pPr>
    </w:p>
    <w:p w14:paraId="34646346" w14:textId="2243CEA7" w:rsidR="00B249F5" w:rsidRDefault="00B249F5" w:rsidP="00B249F5">
      <w:pPr>
        <w:rPr>
          <w:b/>
          <w:color w:val="000000" w:themeColor="text1"/>
          <w:sz w:val="22"/>
          <w:szCs w:val="22"/>
        </w:rPr>
      </w:pPr>
      <w:r>
        <w:rPr>
          <w:b/>
          <w:color w:val="000000" w:themeColor="text1"/>
          <w:sz w:val="22"/>
          <w:szCs w:val="22"/>
        </w:rPr>
        <w:t>RECOGNITION OF BOARD MEMBERS</w:t>
      </w:r>
      <w:r w:rsidR="002D269A">
        <w:rPr>
          <w:b/>
          <w:color w:val="000000" w:themeColor="text1"/>
          <w:sz w:val="22"/>
          <w:szCs w:val="22"/>
        </w:rPr>
        <w:t xml:space="preserve"> </w:t>
      </w:r>
      <w:r w:rsidR="002D269A" w:rsidRPr="004F6440">
        <w:rPr>
          <w:bCs/>
          <w:color w:val="000000" w:themeColor="text1"/>
          <w:sz w:val="22"/>
          <w:szCs w:val="22"/>
        </w:rPr>
        <w:t xml:space="preserve">(Attachment </w:t>
      </w:r>
      <w:r w:rsidR="002D269A">
        <w:rPr>
          <w:bCs/>
          <w:color w:val="000000" w:themeColor="text1"/>
          <w:sz w:val="22"/>
          <w:szCs w:val="22"/>
        </w:rPr>
        <w:t>O)</w:t>
      </w:r>
    </w:p>
    <w:p w14:paraId="57D570C9" w14:textId="77777777" w:rsidR="002957EC" w:rsidRPr="002957EC" w:rsidRDefault="002957EC" w:rsidP="002957EC">
      <w:pPr>
        <w:pStyle w:val="ListParagraph"/>
        <w:numPr>
          <w:ilvl w:val="0"/>
          <w:numId w:val="27"/>
        </w:numPr>
        <w:rPr>
          <w:rFonts w:ascii="Times New Roman" w:hAnsi="Times New Roman"/>
          <w:sz w:val="22"/>
          <w:szCs w:val="22"/>
        </w:rPr>
      </w:pPr>
      <w:r w:rsidRPr="002957EC">
        <w:rPr>
          <w:rFonts w:ascii="Times New Roman" w:hAnsi="Times New Roman"/>
          <w:sz w:val="22"/>
          <w:szCs w:val="22"/>
        </w:rPr>
        <w:t>Rector Suzanne Obenshain recognized board members who have completed their term of service:</w:t>
      </w:r>
    </w:p>
    <w:p w14:paraId="7EDA004D" w14:textId="77777777" w:rsidR="002957EC" w:rsidRPr="002957EC" w:rsidRDefault="002957EC" w:rsidP="002957EC">
      <w:pPr>
        <w:pStyle w:val="ListParagraph"/>
        <w:numPr>
          <w:ilvl w:val="2"/>
          <w:numId w:val="27"/>
        </w:numPr>
        <w:rPr>
          <w:rFonts w:ascii="Times New Roman" w:hAnsi="Times New Roman"/>
          <w:sz w:val="22"/>
          <w:szCs w:val="22"/>
        </w:rPr>
      </w:pPr>
      <w:r w:rsidRPr="002957EC">
        <w:rPr>
          <w:rFonts w:ascii="Times New Roman" w:hAnsi="Times New Roman"/>
          <w:sz w:val="22"/>
          <w:szCs w:val="22"/>
        </w:rPr>
        <w:t>Terrie Edwards;</w:t>
      </w:r>
    </w:p>
    <w:p w14:paraId="1030916F" w14:textId="77777777" w:rsidR="002957EC" w:rsidRPr="002957EC" w:rsidRDefault="002957EC" w:rsidP="002957EC">
      <w:pPr>
        <w:pStyle w:val="ListParagraph"/>
        <w:numPr>
          <w:ilvl w:val="2"/>
          <w:numId w:val="27"/>
        </w:numPr>
        <w:rPr>
          <w:rFonts w:ascii="Times New Roman" w:hAnsi="Times New Roman"/>
          <w:sz w:val="22"/>
          <w:szCs w:val="22"/>
        </w:rPr>
      </w:pPr>
      <w:r w:rsidRPr="002957EC">
        <w:rPr>
          <w:rFonts w:ascii="Times New Roman" w:hAnsi="Times New Roman"/>
          <w:sz w:val="22"/>
          <w:szCs w:val="22"/>
        </w:rPr>
        <w:t>Joely Mauck;</w:t>
      </w:r>
    </w:p>
    <w:p w14:paraId="74E2D304" w14:textId="186DDEAA" w:rsidR="002957EC" w:rsidRPr="002957EC" w:rsidRDefault="002957EC" w:rsidP="002957EC">
      <w:pPr>
        <w:pStyle w:val="ListParagraph"/>
        <w:numPr>
          <w:ilvl w:val="2"/>
          <w:numId w:val="27"/>
        </w:numPr>
        <w:rPr>
          <w:rFonts w:ascii="Times New Roman" w:hAnsi="Times New Roman"/>
          <w:sz w:val="22"/>
          <w:szCs w:val="22"/>
        </w:rPr>
      </w:pPr>
      <w:r w:rsidRPr="002957EC">
        <w:rPr>
          <w:rFonts w:ascii="Times New Roman" w:hAnsi="Times New Roman"/>
          <w:sz w:val="22"/>
          <w:szCs w:val="22"/>
        </w:rPr>
        <w:t xml:space="preserve">Michael Stoltzfus; and </w:t>
      </w:r>
    </w:p>
    <w:p w14:paraId="10FC28C3" w14:textId="5E9C766A" w:rsidR="002957EC" w:rsidRPr="002957EC" w:rsidRDefault="002957EC" w:rsidP="002957EC">
      <w:pPr>
        <w:pStyle w:val="ListParagraph"/>
        <w:numPr>
          <w:ilvl w:val="2"/>
          <w:numId w:val="27"/>
        </w:numPr>
        <w:rPr>
          <w:rFonts w:ascii="Times New Roman" w:hAnsi="Times New Roman"/>
          <w:sz w:val="22"/>
          <w:szCs w:val="22"/>
        </w:rPr>
      </w:pPr>
      <w:r w:rsidRPr="002957EC">
        <w:rPr>
          <w:rFonts w:ascii="Times New Roman" w:hAnsi="Times New Roman"/>
          <w:sz w:val="22"/>
          <w:szCs w:val="22"/>
        </w:rPr>
        <w:t xml:space="preserve">Jack White.  </w:t>
      </w:r>
    </w:p>
    <w:p w14:paraId="703E4C09" w14:textId="2D0E236B" w:rsidR="002957EC" w:rsidRPr="002957EC" w:rsidRDefault="002957EC" w:rsidP="002957EC">
      <w:pPr>
        <w:pStyle w:val="ListParagraph"/>
        <w:numPr>
          <w:ilvl w:val="0"/>
          <w:numId w:val="27"/>
        </w:numPr>
        <w:rPr>
          <w:rFonts w:ascii="Times New Roman" w:hAnsi="Times New Roman"/>
          <w:sz w:val="22"/>
          <w:szCs w:val="22"/>
        </w:rPr>
      </w:pPr>
      <w:r w:rsidRPr="002957EC">
        <w:rPr>
          <w:rFonts w:ascii="Times New Roman" w:hAnsi="Times New Roman"/>
          <w:sz w:val="22"/>
          <w:szCs w:val="22"/>
        </w:rPr>
        <w:t>President James Schmidt then acknowledged Rector Obenshain for her service to the board and thanked her for her work as rector.</w:t>
      </w:r>
    </w:p>
    <w:p w14:paraId="3ECA2CFF" w14:textId="77777777" w:rsidR="00B249F5" w:rsidRDefault="00B249F5" w:rsidP="00B249F5">
      <w:pPr>
        <w:rPr>
          <w:b/>
          <w:color w:val="000000" w:themeColor="text1"/>
          <w:sz w:val="22"/>
          <w:szCs w:val="22"/>
        </w:rPr>
      </w:pPr>
    </w:p>
    <w:p w14:paraId="4A1B083E" w14:textId="66E5F0BC" w:rsidR="007219B1" w:rsidRPr="004F6440" w:rsidRDefault="0089166C" w:rsidP="007219B1">
      <w:pPr>
        <w:rPr>
          <w:color w:val="000000" w:themeColor="text1"/>
          <w:sz w:val="22"/>
          <w:szCs w:val="22"/>
        </w:rPr>
      </w:pPr>
      <w:r w:rsidRPr="004F6440">
        <w:rPr>
          <w:sz w:val="22"/>
          <w:szCs w:val="22"/>
        </w:rPr>
        <w:t>T</w:t>
      </w:r>
      <w:r w:rsidR="007219B1" w:rsidRPr="004F6440">
        <w:rPr>
          <w:sz w:val="22"/>
          <w:szCs w:val="22"/>
        </w:rPr>
        <w:t xml:space="preserve">he Rector </w:t>
      </w:r>
      <w:r w:rsidR="007219B1" w:rsidRPr="004F6440">
        <w:rPr>
          <w:color w:val="000000" w:themeColor="text1"/>
          <w:sz w:val="22"/>
          <w:szCs w:val="22"/>
        </w:rPr>
        <w:t>called for the board to move into closed session. Vice Rector Edwards made the following motion.</w:t>
      </w:r>
      <w:r w:rsidR="007219B1" w:rsidRPr="004F6440">
        <w:rPr>
          <w:color w:val="000000" w:themeColor="text1"/>
          <w:sz w:val="22"/>
          <w:szCs w:val="22"/>
        </w:rPr>
        <w:br/>
      </w:r>
      <w:r w:rsidR="007219B1" w:rsidRPr="004F6440">
        <w:rPr>
          <w:color w:val="000000" w:themeColor="text1"/>
          <w:sz w:val="22"/>
          <w:szCs w:val="22"/>
        </w:rPr>
        <w:br/>
      </w:r>
      <w:r w:rsidR="007219B1" w:rsidRPr="004F6440">
        <w:rPr>
          <w:bCs/>
          <w:iCs/>
          <w:color w:val="000000" w:themeColor="text1"/>
          <w:sz w:val="22"/>
          <w:szCs w:val="22"/>
        </w:rPr>
        <w:t xml:space="preserve">“I move the Board go into closed session to discuss the following matters: </w:t>
      </w:r>
      <w:r w:rsidR="007219B1" w:rsidRPr="004F6440">
        <w:rPr>
          <w:bCs/>
          <w:iCs/>
          <w:color w:val="000000" w:themeColor="text1"/>
          <w:sz w:val="22"/>
          <w:szCs w:val="22"/>
        </w:rPr>
        <w:br/>
      </w:r>
      <w:r w:rsidR="007219B1" w:rsidRPr="004F6440">
        <w:rPr>
          <w:bCs/>
          <w:iCs/>
          <w:color w:val="000000" w:themeColor="text1"/>
          <w:sz w:val="22"/>
          <w:szCs w:val="22"/>
        </w:rPr>
        <w:br/>
      </w:r>
      <w:r w:rsidR="007219B1" w:rsidRPr="004F6440">
        <w:rPr>
          <w:rFonts w:eastAsia="Cambria"/>
          <w:sz w:val="22"/>
          <w:szCs w:val="22"/>
        </w:rPr>
        <w:t>1. Pursuant to Section 2.2-3711.A.1 of the Code of Virginia to discuss personnel matters involving promotions, performance, retirements, hiring, resignations, salary adjustments and status changes of faculty members, university administrators and appointees;</w:t>
      </w:r>
    </w:p>
    <w:p w14:paraId="0A1803C0" w14:textId="77777777" w:rsidR="007219B1" w:rsidRPr="004F6440" w:rsidRDefault="007219B1" w:rsidP="007219B1">
      <w:pPr>
        <w:spacing w:after="160" w:line="278" w:lineRule="auto"/>
        <w:rPr>
          <w:rFonts w:eastAsia="Cambria"/>
          <w:sz w:val="22"/>
          <w:szCs w:val="22"/>
        </w:rPr>
      </w:pPr>
      <w:r w:rsidRPr="004F6440">
        <w:rPr>
          <w:rFonts w:eastAsia="Cambria"/>
          <w:sz w:val="22"/>
          <w:szCs w:val="22"/>
        </w:rPr>
        <w:t>2. Pursuant to Section 2.2-3711.A.3, to discuss the acquisition of real property for a public purpose and the disposition of publicly held real property;</w:t>
      </w:r>
    </w:p>
    <w:p w14:paraId="56548C54" w14:textId="77777777" w:rsidR="007219B1" w:rsidRPr="004F6440" w:rsidRDefault="007219B1" w:rsidP="007219B1">
      <w:pPr>
        <w:spacing w:after="160" w:line="278" w:lineRule="auto"/>
        <w:rPr>
          <w:rFonts w:eastAsia="Cambria"/>
          <w:sz w:val="22"/>
          <w:szCs w:val="22"/>
        </w:rPr>
      </w:pPr>
      <w:r w:rsidRPr="004F6440">
        <w:rPr>
          <w:rFonts w:eastAsia="Cambria"/>
          <w:sz w:val="22"/>
          <w:szCs w:val="22"/>
        </w:rPr>
        <w:t>3. Pursuant to Section 2.2-3711.A.8, to consult with legal counsel for the provision of legal advice by such counsel; and</w:t>
      </w:r>
    </w:p>
    <w:p w14:paraId="63AD1A19" w14:textId="51F7D084" w:rsidR="007219B1" w:rsidRPr="004F6440" w:rsidRDefault="007219B1" w:rsidP="007219B1">
      <w:pPr>
        <w:rPr>
          <w:sz w:val="22"/>
          <w:szCs w:val="22"/>
        </w:rPr>
      </w:pPr>
      <w:r w:rsidRPr="004F6440">
        <w:rPr>
          <w:sz w:val="22"/>
          <w:szCs w:val="22"/>
        </w:rPr>
        <w:t xml:space="preserve">The motion was seconded by </w:t>
      </w:r>
      <w:r w:rsidR="00600D8F" w:rsidRPr="004F6440">
        <w:rPr>
          <w:color w:val="000000" w:themeColor="text1"/>
          <w:sz w:val="22"/>
          <w:szCs w:val="22"/>
        </w:rPr>
        <w:t>Nicole Wood</w:t>
      </w:r>
      <w:r w:rsidRPr="004F6440">
        <w:rPr>
          <w:color w:val="000000" w:themeColor="text1"/>
          <w:sz w:val="22"/>
          <w:szCs w:val="22"/>
        </w:rPr>
        <w:t xml:space="preserve"> </w:t>
      </w:r>
      <w:r w:rsidRPr="004F6440">
        <w:rPr>
          <w:sz w:val="22"/>
          <w:szCs w:val="22"/>
        </w:rPr>
        <w:t>and the Board moved into closed session.</w:t>
      </w:r>
    </w:p>
    <w:p w14:paraId="02CF1231" w14:textId="77777777" w:rsidR="007219B1" w:rsidRPr="004F6440" w:rsidRDefault="007219B1" w:rsidP="007219B1">
      <w:pPr>
        <w:rPr>
          <w:sz w:val="22"/>
          <w:szCs w:val="22"/>
        </w:rPr>
      </w:pPr>
      <w:r w:rsidRPr="004F6440">
        <w:rPr>
          <w:sz w:val="22"/>
          <w:szCs w:val="22"/>
        </w:rPr>
        <w:t>Following the closed session, Ms. Obenshain then stated the following:</w:t>
      </w:r>
    </w:p>
    <w:p w14:paraId="5CF9A4DC" w14:textId="77777777" w:rsidR="007219B1" w:rsidRPr="004F6440" w:rsidRDefault="007219B1" w:rsidP="007219B1">
      <w:pPr>
        <w:ind w:left="360"/>
        <w:rPr>
          <w:sz w:val="22"/>
          <w:szCs w:val="22"/>
        </w:rPr>
        <w:sectPr w:rsidR="007219B1" w:rsidRPr="004F6440" w:rsidSect="007219B1">
          <w:headerReference w:type="default" r:id="rId18"/>
          <w:type w:val="continuous"/>
          <w:pgSz w:w="12240" w:h="15840"/>
          <w:pgMar w:top="1440" w:right="1008" w:bottom="720" w:left="1440" w:header="720" w:footer="720" w:gutter="0"/>
          <w:cols w:space="720" w:equalWidth="0">
            <w:col w:w="9072" w:space="720"/>
          </w:cols>
          <w:titlePg/>
        </w:sectPr>
      </w:pPr>
    </w:p>
    <w:p w14:paraId="70367B91" w14:textId="77777777" w:rsidR="007219B1" w:rsidRPr="004F6440" w:rsidRDefault="007219B1" w:rsidP="007219B1">
      <w:pPr>
        <w:ind w:left="360"/>
        <w:rPr>
          <w:sz w:val="22"/>
          <w:szCs w:val="22"/>
        </w:rPr>
      </w:pPr>
    </w:p>
    <w:p w14:paraId="752F4CE1" w14:textId="77777777" w:rsidR="007219B1" w:rsidRPr="004F6440" w:rsidRDefault="007219B1" w:rsidP="007219B1">
      <w:pPr>
        <w:ind w:left="360"/>
        <w:rPr>
          <w:i/>
          <w:sz w:val="22"/>
          <w:szCs w:val="22"/>
        </w:rPr>
        <w:sectPr w:rsidR="007219B1" w:rsidRPr="004F6440" w:rsidSect="007219B1">
          <w:type w:val="continuous"/>
          <w:pgSz w:w="12240" w:h="15840"/>
          <w:pgMar w:top="1440" w:right="1008" w:bottom="245" w:left="1440" w:header="720" w:footer="288" w:gutter="0"/>
          <w:cols w:num="2" w:space="720"/>
        </w:sectPr>
      </w:pPr>
      <w:r w:rsidRPr="004F6440">
        <w:rPr>
          <w:i/>
          <w:sz w:val="22"/>
          <w:szCs w:val="22"/>
        </w:rPr>
        <w:tab/>
      </w:r>
    </w:p>
    <w:p w14:paraId="32A54076" w14:textId="77777777" w:rsidR="007219B1" w:rsidRPr="004F6440" w:rsidRDefault="007219B1" w:rsidP="007219B1">
      <w:pPr>
        <w:ind w:left="360"/>
        <w:rPr>
          <w:b/>
          <w:sz w:val="22"/>
          <w:szCs w:val="22"/>
        </w:rPr>
      </w:pPr>
      <w:r w:rsidRPr="004F6440">
        <w:rPr>
          <w:b/>
          <w:sz w:val="22"/>
          <w:szCs w:val="22"/>
        </w:rPr>
        <w:t xml:space="preserve">             During the closed session, the board discussed only matters lawfully </w:t>
      </w:r>
    </w:p>
    <w:p w14:paraId="08A6B7ED" w14:textId="77777777" w:rsidR="007219B1" w:rsidRPr="004F6440" w:rsidRDefault="007219B1" w:rsidP="007219B1">
      <w:pPr>
        <w:ind w:left="360"/>
        <w:rPr>
          <w:b/>
          <w:sz w:val="22"/>
          <w:szCs w:val="22"/>
        </w:rPr>
      </w:pPr>
      <w:r w:rsidRPr="004F6440">
        <w:rPr>
          <w:b/>
          <w:sz w:val="22"/>
          <w:szCs w:val="22"/>
        </w:rPr>
        <w:tab/>
        <w:t xml:space="preserve">exempted from open meeting requirements and only those types of matters </w:t>
      </w:r>
    </w:p>
    <w:p w14:paraId="7EEAB664" w14:textId="77777777" w:rsidR="007219B1" w:rsidRPr="004F6440" w:rsidRDefault="007219B1" w:rsidP="007219B1">
      <w:pPr>
        <w:ind w:left="360"/>
        <w:rPr>
          <w:b/>
          <w:sz w:val="22"/>
          <w:szCs w:val="22"/>
        </w:rPr>
      </w:pPr>
      <w:r w:rsidRPr="004F6440">
        <w:rPr>
          <w:b/>
          <w:sz w:val="22"/>
          <w:szCs w:val="22"/>
        </w:rPr>
        <w:tab/>
        <w:t>identified in the motion for the closed session.</w:t>
      </w:r>
    </w:p>
    <w:p w14:paraId="0D641C7B" w14:textId="77777777" w:rsidR="007219B1" w:rsidRPr="004F6440" w:rsidRDefault="007219B1" w:rsidP="007219B1">
      <w:pPr>
        <w:ind w:left="360"/>
        <w:rPr>
          <w:b/>
          <w:sz w:val="22"/>
          <w:szCs w:val="22"/>
        </w:rPr>
      </w:pPr>
      <w:r w:rsidRPr="004F6440">
        <w:rPr>
          <w:b/>
          <w:sz w:val="22"/>
          <w:szCs w:val="22"/>
        </w:rPr>
        <w:t xml:space="preserve"> </w:t>
      </w:r>
    </w:p>
    <w:p w14:paraId="54A561CA" w14:textId="77777777" w:rsidR="007219B1" w:rsidRPr="004F6440" w:rsidRDefault="007219B1" w:rsidP="007219B1">
      <w:pPr>
        <w:ind w:left="360"/>
        <w:rPr>
          <w:b/>
          <w:sz w:val="22"/>
          <w:szCs w:val="22"/>
        </w:rPr>
      </w:pPr>
      <w:r w:rsidRPr="004F6440">
        <w:rPr>
          <w:b/>
          <w:sz w:val="22"/>
          <w:szCs w:val="22"/>
        </w:rPr>
        <w:t xml:space="preserve">RECORDED VOTE: the following is an affirmative recorded, member by </w:t>
      </w:r>
    </w:p>
    <w:p w14:paraId="67A56AAE" w14:textId="77777777" w:rsidR="007219B1" w:rsidRPr="004F6440" w:rsidRDefault="007219B1" w:rsidP="007219B1">
      <w:pPr>
        <w:ind w:left="360"/>
        <w:rPr>
          <w:sz w:val="22"/>
          <w:szCs w:val="22"/>
        </w:rPr>
        <w:sectPr w:rsidR="007219B1" w:rsidRPr="004F6440" w:rsidSect="007219B1">
          <w:type w:val="continuous"/>
          <w:pgSz w:w="12240" w:h="15840"/>
          <w:pgMar w:top="1440" w:right="1008" w:bottom="245" w:left="1440" w:header="720" w:footer="288" w:gutter="0"/>
          <w:cols w:space="720"/>
        </w:sectPr>
      </w:pPr>
      <w:r w:rsidRPr="004F6440">
        <w:rPr>
          <w:b/>
          <w:sz w:val="22"/>
          <w:szCs w:val="22"/>
        </w:rPr>
        <w:tab/>
        <w:t>member vote:</w:t>
      </w:r>
    </w:p>
    <w:p w14:paraId="5A5CDF86" w14:textId="736042BE" w:rsidR="007219B1" w:rsidRDefault="007219B1" w:rsidP="007219B1">
      <w:pPr>
        <w:ind w:left="360"/>
        <w:jc w:val="center"/>
        <w:rPr>
          <w:sz w:val="22"/>
          <w:szCs w:val="22"/>
        </w:rPr>
      </w:pPr>
      <w:r w:rsidRPr="004F6440">
        <w:rPr>
          <w:sz w:val="22"/>
          <w:szCs w:val="22"/>
        </w:rPr>
        <w:t>Bolander, Jeff</w:t>
      </w:r>
      <w:r w:rsidRPr="004F6440">
        <w:rPr>
          <w:sz w:val="22"/>
          <w:szCs w:val="22"/>
        </w:rPr>
        <w:br/>
        <w:t xml:space="preserve">Edwards. Terrie </w:t>
      </w:r>
    </w:p>
    <w:p w14:paraId="30FB9731" w14:textId="77777777" w:rsidR="0060570F" w:rsidRPr="004F6440" w:rsidRDefault="0060570F" w:rsidP="0060570F">
      <w:pPr>
        <w:jc w:val="center"/>
        <w:rPr>
          <w:sz w:val="22"/>
          <w:szCs w:val="22"/>
        </w:rPr>
      </w:pPr>
      <w:r>
        <w:rPr>
          <w:sz w:val="22"/>
          <w:szCs w:val="22"/>
        </w:rPr>
        <w:t>Fiorina, Carly (</w:t>
      </w:r>
      <w:r w:rsidRPr="00EB690B">
        <w:rPr>
          <w:i/>
          <w:iCs/>
          <w:sz w:val="20"/>
        </w:rPr>
        <w:t>remote participation &gt;60 miles from meeting location</w:t>
      </w:r>
      <w:r>
        <w:rPr>
          <w:sz w:val="22"/>
          <w:szCs w:val="22"/>
        </w:rPr>
        <w:t>)</w:t>
      </w:r>
    </w:p>
    <w:p w14:paraId="37F807D9" w14:textId="041D0468" w:rsidR="007219B1" w:rsidRPr="004F6440" w:rsidRDefault="007219B1" w:rsidP="007219B1">
      <w:pPr>
        <w:ind w:left="360"/>
        <w:jc w:val="center"/>
        <w:rPr>
          <w:sz w:val="22"/>
          <w:szCs w:val="22"/>
        </w:rPr>
      </w:pPr>
      <w:r w:rsidRPr="004F6440">
        <w:rPr>
          <w:sz w:val="22"/>
          <w:szCs w:val="22"/>
        </w:rPr>
        <w:t>Galati, Tom</w:t>
      </w:r>
    </w:p>
    <w:p w14:paraId="4151E673" w14:textId="77777777" w:rsidR="007219B1" w:rsidRPr="004F6440" w:rsidRDefault="007219B1" w:rsidP="007219B1">
      <w:pPr>
        <w:ind w:left="360"/>
        <w:jc w:val="center"/>
        <w:rPr>
          <w:sz w:val="22"/>
          <w:szCs w:val="22"/>
        </w:rPr>
      </w:pPr>
      <w:r w:rsidRPr="004F6440">
        <w:rPr>
          <w:sz w:val="22"/>
          <w:szCs w:val="22"/>
        </w:rPr>
        <w:t>Hedrick, Heather</w:t>
      </w:r>
    </w:p>
    <w:p w14:paraId="7E02A2B7" w14:textId="77777777" w:rsidR="007219B1" w:rsidRPr="004F6440" w:rsidRDefault="007219B1" w:rsidP="007219B1">
      <w:pPr>
        <w:ind w:left="360"/>
        <w:jc w:val="center"/>
        <w:rPr>
          <w:sz w:val="22"/>
          <w:szCs w:val="22"/>
        </w:rPr>
      </w:pPr>
      <w:r w:rsidRPr="004F6440">
        <w:rPr>
          <w:sz w:val="22"/>
          <w:szCs w:val="22"/>
        </w:rPr>
        <w:t xml:space="preserve">James, Kay Coles </w:t>
      </w:r>
    </w:p>
    <w:p w14:paraId="798D00D7" w14:textId="794C8D27" w:rsidR="0060570F" w:rsidRPr="004F6440" w:rsidRDefault="0060570F" w:rsidP="0060570F">
      <w:pPr>
        <w:jc w:val="center"/>
        <w:rPr>
          <w:sz w:val="22"/>
          <w:szCs w:val="22"/>
        </w:rPr>
      </w:pPr>
      <w:r>
        <w:rPr>
          <w:sz w:val="22"/>
          <w:szCs w:val="22"/>
        </w:rPr>
        <w:t>Mauck, Joely (</w:t>
      </w:r>
      <w:r w:rsidRPr="00EB690B">
        <w:rPr>
          <w:i/>
          <w:iCs/>
          <w:sz w:val="20"/>
        </w:rPr>
        <w:t>remote participation &gt;60 miles from meeting location</w:t>
      </w:r>
      <w:r>
        <w:rPr>
          <w:sz w:val="22"/>
          <w:szCs w:val="22"/>
        </w:rPr>
        <w:t>)</w:t>
      </w:r>
    </w:p>
    <w:p w14:paraId="4DA622AC" w14:textId="77777777" w:rsidR="0060570F" w:rsidRDefault="0060570F" w:rsidP="007219B1">
      <w:pPr>
        <w:ind w:left="360"/>
        <w:jc w:val="center"/>
        <w:rPr>
          <w:sz w:val="22"/>
          <w:szCs w:val="22"/>
        </w:rPr>
      </w:pPr>
    </w:p>
    <w:p w14:paraId="3647B364" w14:textId="3EE40BD1" w:rsidR="007219B1" w:rsidRDefault="007219B1" w:rsidP="007219B1">
      <w:pPr>
        <w:ind w:left="360"/>
        <w:jc w:val="center"/>
        <w:rPr>
          <w:sz w:val="22"/>
          <w:szCs w:val="22"/>
        </w:rPr>
      </w:pPr>
      <w:r w:rsidRPr="004F6440">
        <w:rPr>
          <w:sz w:val="22"/>
          <w:szCs w:val="22"/>
        </w:rPr>
        <w:t>Obenshain, Suzanne, Rector</w:t>
      </w:r>
      <w:r w:rsidRPr="004F6440">
        <w:rPr>
          <w:sz w:val="22"/>
          <w:szCs w:val="22"/>
        </w:rPr>
        <w:br/>
        <w:t>Rexrode, David</w:t>
      </w:r>
      <w:r w:rsidRPr="004F6440">
        <w:rPr>
          <w:sz w:val="22"/>
          <w:szCs w:val="22"/>
        </w:rPr>
        <w:br/>
        <w:t>Smith, Steve</w:t>
      </w:r>
    </w:p>
    <w:p w14:paraId="4C1465F2" w14:textId="3462EC40" w:rsidR="002957EC" w:rsidRDefault="002957EC" w:rsidP="007219B1">
      <w:pPr>
        <w:ind w:left="360"/>
        <w:jc w:val="center"/>
        <w:rPr>
          <w:sz w:val="22"/>
          <w:szCs w:val="22"/>
        </w:rPr>
      </w:pPr>
      <w:r>
        <w:rPr>
          <w:sz w:val="22"/>
          <w:szCs w:val="22"/>
        </w:rPr>
        <w:t>Stoltzfus, Michael</w:t>
      </w:r>
    </w:p>
    <w:p w14:paraId="06268E8C" w14:textId="3422F0C2" w:rsidR="002957EC" w:rsidRPr="004F6440" w:rsidRDefault="002957EC" w:rsidP="007219B1">
      <w:pPr>
        <w:ind w:left="360"/>
        <w:jc w:val="center"/>
        <w:rPr>
          <w:sz w:val="22"/>
          <w:szCs w:val="22"/>
        </w:rPr>
      </w:pPr>
      <w:r>
        <w:rPr>
          <w:sz w:val="22"/>
          <w:szCs w:val="22"/>
        </w:rPr>
        <w:t>Thacker, Nikki</w:t>
      </w:r>
    </w:p>
    <w:p w14:paraId="5066EF6E" w14:textId="77777777" w:rsidR="007219B1" w:rsidRPr="004F6440" w:rsidRDefault="007219B1" w:rsidP="007219B1">
      <w:pPr>
        <w:ind w:left="360"/>
        <w:jc w:val="center"/>
        <w:rPr>
          <w:sz w:val="22"/>
          <w:szCs w:val="22"/>
        </w:rPr>
        <w:sectPr w:rsidR="007219B1" w:rsidRPr="004F6440" w:rsidSect="007219B1">
          <w:type w:val="continuous"/>
          <w:pgSz w:w="12240" w:h="15840"/>
          <w:pgMar w:top="1440" w:right="1008" w:bottom="1440" w:left="1440" w:header="720" w:footer="720" w:gutter="0"/>
          <w:pgNumType w:chapStyle="1"/>
          <w:cols w:num="2" w:space="720"/>
        </w:sectPr>
      </w:pPr>
      <w:r w:rsidRPr="004F6440">
        <w:rPr>
          <w:sz w:val="22"/>
          <w:szCs w:val="22"/>
        </w:rPr>
        <w:t>Wood, Nicole Palya</w:t>
      </w:r>
    </w:p>
    <w:p w14:paraId="17FC2FFF" w14:textId="77777777" w:rsidR="007219B1" w:rsidRPr="004F6440" w:rsidRDefault="007219B1" w:rsidP="007219B1">
      <w:pPr>
        <w:ind w:left="360"/>
        <w:rPr>
          <w:sz w:val="22"/>
          <w:szCs w:val="22"/>
        </w:rPr>
        <w:sectPr w:rsidR="007219B1" w:rsidRPr="004F6440" w:rsidSect="007219B1">
          <w:type w:val="continuous"/>
          <w:pgSz w:w="12240" w:h="15840"/>
          <w:pgMar w:top="1440" w:right="1008" w:bottom="245" w:left="1440" w:header="720" w:footer="288" w:gutter="0"/>
          <w:pgNumType w:start="5"/>
          <w:cols w:space="720"/>
        </w:sectPr>
      </w:pPr>
    </w:p>
    <w:p w14:paraId="2DEBAA4B" w14:textId="3515D50A" w:rsidR="007219B1" w:rsidRPr="004F6440" w:rsidRDefault="007219B1" w:rsidP="007219B1">
      <w:pPr>
        <w:rPr>
          <w:color w:val="000000" w:themeColor="text1"/>
          <w:sz w:val="22"/>
          <w:szCs w:val="22"/>
        </w:rPr>
      </w:pPr>
      <w:r w:rsidRPr="004F6440">
        <w:rPr>
          <w:sz w:val="22"/>
          <w:szCs w:val="22"/>
        </w:rPr>
        <w:t xml:space="preserve">Ms. Obenshain then asked if there were any motions to come forward. </w:t>
      </w:r>
      <w:r w:rsidRPr="004F6440">
        <w:rPr>
          <w:sz w:val="22"/>
          <w:szCs w:val="22"/>
        </w:rPr>
        <w:br/>
      </w:r>
      <w:r w:rsidRPr="004F6440">
        <w:rPr>
          <w:sz w:val="22"/>
          <w:szCs w:val="22"/>
        </w:rPr>
        <w:br/>
      </w:r>
      <w:r w:rsidRPr="004F6440">
        <w:rPr>
          <w:sz w:val="22"/>
          <w:szCs w:val="22"/>
        </w:rPr>
        <w:lastRenderedPageBreak/>
        <w:t>On motion from Ms. Edwards,</w:t>
      </w:r>
      <w:r w:rsidRPr="004F6440">
        <w:rPr>
          <w:color w:val="000000" w:themeColor="text1"/>
          <w:sz w:val="22"/>
          <w:szCs w:val="22"/>
        </w:rPr>
        <w:t xml:space="preserve"> seconded by </w:t>
      </w:r>
      <w:r w:rsidR="002957EC">
        <w:rPr>
          <w:color w:val="000000" w:themeColor="text1"/>
          <w:sz w:val="22"/>
          <w:szCs w:val="22"/>
        </w:rPr>
        <w:t>Mr. Smith</w:t>
      </w:r>
      <w:r w:rsidRPr="004F6440">
        <w:rPr>
          <w:color w:val="000000" w:themeColor="text1"/>
          <w:sz w:val="22"/>
          <w:szCs w:val="22"/>
        </w:rPr>
        <w:t xml:space="preserve">, the </w:t>
      </w:r>
      <w:r w:rsidRPr="004F6440">
        <w:rPr>
          <w:sz w:val="22"/>
          <w:szCs w:val="22"/>
        </w:rPr>
        <w:t>Personnel Action Report was approved.</w:t>
      </w:r>
      <w:r w:rsidRPr="004F6440">
        <w:rPr>
          <w:sz w:val="22"/>
          <w:szCs w:val="22"/>
        </w:rPr>
        <w:br/>
      </w:r>
      <w:r w:rsidR="00A3694B" w:rsidRPr="004F6440">
        <w:rPr>
          <w:color w:val="000000" w:themeColor="text1"/>
          <w:sz w:val="22"/>
          <w:szCs w:val="22"/>
        </w:rPr>
        <w:t xml:space="preserve">On a motion from Mr. </w:t>
      </w:r>
      <w:r w:rsidR="002957EC">
        <w:rPr>
          <w:color w:val="000000" w:themeColor="text1"/>
          <w:sz w:val="22"/>
          <w:szCs w:val="22"/>
        </w:rPr>
        <w:t>Rexrode</w:t>
      </w:r>
      <w:r w:rsidR="00A3694B" w:rsidRPr="004F6440">
        <w:rPr>
          <w:color w:val="000000" w:themeColor="text1"/>
          <w:sz w:val="22"/>
          <w:szCs w:val="22"/>
        </w:rPr>
        <w:t xml:space="preserve">, seconded by </w:t>
      </w:r>
      <w:r w:rsidR="002957EC">
        <w:rPr>
          <w:color w:val="000000" w:themeColor="text1"/>
          <w:sz w:val="22"/>
          <w:szCs w:val="22"/>
        </w:rPr>
        <w:t>Ms. Thacker</w:t>
      </w:r>
      <w:r w:rsidR="00A3694B" w:rsidRPr="004F6440">
        <w:rPr>
          <w:color w:val="000000" w:themeColor="text1"/>
          <w:sz w:val="22"/>
          <w:szCs w:val="22"/>
        </w:rPr>
        <w:t>, the Real Estate purchase was approved.</w:t>
      </w:r>
    </w:p>
    <w:p w14:paraId="74376E09" w14:textId="73AD5DE5" w:rsidR="00C646A9" w:rsidRPr="005B0685" w:rsidRDefault="00C646A9" w:rsidP="00243118">
      <w:pPr>
        <w:rPr>
          <w:sz w:val="22"/>
          <w:szCs w:val="22"/>
        </w:rPr>
      </w:pPr>
    </w:p>
    <w:p w14:paraId="6B3A99F9" w14:textId="01D66187" w:rsidR="00211EA7" w:rsidRPr="005D4314" w:rsidRDefault="00211EA7" w:rsidP="00FF3CEA">
      <w:pPr>
        <w:tabs>
          <w:tab w:val="left" w:pos="6948"/>
        </w:tabs>
        <w:rPr>
          <w:b/>
          <w:sz w:val="22"/>
        </w:rPr>
      </w:pPr>
      <w:r w:rsidRPr="005D4314">
        <w:rPr>
          <w:b/>
          <w:sz w:val="22"/>
        </w:rPr>
        <w:t>ADJOURNMENT</w:t>
      </w:r>
    </w:p>
    <w:p w14:paraId="0D95298B" w14:textId="60A36A60" w:rsidR="00211EA7" w:rsidRPr="00866B26" w:rsidRDefault="00211EA7" w:rsidP="00211EA7">
      <w:pPr>
        <w:rPr>
          <w:color w:val="000000" w:themeColor="text1"/>
          <w:sz w:val="22"/>
        </w:rPr>
      </w:pPr>
      <w:r w:rsidRPr="005D4314">
        <w:rPr>
          <w:sz w:val="22"/>
        </w:rPr>
        <w:t xml:space="preserve">There </w:t>
      </w:r>
      <w:r w:rsidRPr="00020D7B">
        <w:rPr>
          <w:sz w:val="22"/>
        </w:rPr>
        <w:t xml:space="preserve">being no further business, on motion </w:t>
      </w:r>
      <w:r w:rsidRPr="00020D7B">
        <w:rPr>
          <w:color w:val="000000" w:themeColor="text1"/>
          <w:sz w:val="22"/>
        </w:rPr>
        <w:t xml:space="preserve">of </w:t>
      </w:r>
      <w:r w:rsidR="00A43DD0" w:rsidRPr="00600D8F">
        <w:rPr>
          <w:color w:val="000000" w:themeColor="text1"/>
          <w:sz w:val="22"/>
        </w:rPr>
        <w:t>M</w:t>
      </w:r>
      <w:r w:rsidR="000F4C0D" w:rsidRPr="00600D8F">
        <w:rPr>
          <w:color w:val="000000" w:themeColor="text1"/>
          <w:sz w:val="22"/>
        </w:rPr>
        <w:t>r. Smith</w:t>
      </w:r>
      <w:r w:rsidRPr="00020D7B">
        <w:rPr>
          <w:color w:val="000000" w:themeColor="text1"/>
          <w:sz w:val="22"/>
        </w:rPr>
        <w:t xml:space="preserve">, seconded by </w:t>
      </w:r>
      <w:r w:rsidR="00A43DD0">
        <w:rPr>
          <w:color w:val="000000" w:themeColor="text1"/>
          <w:sz w:val="22"/>
        </w:rPr>
        <w:t xml:space="preserve">Mr. </w:t>
      </w:r>
      <w:r w:rsidR="000F4C0D">
        <w:rPr>
          <w:color w:val="000000" w:themeColor="text1"/>
          <w:sz w:val="22"/>
        </w:rPr>
        <w:t>Galati</w:t>
      </w:r>
      <w:r w:rsidR="002473B6" w:rsidRPr="00020D7B">
        <w:rPr>
          <w:color w:val="000000" w:themeColor="text1"/>
          <w:sz w:val="22"/>
        </w:rPr>
        <w:t>,</w:t>
      </w:r>
      <w:r w:rsidRPr="00020D7B">
        <w:rPr>
          <w:color w:val="000000" w:themeColor="text1"/>
          <w:sz w:val="22"/>
        </w:rPr>
        <w:t xml:space="preserve"> the Board voted to adjourn.  The meeting was </w:t>
      </w:r>
      <w:r w:rsidRPr="00235719">
        <w:rPr>
          <w:color w:val="000000" w:themeColor="text1"/>
          <w:sz w:val="22"/>
        </w:rPr>
        <w:t>adjourned</w:t>
      </w:r>
      <w:r w:rsidR="00E3754E" w:rsidRPr="00235719">
        <w:rPr>
          <w:color w:val="000000" w:themeColor="text1"/>
          <w:sz w:val="22"/>
        </w:rPr>
        <w:t xml:space="preserve"> </w:t>
      </w:r>
      <w:r w:rsidR="00777263" w:rsidRPr="00600D8F">
        <w:rPr>
          <w:color w:val="000000" w:themeColor="text1"/>
          <w:sz w:val="22"/>
        </w:rPr>
        <w:t>12:</w:t>
      </w:r>
      <w:r w:rsidR="002957EC">
        <w:rPr>
          <w:color w:val="000000" w:themeColor="text1"/>
          <w:sz w:val="22"/>
        </w:rPr>
        <w:t>18</w:t>
      </w:r>
      <w:r w:rsidR="004F06AB">
        <w:rPr>
          <w:color w:val="000000" w:themeColor="text1"/>
          <w:sz w:val="22"/>
        </w:rPr>
        <w:t xml:space="preserve"> </w:t>
      </w:r>
      <w:r w:rsidR="00E3754E" w:rsidRPr="00235719">
        <w:rPr>
          <w:color w:val="000000" w:themeColor="text1"/>
          <w:sz w:val="22"/>
        </w:rPr>
        <w:t>pm.</w:t>
      </w:r>
    </w:p>
    <w:p w14:paraId="2E6777D6" w14:textId="77777777" w:rsidR="00211EA7" w:rsidRDefault="00211EA7" w:rsidP="00211EA7">
      <w:pPr>
        <w:rPr>
          <w:sz w:val="22"/>
        </w:rPr>
      </w:pPr>
    </w:p>
    <w:p w14:paraId="0603A968" w14:textId="77777777" w:rsidR="009673F0" w:rsidRDefault="009673F0" w:rsidP="00211EA7">
      <w:pPr>
        <w:rPr>
          <w:sz w:val="22"/>
        </w:rPr>
      </w:pPr>
    </w:p>
    <w:p w14:paraId="20D77A78" w14:textId="15F02B23" w:rsidR="000A4656" w:rsidRDefault="00790514" w:rsidP="00211EA7">
      <w:pPr>
        <w:rPr>
          <w:sz w:val="22"/>
        </w:rPr>
      </w:pPr>
      <w:r>
        <w:rPr>
          <w:sz w:val="22"/>
        </w:rPr>
        <w:tab/>
      </w:r>
      <w:r>
        <w:rPr>
          <w:sz w:val="22"/>
        </w:rPr>
        <w:tab/>
      </w:r>
      <w:r>
        <w:rPr>
          <w:sz w:val="22"/>
        </w:rPr>
        <w:tab/>
      </w:r>
      <w:r>
        <w:rPr>
          <w:sz w:val="22"/>
        </w:rPr>
        <w:tab/>
      </w:r>
      <w:r>
        <w:rPr>
          <w:sz w:val="22"/>
        </w:rPr>
        <w:tab/>
      </w:r>
      <w:r>
        <w:rPr>
          <w:sz w:val="22"/>
        </w:rPr>
        <w:tab/>
      </w:r>
      <w:r>
        <w:rPr>
          <w:sz w:val="22"/>
        </w:rPr>
        <w:tab/>
        <w:t>Respectfully Submitted,</w:t>
      </w:r>
    </w:p>
    <w:p w14:paraId="7DDDDACE" w14:textId="77777777" w:rsidR="00BC77FE" w:rsidRPr="005B0685" w:rsidRDefault="00BC77FE" w:rsidP="00211EA7">
      <w:pPr>
        <w:rPr>
          <w:sz w:val="22"/>
        </w:rPr>
      </w:pPr>
    </w:p>
    <w:p w14:paraId="3FAEF47B" w14:textId="77777777" w:rsidR="00211EA7" w:rsidRPr="005B0685" w:rsidRDefault="00211EA7">
      <w:pPr>
        <w:rPr>
          <w:sz w:val="22"/>
          <w:szCs w:val="22"/>
        </w:rPr>
      </w:pPr>
    </w:p>
    <w:p w14:paraId="5846B2F3" w14:textId="1631693F" w:rsidR="006A763C" w:rsidRPr="005B0685" w:rsidRDefault="006A763C">
      <w:pPr>
        <w:ind w:left="4320" w:firstLine="720"/>
        <w:rPr>
          <w:sz w:val="22"/>
          <w:szCs w:val="22"/>
        </w:rPr>
      </w:pPr>
      <w:r w:rsidRPr="005B0685">
        <w:rPr>
          <w:sz w:val="22"/>
          <w:szCs w:val="22"/>
        </w:rPr>
        <w:t>____________________________________</w:t>
      </w:r>
      <w:r w:rsidR="00E900AB" w:rsidRPr="005B0685">
        <w:rPr>
          <w:sz w:val="22"/>
          <w:szCs w:val="22"/>
        </w:rPr>
        <w:t>___</w:t>
      </w:r>
    </w:p>
    <w:p w14:paraId="2B4C03B3" w14:textId="62A28E6D" w:rsidR="006A763C" w:rsidRPr="005B0685" w:rsidRDefault="006A763C">
      <w:pPr>
        <w:rPr>
          <w:sz w:val="22"/>
          <w:szCs w:val="22"/>
        </w:rPr>
      </w:pPr>
      <w:r w:rsidRPr="005B0685">
        <w:rPr>
          <w:sz w:val="22"/>
          <w:szCs w:val="22"/>
        </w:rPr>
        <w:tab/>
      </w:r>
      <w:r w:rsidRPr="005B0685">
        <w:rPr>
          <w:sz w:val="22"/>
          <w:szCs w:val="22"/>
        </w:rPr>
        <w:tab/>
      </w:r>
      <w:r w:rsidR="00866B26">
        <w:rPr>
          <w:sz w:val="22"/>
          <w:szCs w:val="22"/>
        </w:rPr>
        <w:tab/>
      </w:r>
      <w:r w:rsidRPr="005B0685">
        <w:rPr>
          <w:sz w:val="22"/>
          <w:szCs w:val="22"/>
        </w:rPr>
        <w:t xml:space="preserve"> </w:t>
      </w:r>
      <w:r w:rsidRPr="005B0685">
        <w:rPr>
          <w:sz w:val="22"/>
          <w:szCs w:val="22"/>
        </w:rPr>
        <w:tab/>
      </w:r>
      <w:r w:rsidRPr="005B0685">
        <w:rPr>
          <w:sz w:val="22"/>
          <w:szCs w:val="22"/>
        </w:rPr>
        <w:tab/>
        <w:t xml:space="preserve">                          </w:t>
      </w:r>
      <w:r w:rsidR="00EF6E3E" w:rsidRPr="005B0685">
        <w:rPr>
          <w:sz w:val="22"/>
          <w:szCs w:val="22"/>
        </w:rPr>
        <w:t xml:space="preserve"> </w:t>
      </w:r>
      <w:r w:rsidR="00E900AB" w:rsidRPr="005B0685">
        <w:rPr>
          <w:sz w:val="22"/>
          <w:szCs w:val="22"/>
        </w:rPr>
        <w:t>Suzanne Obenshain</w:t>
      </w:r>
      <w:r w:rsidRPr="005B0685">
        <w:rPr>
          <w:sz w:val="22"/>
          <w:szCs w:val="22"/>
        </w:rPr>
        <w:t>, Rector</w:t>
      </w:r>
    </w:p>
    <w:p w14:paraId="30D7C8F1" w14:textId="77777777" w:rsidR="006A763C" w:rsidRPr="005B0685" w:rsidRDefault="006A763C">
      <w:pPr>
        <w:rPr>
          <w:sz w:val="22"/>
          <w:szCs w:val="22"/>
        </w:rPr>
      </w:pPr>
    </w:p>
    <w:p w14:paraId="61448C95" w14:textId="77777777" w:rsidR="006A763C" w:rsidRPr="005B0685" w:rsidRDefault="006A763C">
      <w:pPr>
        <w:rPr>
          <w:sz w:val="22"/>
          <w:szCs w:val="22"/>
        </w:rPr>
      </w:pPr>
      <w:r w:rsidRPr="005B0685">
        <w:rPr>
          <w:sz w:val="22"/>
          <w:szCs w:val="22"/>
        </w:rPr>
        <w:t>_______________________________</w:t>
      </w:r>
    </w:p>
    <w:p w14:paraId="1DD21177" w14:textId="40845469" w:rsidR="006A763C" w:rsidRPr="005B0685" w:rsidRDefault="006A763C">
      <w:r w:rsidRPr="005B0685">
        <w:rPr>
          <w:sz w:val="22"/>
          <w:szCs w:val="22"/>
        </w:rPr>
        <w:t>D</w:t>
      </w:r>
      <w:r w:rsidR="00F7160E" w:rsidRPr="005B0685">
        <w:rPr>
          <w:sz w:val="22"/>
          <w:szCs w:val="22"/>
        </w:rPr>
        <w:t>avid C. Kirkpatrick</w:t>
      </w:r>
      <w:r w:rsidRPr="005B0685">
        <w:rPr>
          <w:sz w:val="22"/>
          <w:szCs w:val="22"/>
        </w:rPr>
        <w:t xml:space="preserve">, Secretary </w:t>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tab/>
      </w:r>
      <w:r w:rsidRPr="005B0685">
        <w:tab/>
      </w:r>
      <w:r w:rsidRPr="005B0685">
        <w:tab/>
      </w:r>
      <w:r w:rsidRPr="005B0685">
        <w:tab/>
      </w:r>
      <w:r w:rsidRPr="005B0685">
        <w:tab/>
      </w:r>
      <w:r w:rsidRPr="005B0685">
        <w:tab/>
      </w:r>
    </w:p>
    <w:sectPr w:rsidR="006A763C" w:rsidRPr="005B0685" w:rsidSect="004A7D8D">
      <w:type w:val="continuous"/>
      <w:pgSz w:w="12240" w:h="15840"/>
      <w:pgMar w:top="1440" w:right="1008" w:bottom="245" w:left="1440" w:header="720" w:footer="288" w:gutter="0"/>
      <w:pgNumType w:start="6"/>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Bowles, Leigh Ann - bowlesla" w:date="2026-04-30T11:17:00Z" w:initials="LB">
    <w:p w14:paraId="3E445771" w14:textId="77777777" w:rsidR="00804E58" w:rsidRDefault="00804E58" w:rsidP="00804E58">
      <w:pPr>
        <w:pStyle w:val="CommentText"/>
      </w:pPr>
      <w:r>
        <w:rPr>
          <w:rStyle w:val="CommentReference"/>
        </w:rPr>
        <w:annotationRef/>
      </w:r>
      <w:r>
        <w:t>The full board vote occurred during the Campus Development Working Group.  I think during the Fin&amp;PhD Committee report, Steve reported that the committee had voted to support during their committee meeting.</w:t>
      </w:r>
    </w:p>
  </w:comment>
  <w:comment w:id="27" w:author="Bowles, Leigh Ann - bowlesla" w:date="2026-04-30T10:56:00Z" w:initials="LB">
    <w:p w14:paraId="66BC59A0" w14:textId="6C9C0F29" w:rsidR="00CD2A7A" w:rsidRDefault="00CD2A7A" w:rsidP="00CD2A7A">
      <w:pPr>
        <w:pStyle w:val="CommentText"/>
      </w:pPr>
      <w:r>
        <w:rPr>
          <w:rStyle w:val="CommentReference"/>
        </w:rPr>
        <w:annotationRef/>
      </w:r>
      <w:r>
        <w:t>Since this is just the title of a slide, I don’t know that I would include it unless we’re going to try to capture the essence of the slide contents.</w:t>
      </w:r>
    </w:p>
  </w:comment>
  <w:comment w:id="30" w:author="Bowles, Leigh Ann - bowlesla" w:date="2026-04-30T10:57:00Z" w:initials="LB">
    <w:p w14:paraId="75BDB812" w14:textId="77777777" w:rsidR="00CD2A7A" w:rsidRDefault="00CD2A7A" w:rsidP="00CD2A7A">
      <w:pPr>
        <w:pStyle w:val="CommentText"/>
      </w:pPr>
      <w:r>
        <w:rPr>
          <w:rStyle w:val="CommentReference"/>
        </w:rPr>
        <w:annotationRef/>
      </w:r>
      <w:r>
        <w:t>Same comment as above.  We could note that JMU’s tuition, fees and room and board rank 21st out of a group of 29 peer institutions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45771" w15:done="0"/>
  <w15:commentEx w15:paraId="66BC59A0" w15:done="0"/>
  <w15:commentEx w15:paraId="75BDB8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53E58E" w16cex:dateUtc="2026-04-30T15:17:00Z"/>
  <w16cex:commentExtensible w16cex:durableId="6E15B026" w16cex:dateUtc="2026-04-30T14:56:00Z">
    <w16cex:extLst>
      <w16:ext w16:uri="{CE6994B0-6A32-4C9F-8C6B-6E91EDA988CE}">
        <cr:reactions xmlns:cr="http://schemas.microsoft.com/office/comments/2020/reactions">
          <cr:reaction reactionType="1">
            <cr:reactionInfo dateUtc="2026-04-30T15:32:16Z">
              <cr:user userId="S::hesslb@jmu.edu::b09138d9-7c11-4368-b524-fb617670f65c" userProvider="AD" userName="Hess, Lisa Brown - hesslb"/>
            </cr:reactionInfo>
          </cr:reaction>
        </cr:reactions>
      </w16:ext>
    </w16cex:extLst>
  </w16cex:commentExtensible>
  <w16cex:commentExtensible w16cex:durableId="19A33CB0" w16cex:dateUtc="2026-04-30T14:57:00Z">
    <w16cex:extLst>
      <w16:ext w16:uri="{CE6994B0-6A32-4C9F-8C6B-6E91EDA988CE}">
        <cr:reactions xmlns:cr="http://schemas.microsoft.com/office/comments/2020/reactions">
          <cr:reaction reactionType="1">
            <cr:reactionInfo dateUtc="2026-04-30T15:32:18Z">
              <cr:user userId="S::hesslb@jmu.edu::b09138d9-7c11-4368-b524-fb617670f65c" userProvider="AD" userName="Hess, Lisa Brown - hesslb"/>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45771" w16cid:durableId="7253E58E"/>
  <w16cid:commentId w16cid:paraId="66BC59A0" w16cid:durableId="6E15B026"/>
  <w16cid:commentId w16cid:paraId="75BDB812" w16cid:durableId="19A33C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A73B" w14:textId="77777777" w:rsidR="00196F9E" w:rsidRDefault="00196F9E">
      <w:r>
        <w:separator/>
      </w:r>
    </w:p>
  </w:endnote>
  <w:endnote w:type="continuationSeparator" w:id="0">
    <w:p w14:paraId="6A734F46" w14:textId="77777777" w:rsidR="00196F9E" w:rsidRDefault="0019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C8F" w14:textId="0042A34D" w:rsidR="003501BB" w:rsidRPr="008F1A27" w:rsidRDefault="00A958E0" w:rsidP="005E5A0F">
    <w:pPr>
      <w:pBdr>
        <w:top w:val="single" w:sz="30" w:space="11" w:color="auto"/>
      </w:pBdr>
      <w:rPr>
        <w:rFonts w:ascii="Univers" w:hAnsi="Univers"/>
        <w:b/>
        <w:sz w:val="20"/>
      </w:rPr>
    </w:pPr>
    <w:r>
      <w:rPr>
        <w:b/>
        <w:i/>
        <w:noProof/>
        <w:sz w:val="19"/>
      </w:rPr>
      <w:drawing>
        <wp:inline distT="0" distB="0" distL="0" distR="0" wp14:anchorId="177F75CD" wp14:editId="1B7A1972">
          <wp:extent cx="1620365" cy="219710"/>
          <wp:effectExtent l="0" t="0" r="0" b="889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
                  <a:stretch>
                    <a:fillRect/>
                  </a:stretch>
                </pic:blipFill>
                <pic:spPr>
                  <a:xfrm>
                    <a:off x="0" y="0"/>
                    <a:ext cx="1721828" cy="233468"/>
                  </a:xfrm>
                  <a:prstGeom prst="rect">
                    <a:avLst/>
                  </a:prstGeom>
                </pic:spPr>
              </pic:pic>
            </a:graphicData>
          </a:graphic>
        </wp:inline>
      </w:drawing>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sidRPr="008F1A27">
      <w:rPr>
        <w:rFonts w:ascii="Univers" w:hAnsi="Univers"/>
        <w:b/>
        <w:i/>
        <w:sz w:val="19"/>
      </w:rPr>
      <w:t xml:space="preserve">                                 </w:t>
    </w:r>
    <w:r w:rsidR="005E5A0F" w:rsidRPr="008F1A27">
      <w:rPr>
        <w:rFonts w:ascii="Univers" w:hAnsi="Univers"/>
        <w:b/>
        <w:iCs/>
        <w:sz w:val="20"/>
      </w:rPr>
      <w:t>Board of Visitors</w:t>
    </w:r>
    <w:r w:rsidR="003501BB" w:rsidRPr="008F1A27">
      <w:rPr>
        <w:rFonts w:ascii="Univers" w:hAnsi="Univers"/>
        <w:b/>
        <w:i/>
        <w:sz w:val="20"/>
      </w:rPr>
      <w:t xml:space="preserve">        </w:t>
    </w:r>
  </w:p>
  <w:p w14:paraId="791A5E77" w14:textId="444293D6" w:rsidR="003501BB" w:rsidRPr="008F1A27" w:rsidRDefault="008170B0">
    <w:pPr>
      <w:ind w:left="6480" w:firstLine="720"/>
      <w:jc w:val="center"/>
      <w:rPr>
        <w:rFonts w:ascii="Univers" w:hAnsi="Univers"/>
        <w:b/>
        <w:i/>
        <w:sz w:val="20"/>
      </w:rPr>
    </w:pPr>
    <w:r w:rsidRPr="008F1A27">
      <w:rPr>
        <w:rFonts w:ascii="Univers" w:hAnsi="Univers"/>
        <w:b/>
        <w:sz w:val="20"/>
      </w:rPr>
      <w:t xml:space="preserve">          </w:t>
    </w:r>
    <w:r w:rsidR="009C6B85" w:rsidRPr="008F1A27">
      <w:rPr>
        <w:rFonts w:ascii="Univers" w:hAnsi="Univers"/>
        <w:b/>
        <w:sz w:val="20"/>
      </w:rPr>
      <w:t xml:space="preserve"> </w:t>
    </w:r>
    <w:r w:rsidR="008F1A27" w:rsidRPr="008F1A27">
      <w:rPr>
        <w:rFonts w:ascii="Univers" w:hAnsi="Univers"/>
        <w:b/>
        <w:bCs/>
        <w:sz w:val="20"/>
      </w:rPr>
      <w:t>April 24</w:t>
    </w:r>
    <w:r w:rsidR="006601EE" w:rsidRPr="008F1A27">
      <w:rPr>
        <w:rFonts w:ascii="Univers" w:hAnsi="Univers"/>
        <w:b/>
        <w:bCs/>
        <w:sz w:val="20"/>
      </w:rPr>
      <w:t>, 2026</w:t>
    </w:r>
  </w:p>
  <w:p w14:paraId="03A6F73E" w14:textId="77777777" w:rsidR="003501BB" w:rsidRDefault="003501BB">
    <w:pPr>
      <w:jc w:val="right"/>
      <w:rPr>
        <w:rFonts w:ascii="Univers" w:hAnsi="Univers"/>
        <w:sz w:val="19"/>
      </w:rPr>
    </w:pPr>
  </w:p>
  <w:p w14:paraId="3767AA50" w14:textId="77777777" w:rsidR="003501BB" w:rsidRDefault="003501BB">
    <w:pPr>
      <w:jc w:val="both"/>
      <w:rPr>
        <w:rFonts w:ascii="Univers" w:hAnsi="Univers"/>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62C8" w14:textId="77777777" w:rsidR="003501BB" w:rsidRPr="007D38C9" w:rsidRDefault="003501BB" w:rsidP="006A763C">
    <w:pPr>
      <w:jc w:val="right"/>
      <w:rPr>
        <w:b/>
        <w:sz w:val="20"/>
      </w:rPr>
    </w:pPr>
    <w:r>
      <w:rPr>
        <w:b/>
        <w:noProof/>
        <w:sz w:val="20"/>
      </w:rPr>
      <w:drawing>
        <wp:anchor distT="0" distB="0" distL="114300" distR="114300" simplePos="0" relativeHeight="251658240" behindDoc="0" locked="0" layoutInCell="1" allowOverlap="1" wp14:anchorId="1ADFCBF6" wp14:editId="16A05E15">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7"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321B42E9" w14:textId="77777777" w:rsidR="003501BB" w:rsidRDefault="00873271">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21460A92" wp14:editId="17104CB2">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25C07A"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" strokeweight="2.25pt">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546" w14:textId="7BF57B76" w:rsidR="003501BB" w:rsidRDefault="00F7160E" w:rsidP="00E80BBF">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61312" behindDoc="0" locked="0" layoutInCell="1" allowOverlap="1" wp14:anchorId="10277054" wp14:editId="7B89E805">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7BA0940C" w14:textId="6F49693C" w:rsidR="00E80BBF" w:rsidRPr="008F1A27" w:rsidRDefault="00F7160E">
                          <w:pPr>
                            <w:rPr>
                              <w:rFonts w:ascii="Univers" w:hAnsi="Univers"/>
                              <w:b/>
                              <w:bCs/>
                              <w:sz w:val="20"/>
                            </w:rPr>
                          </w:pPr>
                          <w:r>
                            <w:rPr>
                              <w:b/>
                              <w:bCs/>
                              <w:sz w:val="20"/>
                            </w:rPr>
                            <w:t xml:space="preserve">        </w:t>
                          </w:r>
                          <w:r w:rsidR="00243118">
                            <w:rPr>
                              <w:b/>
                              <w:bCs/>
                              <w:sz w:val="20"/>
                            </w:rPr>
                            <w:tab/>
                          </w:r>
                          <w:r>
                            <w:rPr>
                              <w:b/>
                              <w:bCs/>
                              <w:sz w:val="20"/>
                            </w:rPr>
                            <w:t xml:space="preserve"> </w:t>
                          </w:r>
                          <w:r w:rsidR="00E80BBF" w:rsidRPr="008F1A27">
                            <w:rPr>
                              <w:rFonts w:ascii="Univers" w:hAnsi="Univers"/>
                              <w:b/>
                              <w:bCs/>
                              <w:sz w:val="20"/>
                            </w:rPr>
                            <w:t>Board of Visitors</w:t>
                          </w:r>
                          <w:r w:rsidR="00E80BBF" w:rsidRPr="008F1A27">
                            <w:rPr>
                              <w:rFonts w:ascii="Univers" w:hAnsi="Univers"/>
                              <w:b/>
                              <w:bCs/>
                              <w:sz w:val="20"/>
                            </w:rPr>
                            <w:br/>
                            <w:t xml:space="preserve">     </w:t>
                          </w:r>
                          <w:r w:rsidR="006B222C" w:rsidRPr="008F1A27">
                            <w:rPr>
                              <w:rFonts w:ascii="Univers" w:hAnsi="Univers"/>
                              <w:b/>
                              <w:bCs/>
                              <w:sz w:val="20"/>
                            </w:rPr>
                            <w:t xml:space="preserve"> </w:t>
                          </w:r>
                          <w:r w:rsidR="00EA3FDE" w:rsidRPr="008F1A27">
                            <w:rPr>
                              <w:rFonts w:ascii="Univers" w:hAnsi="Univers"/>
                              <w:b/>
                              <w:bCs/>
                              <w:sz w:val="20"/>
                            </w:rPr>
                            <w:t xml:space="preserve">        </w:t>
                          </w:r>
                          <w:r w:rsidR="00B249F5" w:rsidRPr="008F1A27">
                            <w:rPr>
                              <w:rFonts w:ascii="Univers" w:hAnsi="Univers"/>
                              <w:b/>
                              <w:bCs/>
                              <w:sz w:val="20"/>
                            </w:rPr>
                            <w:t>April 24</w:t>
                          </w:r>
                          <w:r w:rsidR="008F1A27">
                            <w:rPr>
                              <w:rFonts w:ascii="Univers" w:hAnsi="Univers"/>
                              <w:b/>
                              <w:bCs/>
                              <w:sz w:val="20"/>
                            </w:rPr>
                            <w:t>,</w:t>
                          </w:r>
                          <w:r w:rsidR="006601EE" w:rsidRPr="008F1A27">
                            <w:rPr>
                              <w:rFonts w:ascii="Univers" w:hAnsi="Univers"/>
                              <w:b/>
                              <w:bCs/>
                              <w:sz w:val="20"/>
                            </w:rPr>
                            <w:t xml:space="preserve"> 2026</w:t>
                          </w:r>
                        </w:p>
                        <w:p w14:paraId="1EBD8AA2" w14:textId="77777777" w:rsidR="00E80BBF" w:rsidRDefault="00E80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0277054"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7BA0940C" w14:textId="6F49693C" w:rsidR="00E80BBF" w:rsidRPr="008F1A27" w:rsidRDefault="00F7160E">
                    <w:pPr>
                      <w:rPr>
                        <w:rFonts w:ascii="Univers" w:hAnsi="Univers"/>
                        <w:b/>
                        <w:bCs/>
                        <w:sz w:val="20"/>
                      </w:rPr>
                    </w:pPr>
                    <w:r>
                      <w:rPr>
                        <w:b/>
                        <w:bCs/>
                        <w:sz w:val="20"/>
                      </w:rPr>
                      <w:t xml:space="preserve">        </w:t>
                    </w:r>
                    <w:r w:rsidR="00243118">
                      <w:rPr>
                        <w:b/>
                        <w:bCs/>
                        <w:sz w:val="20"/>
                      </w:rPr>
                      <w:tab/>
                    </w:r>
                    <w:r>
                      <w:rPr>
                        <w:b/>
                        <w:bCs/>
                        <w:sz w:val="20"/>
                      </w:rPr>
                      <w:t xml:space="preserve"> </w:t>
                    </w:r>
                    <w:r w:rsidR="00E80BBF" w:rsidRPr="008F1A27">
                      <w:rPr>
                        <w:rFonts w:ascii="Univers" w:hAnsi="Univers"/>
                        <w:b/>
                        <w:bCs/>
                        <w:sz w:val="20"/>
                      </w:rPr>
                      <w:t>Board of Visitors</w:t>
                    </w:r>
                    <w:r w:rsidR="00E80BBF" w:rsidRPr="008F1A27">
                      <w:rPr>
                        <w:rFonts w:ascii="Univers" w:hAnsi="Univers"/>
                        <w:b/>
                        <w:bCs/>
                        <w:sz w:val="20"/>
                      </w:rPr>
                      <w:br/>
                      <w:t xml:space="preserve">     </w:t>
                    </w:r>
                    <w:r w:rsidR="006B222C" w:rsidRPr="008F1A27">
                      <w:rPr>
                        <w:rFonts w:ascii="Univers" w:hAnsi="Univers"/>
                        <w:b/>
                        <w:bCs/>
                        <w:sz w:val="20"/>
                      </w:rPr>
                      <w:t xml:space="preserve"> </w:t>
                    </w:r>
                    <w:r w:rsidR="00EA3FDE" w:rsidRPr="008F1A27">
                      <w:rPr>
                        <w:rFonts w:ascii="Univers" w:hAnsi="Univers"/>
                        <w:b/>
                        <w:bCs/>
                        <w:sz w:val="20"/>
                      </w:rPr>
                      <w:t xml:space="preserve">        </w:t>
                    </w:r>
                    <w:r w:rsidR="00B249F5" w:rsidRPr="008F1A27">
                      <w:rPr>
                        <w:rFonts w:ascii="Univers" w:hAnsi="Univers"/>
                        <w:b/>
                        <w:bCs/>
                        <w:sz w:val="20"/>
                      </w:rPr>
                      <w:t>April 24</w:t>
                    </w:r>
                    <w:r w:rsidR="008F1A27">
                      <w:rPr>
                        <w:rFonts w:ascii="Univers" w:hAnsi="Univers"/>
                        <w:b/>
                        <w:bCs/>
                        <w:sz w:val="20"/>
                      </w:rPr>
                      <w:t>,</w:t>
                    </w:r>
                    <w:r w:rsidR="006601EE" w:rsidRPr="008F1A27">
                      <w:rPr>
                        <w:rFonts w:ascii="Univers" w:hAnsi="Univers"/>
                        <w:b/>
                        <w:bCs/>
                        <w:sz w:val="20"/>
                      </w:rPr>
                      <w:t xml:space="preserve"> 2026</w:t>
                    </w:r>
                  </w:p>
                  <w:p w14:paraId="1EBD8AA2" w14:textId="77777777" w:rsidR="00E80BBF" w:rsidRDefault="00E80BBF"/>
                </w:txbxContent>
              </v:textbox>
            </v:shape>
          </w:pict>
        </mc:Fallback>
      </mc:AlternateContent>
    </w:r>
    <w:r w:rsidR="00E80BBF">
      <w:rPr>
        <w:rFonts w:ascii="Univers" w:hAnsi="Univers"/>
        <w:b/>
        <w:i/>
        <w:noProof/>
        <w:sz w:val="19"/>
      </w:rPr>
      <w:drawing>
        <wp:inline distT="0" distB="0" distL="0" distR="0" wp14:anchorId="34F10F88" wp14:editId="41FC84BB">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87D0E06" w14:textId="624A48A9" w:rsidR="003501BB" w:rsidRDefault="003501BB" w:rsidP="00E80BBF">
    <w:pPr>
      <w:rPr>
        <w:rFonts w:ascii="Univers" w:hAnsi="Univers"/>
        <w:b/>
        <w:i/>
        <w:sz w:val="19"/>
      </w:rPr>
    </w:pPr>
    <w:r>
      <w:rPr>
        <w:b/>
        <w:i/>
        <w:sz w:val="19"/>
      </w:rPr>
      <w:tab/>
    </w:r>
    <w:r>
      <w:rPr>
        <w:b/>
        <w:i/>
        <w:sz w:val="19"/>
      </w:rPr>
      <w:tab/>
    </w:r>
    <w:r>
      <w:rPr>
        <w:b/>
        <w:i/>
        <w:sz w:val="19"/>
      </w:rPr>
      <w:tab/>
      <w:t xml:space="preserve">                              </w:t>
    </w:r>
    <w:r>
      <w:rPr>
        <w:b/>
        <w:i/>
        <w:sz w:val="19"/>
      </w:rPr>
      <w:tab/>
      <w:t xml:space="preserve">     </w:t>
    </w:r>
    <w:r w:rsidR="005E5A0F">
      <w:rPr>
        <w:b/>
        <w:i/>
        <w:sz w:val="19"/>
      </w:rPr>
      <w:t xml:space="preserve">                                            </w:t>
    </w:r>
  </w:p>
  <w:p w14:paraId="608FCBD4" w14:textId="77777777" w:rsidR="003501BB" w:rsidRDefault="003501BB">
    <w:pPr>
      <w:jc w:val="right"/>
      <w:rPr>
        <w:rFonts w:ascii="Univers" w:hAnsi="Univers"/>
        <w:sz w:val="19"/>
      </w:rPr>
    </w:pPr>
  </w:p>
  <w:p w14:paraId="078B6115" w14:textId="77777777" w:rsidR="003501BB" w:rsidRDefault="003501BB">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AA21" w14:textId="77777777" w:rsidR="00196F9E" w:rsidRDefault="00196F9E">
      <w:r>
        <w:separator/>
      </w:r>
    </w:p>
  </w:footnote>
  <w:footnote w:type="continuationSeparator" w:id="0">
    <w:p w14:paraId="6475CB8C" w14:textId="77777777" w:rsidR="00196F9E" w:rsidRDefault="0019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50" w14:textId="77777777" w:rsidR="003501BB" w:rsidRDefault="003501BB"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7A8E8E51" w14:textId="77777777" w:rsidR="003501BB" w:rsidRDefault="003501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A4F7" w14:textId="494F3DB1" w:rsidR="00A771F8" w:rsidRDefault="00A771F8">
    <w:pPr>
      <w:pStyle w:val="Header"/>
      <w:jc w:val="right"/>
    </w:pPr>
  </w:p>
  <w:p w14:paraId="685608FF" w14:textId="77777777" w:rsidR="00DB57E5" w:rsidRDefault="00DB57E5" w:rsidP="00DB57E5">
    <w:pPr>
      <w:pStyle w:val="Header"/>
      <w:tabs>
        <w:tab w:val="left" w:pos="8240"/>
      </w:tabs>
      <w:ind w:right="360"/>
    </w:pPr>
    <w:r>
      <w:tab/>
    </w:r>
    <w:r>
      <w:tab/>
      <w:t xml:space="preserve"> </w:t>
    </w:r>
  </w:p>
  <w:p w14:paraId="47A41A58" w14:textId="77777777" w:rsidR="00DB57E5" w:rsidRPr="00142B78" w:rsidRDefault="00DB57E5" w:rsidP="00DB57E5">
    <w:pPr>
      <w:pStyle w:val="Header"/>
      <w:tabs>
        <w:tab w:val="left" w:pos="8240"/>
      </w:tabs>
      <w:ind w:left="8640" w:right="360"/>
    </w:pPr>
    <w:r>
      <w:rPr>
        <w:noProof/>
      </w:rPr>
      <mc:AlternateContent>
        <mc:Choice Requires="wps">
          <w:drawing>
            <wp:anchor distT="0" distB="0" distL="114300" distR="114300" simplePos="0" relativeHeight="251665408" behindDoc="0" locked="0" layoutInCell="1" allowOverlap="1" wp14:anchorId="7D937789" wp14:editId="1D5DAD3F">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10474029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6CADC1A"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" strokeweight="2.25pt">
              <w10:wrap type="tight"/>
            </v:shape>
          </w:pict>
        </mc:Fallback>
      </mc:AlternateContent>
    </w:r>
    <w:r>
      <w:t xml:space="preserve">   </w:t>
    </w:r>
  </w:p>
  <w:p w14:paraId="17BDD883" w14:textId="7D8B1341" w:rsidR="003501BB" w:rsidRDefault="003501BB" w:rsidP="00DB57E5">
    <w:pPr>
      <w:pStyle w:val="Header"/>
      <w:ind w:left="8640" w:right="360"/>
      <w:jc w:val="right"/>
      <w:rPr>
        <w:b/>
        <w:i/>
        <w:sz w:val="19"/>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B4F" w14:textId="77777777" w:rsidR="003501BB" w:rsidRDefault="003501BB" w:rsidP="00FB6DEB">
    <w:pPr>
      <w:pStyle w:val="Header"/>
      <w:framePr w:wrap="none"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84E70DB" w14:textId="77777777" w:rsidR="003501BB" w:rsidRDefault="003501BB" w:rsidP="006A763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1759" w14:textId="73B167FC" w:rsidR="003501BB" w:rsidRDefault="00A771F8" w:rsidP="00FB6DEB">
    <w:pPr>
      <w:pStyle w:val="Header"/>
      <w:framePr w:w="561" w:wrap="none" w:vAnchor="text" w:hAnchor="page" w:x="10561" w:y="-19"/>
      <w:rPr>
        <w:rStyle w:val="PageNumber"/>
        <w:rFonts w:ascii="Times New Roman" w:hAnsi="Times New Roman"/>
      </w:rPr>
    </w:pPr>
    <w:r>
      <w:rPr>
        <w:rStyle w:val="PageNumber"/>
      </w:rPr>
      <w:t>3</w:t>
    </w:r>
  </w:p>
  <w:p w14:paraId="3FD37345" w14:textId="2736E1C7" w:rsidR="003501BB" w:rsidRDefault="003501BB" w:rsidP="006A763C">
    <w:pPr>
      <w:pStyle w:val="Header"/>
      <w:tabs>
        <w:tab w:val="left" w:pos="8240"/>
      </w:tabs>
      <w:ind w:right="360"/>
    </w:pPr>
    <w:r>
      <w:tab/>
    </w:r>
    <w:r>
      <w:tab/>
      <w:t xml:space="preserve">       </w:t>
    </w:r>
    <w:r>
      <w:tab/>
      <w:t>Page</w:t>
    </w:r>
    <w:r w:rsidR="004A7D8D">
      <w:t xml:space="preserve"> </w:t>
    </w:r>
  </w:p>
  <w:p w14:paraId="2DF9F1EA" w14:textId="77777777" w:rsidR="003501BB" w:rsidRPr="00142B78" w:rsidRDefault="00CE1267"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9C3D145" wp14:editId="084003D6">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1D9069"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" strokeweight="2.25pt">
              <w10:wrap type="tight"/>
            </v:shape>
          </w:pict>
        </mc:Fallback>
      </mc:AlternateContent>
    </w:r>
    <w:r w:rsidR="003501B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CC5F" w14:textId="62490563" w:rsidR="00A771F8" w:rsidRDefault="00A771F8" w:rsidP="006A763C">
    <w:pPr>
      <w:pStyle w:val="Header"/>
      <w:tabs>
        <w:tab w:val="left" w:pos="8240"/>
      </w:tabs>
      <w:ind w:right="360"/>
    </w:pPr>
    <w:r>
      <w:tab/>
    </w:r>
    <w:r>
      <w:tab/>
      <w:t xml:space="preserve"> </w:t>
    </w:r>
  </w:p>
  <w:p w14:paraId="4E351F2B" w14:textId="77777777" w:rsidR="00A771F8" w:rsidRPr="00142B78" w:rsidRDefault="00A771F8" w:rsidP="00CE1267">
    <w:pPr>
      <w:pStyle w:val="Header"/>
      <w:tabs>
        <w:tab w:val="left" w:pos="8240"/>
      </w:tabs>
      <w:ind w:left="8640" w:right="360"/>
    </w:pPr>
    <w:r>
      <w:rPr>
        <w:noProof/>
      </w:rPr>
      <mc:AlternateContent>
        <mc:Choice Requires="wps">
          <w:drawing>
            <wp:anchor distT="0" distB="0" distL="114300" distR="114300" simplePos="0" relativeHeight="251663360" behindDoc="0" locked="0" layoutInCell="1" allowOverlap="1" wp14:anchorId="66F99979" wp14:editId="1081A388">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31677664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7E32F75"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" strokeweight="2.25pt">
              <w10:wrap type="tigh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18F"/>
    <w:multiLevelType w:val="hybridMultilevel"/>
    <w:tmpl w:val="13586E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65BA2"/>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94A2E"/>
    <w:multiLevelType w:val="multilevel"/>
    <w:tmpl w:val="249E39D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C2E69"/>
    <w:multiLevelType w:val="hybridMultilevel"/>
    <w:tmpl w:val="2674ABAA"/>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A3DF3"/>
    <w:multiLevelType w:val="hybridMultilevel"/>
    <w:tmpl w:val="07BAAA92"/>
    <w:lvl w:ilvl="0" w:tplc="9642E4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A0A5C"/>
    <w:multiLevelType w:val="hybridMultilevel"/>
    <w:tmpl w:val="E7E83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9041B"/>
    <w:multiLevelType w:val="hybridMultilevel"/>
    <w:tmpl w:val="709C97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97B83"/>
    <w:multiLevelType w:val="hybridMultilevel"/>
    <w:tmpl w:val="5F907516"/>
    <w:lvl w:ilvl="0" w:tplc="9642E4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026E1"/>
    <w:multiLevelType w:val="hybridMultilevel"/>
    <w:tmpl w:val="B652F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56F6D"/>
    <w:multiLevelType w:val="hybridMultilevel"/>
    <w:tmpl w:val="DDB63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B0182"/>
    <w:multiLevelType w:val="hybridMultilevel"/>
    <w:tmpl w:val="F64AFA04"/>
    <w:lvl w:ilvl="0" w:tplc="0C1A84D0">
      <w:start w:val="1"/>
      <w:numFmt w:val="bullet"/>
      <w:lvlText w:val=""/>
      <w:lvlJc w:val="left"/>
      <w:pPr>
        <w:ind w:left="720" w:hanging="360"/>
      </w:pPr>
      <w:rPr>
        <w:rFonts w:ascii="Symbol" w:hAnsi="Symbol" w:hint="default"/>
      </w:rPr>
    </w:lvl>
    <w:lvl w:ilvl="1" w:tplc="B0FE9B80">
      <w:start w:val="1"/>
      <w:numFmt w:val="bullet"/>
      <w:lvlText w:val="o"/>
      <w:lvlJc w:val="left"/>
      <w:pPr>
        <w:ind w:left="1440" w:hanging="360"/>
      </w:pPr>
      <w:rPr>
        <w:rFonts w:ascii="Courier New" w:hAnsi="Courier New" w:hint="default"/>
      </w:rPr>
    </w:lvl>
    <w:lvl w:ilvl="2" w:tplc="2CA2BAAE">
      <w:start w:val="1"/>
      <w:numFmt w:val="bullet"/>
      <w:lvlText w:val=""/>
      <w:lvlJc w:val="left"/>
      <w:pPr>
        <w:ind w:left="2160" w:hanging="360"/>
      </w:pPr>
      <w:rPr>
        <w:rFonts w:ascii="Wingdings" w:hAnsi="Wingdings" w:hint="default"/>
      </w:rPr>
    </w:lvl>
    <w:lvl w:ilvl="3" w:tplc="1F94BC3C">
      <w:start w:val="1"/>
      <w:numFmt w:val="bullet"/>
      <w:lvlText w:val=""/>
      <w:lvlJc w:val="left"/>
      <w:pPr>
        <w:ind w:left="2880" w:hanging="360"/>
      </w:pPr>
      <w:rPr>
        <w:rFonts w:ascii="Symbol" w:hAnsi="Symbol" w:hint="default"/>
      </w:rPr>
    </w:lvl>
    <w:lvl w:ilvl="4" w:tplc="CD62AD26">
      <w:start w:val="1"/>
      <w:numFmt w:val="bullet"/>
      <w:lvlText w:val="o"/>
      <w:lvlJc w:val="left"/>
      <w:pPr>
        <w:ind w:left="3600" w:hanging="360"/>
      </w:pPr>
      <w:rPr>
        <w:rFonts w:ascii="Courier New" w:hAnsi="Courier New" w:hint="default"/>
      </w:rPr>
    </w:lvl>
    <w:lvl w:ilvl="5" w:tplc="FE6612AE">
      <w:start w:val="1"/>
      <w:numFmt w:val="bullet"/>
      <w:lvlText w:val=""/>
      <w:lvlJc w:val="left"/>
      <w:pPr>
        <w:ind w:left="4320" w:hanging="360"/>
      </w:pPr>
      <w:rPr>
        <w:rFonts w:ascii="Wingdings" w:hAnsi="Wingdings" w:hint="default"/>
      </w:rPr>
    </w:lvl>
    <w:lvl w:ilvl="6" w:tplc="07D84FE4">
      <w:start w:val="1"/>
      <w:numFmt w:val="bullet"/>
      <w:lvlText w:val=""/>
      <w:lvlJc w:val="left"/>
      <w:pPr>
        <w:ind w:left="5040" w:hanging="360"/>
      </w:pPr>
      <w:rPr>
        <w:rFonts w:ascii="Symbol" w:hAnsi="Symbol" w:hint="default"/>
      </w:rPr>
    </w:lvl>
    <w:lvl w:ilvl="7" w:tplc="485A0344">
      <w:start w:val="1"/>
      <w:numFmt w:val="bullet"/>
      <w:lvlText w:val="o"/>
      <w:lvlJc w:val="left"/>
      <w:pPr>
        <w:ind w:left="5760" w:hanging="360"/>
      </w:pPr>
      <w:rPr>
        <w:rFonts w:ascii="Courier New" w:hAnsi="Courier New" w:hint="default"/>
      </w:rPr>
    </w:lvl>
    <w:lvl w:ilvl="8" w:tplc="B92C3C5C">
      <w:start w:val="1"/>
      <w:numFmt w:val="bullet"/>
      <w:lvlText w:val=""/>
      <w:lvlJc w:val="left"/>
      <w:pPr>
        <w:ind w:left="6480" w:hanging="360"/>
      </w:pPr>
      <w:rPr>
        <w:rFonts w:ascii="Wingdings" w:hAnsi="Wingdings" w:hint="default"/>
      </w:rPr>
    </w:lvl>
  </w:abstractNum>
  <w:abstractNum w:abstractNumId="11" w15:restartNumberingAfterBreak="0">
    <w:nsid w:val="31C64404"/>
    <w:multiLevelType w:val="hybridMultilevel"/>
    <w:tmpl w:val="2DE61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919CE"/>
    <w:multiLevelType w:val="hybridMultilevel"/>
    <w:tmpl w:val="0F6C155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3F457283"/>
    <w:multiLevelType w:val="multilevel"/>
    <w:tmpl w:val="95E281E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4" w15:restartNumberingAfterBreak="0">
    <w:nsid w:val="403568C6"/>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10AB7"/>
    <w:multiLevelType w:val="hybridMultilevel"/>
    <w:tmpl w:val="214492F2"/>
    <w:lvl w:ilvl="0" w:tplc="C1FEBBCE">
      <w:start w:val="1"/>
      <w:numFmt w:val="bullet"/>
      <w:lvlText w:val=""/>
      <w:lvlJc w:val="left"/>
      <w:pPr>
        <w:ind w:left="720" w:hanging="360"/>
      </w:pPr>
      <w:rPr>
        <w:rFonts w:ascii="Symbol" w:hAnsi="Symbol" w:hint="default"/>
      </w:rPr>
    </w:lvl>
    <w:lvl w:ilvl="1" w:tplc="54B2971A">
      <w:start w:val="1"/>
      <w:numFmt w:val="bullet"/>
      <w:lvlText w:val="o"/>
      <w:lvlJc w:val="left"/>
      <w:pPr>
        <w:ind w:left="1440" w:hanging="360"/>
      </w:pPr>
      <w:rPr>
        <w:rFonts w:ascii="Courier New" w:hAnsi="Courier New" w:hint="default"/>
      </w:rPr>
    </w:lvl>
    <w:lvl w:ilvl="2" w:tplc="62DCF39C">
      <w:start w:val="1"/>
      <w:numFmt w:val="bullet"/>
      <w:lvlText w:val=""/>
      <w:lvlJc w:val="left"/>
      <w:pPr>
        <w:ind w:left="2160" w:hanging="360"/>
      </w:pPr>
      <w:rPr>
        <w:rFonts w:ascii="Wingdings" w:hAnsi="Wingdings" w:hint="default"/>
      </w:rPr>
    </w:lvl>
    <w:lvl w:ilvl="3" w:tplc="5EE633F2">
      <w:start w:val="1"/>
      <w:numFmt w:val="bullet"/>
      <w:lvlText w:val=""/>
      <w:lvlJc w:val="left"/>
      <w:pPr>
        <w:ind w:left="2880" w:hanging="360"/>
      </w:pPr>
      <w:rPr>
        <w:rFonts w:ascii="Symbol" w:hAnsi="Symbol" w:hint="default"/>
      </w:rPr>
    </w:lvl>
    <w:lvl w:ilvl="4" w:tplc="5CCC8CE2">
      <w:start w:val="1"/>
      <w:numFmt w:val="bullet"/>
      <w:lvlText w:val="o"/>
      <w:lvlJc w:val="left"/>
      <w:pPr>
        <w:ind w:left="3600" w:hanging="360"/>
      </w:pPr>
      <w:rPr>
        <w:rFonts w:ascii="Courier New" w:hAnsi="Courier New" w:hint="default"/>
      </w:rPr>
    </w:lvl>
    <w:lvl w:ilvl="5" w:tplc="29C008DA">
      <w:start w:val="1"/>
      <w:numFmt w:val="bullet"/>
      <w:lvlText w:val=""/>
      <w:lvlJc w:val="left"/>
      <w:pPr>
        <w:ind w:left="4320" w:hanging="360"/>
      </w:pPr>
      <w:rPr>
        <w:rFonts w:ascii="Wingdings" w:hAnsi="Wingdings" w:hint="default"/>
      </w:rPr>
    </w:lvl>
    <w:lvl w:ilvl="6" w:tplc="0ED6A6E8">
      <w:start w:val="1"/>
      <w:numFmt w:val="bullet"/>
      <w:lvlText w:val=""/>
      <w:lvlJc w:val="left"/>
      <w:pPr>
        <w:ind w:left="5040" w:hanging="360"/>
      </w:pPr>
      <w:rPr>
        <w:rFonts w:ascii="Symbol" w:hAnsi="Symbol" w:hint="default"/>
      </w:rPr>
    </w:lvl>
    <w:lvl w:ilvl="7" w:tplc="BC36F988">
      <w:start w:val="1"/>
      <w:numFmt w:val="bullet"/>
      <w:lvlText w:val="o"/>
      <w:lvlJc w:val="left"/>
      <w:pPr>
        <w:ind w:left="5760" w:hanging="360"/>
      </w:pPr>
      <w:rPr>
        <w:rFonts w:ascii="Courier New" w:hAnsi="Courier New" w:hint="default"/>
      </w:rPr>
    </w:lvl>
    <w:lvl w:ilvl="8" w:tplc="6A8C1DA8">
      <w:start w:val="1"/>
      <w:numFmt w:val="bullet"/>
      <w:lvlText w:val=""/>
      <w:lvlJc w:val="left"/>
      <w:pPr>
        <w:ind w:left="6480" w:hanging="360"/>
      </w:pPr>
      <w:rPr>
        <w:rFonts w:ascii="Wingdings" w:hAnsi="Wingdings" w:hint="default"/>
      </w:rPr>
    </w:lvl>
  </w:abstractNum>
  <w:abstractNum w:abstractNumId="16" w15:restartNumberingAfterBreak="0">
    <w:nsid w:val="4A9576A5"/>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5255"/>
    <w:multiLevelType w:val="hybridMultilevel"/>
    <w:tmpl w:val="B15CA424"/>
    <w:lvl w:ilvl="0" w:tplc="6196190C">
      <w:start w:val="1"/>
      <w:numFmt w:val="decimal"/>
      <w:lvlText w:val="%1."/>
      <w:lvlJc w:val="left"/>
      <w:pPr>
        <w:ind w:left="720" w:hanging="360"/>
      </w:pPr>
      <w:rPr>
        <w:b/>
        <w:bCs/>
      </w:rPr>
    </w:lvl>
    <w:lvl w:ilvl="1" w:tplc="1DC2E8C0">
      <w:start w:val="1"/>
      <w:numFmt w:val="lowerLetter"/>
      <w:lvlText w:val="%2."/>
      <w:lvlJc w:val="left"/>
      <w:pPr>
        <w:ind w:left="1440" w:hanging="360"/>
      </w:pPr>
    </w:lvl>
    <w:lvl w:ilvl="2" w:tplc="AAF27E7E">
      <w:start w:val="1"/>
      <w:numFmt w:val="lowerRoman"/>
      <w:lvlText w:val="%3."/>
      <w:lvlJc w:val="right"/>
      <w:pPr>
        <w:ind w:left="2160" w:hanging="180"/>
      </w:pPr>
    </w:lvl>
    <w:lvl w:ilvl="3" w:tplc="21A66756">
      <w:start w:val="1"/>
      <w:numFmt w:val="decimal"/>
      <w:lvlText w:val="%4."/>
      <w:lvlJc w:val="left"/>
      <w:pPr>
        <w:ind w:left="2880" w:hanging="360"/>
      </w:pPr>
    </w:lvl>
    <w:lvl w:ilvl="4" w:tplc="C4D0E5D0">
      <w:start w:val="1"/>
      <w:numFmt w:val="lowerLetter"/>
      <w:lvlText w:val="%5."/>
      <w:lvlJc w:val="left"/>
      <w:pPr>
        <w:ind w:left="3600" w:hanging="360"/>
      </w:pPr>
    </w:lvl>
    <w:lvl w:ilvl="5" w:tplc="1A906820">
      <w:start w:val="1"/>
      <w:numFmt w:val="lowerRoman"/>
      <w:lvlText w:val="%6."/>
      <w:lvlJc w:val="right"/>
      <w:pPr>
        <w:ind w:left="4320" w:hanging="180"/>
      </w:pPr>
    </w:lvl>
    <w:lvl w:ilvl="6" w:tplc="F530C3EE">
      <w:start w:val="1"/>
      <w:numFmt w:val="decimal"/>
      <w:lvlText w:val="%7."/>
      <w:lvlJc w:val="left"/>
      <w:pPr>
        <w:ind w:left="5040" w:hanging="360"/>
      </w:pPr>
    </w:lvl>
    <w:lvl w:ilvl="7" w:tplc="01FA2FF8">
      <w:start w:val="1"/>
      <w:numFmt w:val="lowerLetter"/>
      <w:lvlText w:val="%8."/>
      <w:lvlJc w:val="left"/>
      <w:pPr>
        <w:ind w:left="5760" w:hanging="360"/>
      </w:pPr>
    </w:lvl>
    <w:lvl w:ilvl="8" w:tplc="9200759E">
      <w:start w:val="1"/>
      <w:numFmt w:val="lowerRoman"/>
      <w:lvlText w:val="%9."/>
      <w:lvlJc w:val="right"/>
      <w:pPr>
        <w:ind w:left="6480" w:hanging="180"/>
      </w:pPr>
    </w:lvl>
  </w:abstractNum>
  <w:abstractNum w:abstractNumId="18" w15:restartNumberingAfterBreak="0">
    <w:nsid w:val="55E209F9"/>
    <w:multiLevelType w:val="hybridMultilevel"/>
    <w:tmpl w:val="9ED04334"/>
    <w:lvl w:ilvl="0" w:tplc="9642E4CE">
      <w:start w:val="1"/>
      <w:numFmt w:val="bullet"/>
      <w:lvlText w:val=""/>
      <w:lvlJc w:val="left"/>
      <w:pPr>
        <w:ind w:left="720" w:hanging="360"/>
      </w:pPr>
      <w:rPr>
        <w:rFonts w:ascii="Symbol" w:hAnsi="Symbol" w:hint="default"/>
      </w:rPr>
    </w:lvl>
    <w:lvl w:ilvl="1" w:tplc="2FEA6E86">
      <w:start w:val="1"/>
      <w:numFmt w:val="bullet"/>
      <w:lvlText w:val="o"/>
      <w:lvlJc w:val="left"/>
      <w:pPr>
        <w:ind w:left="1440" w:hanging="360"/>
      </w:pPr>
      <w:rPr>
        <w:rFonts w:ascii="Courier New" w:hAnsi="Courier New" w:hint="default"/>
      </w:rPr>
    </w:lvl>
    <w:lvl w:ilvl="2" w:tplc="A9327840">
      <w:start w:val="1"/>
      <w:numFmt w:val="bullet"/>
      <w:lvlText w:val=""/>
      <w:lvlJc w:val="left"/>
      <w:pPr>
        <w:ind w:left="2160" w:hanging="360"/>
      </w:pPr>
      <w:rPr>
        <w:rFonts w:ascii="Wingdings" w:hAnsi="Wingdings" w:hint="default"/>
      </w:rPr>
    </w:lvl>
    <w:lvl w:ilvl="3" w:tplc="BF62CA12">
      <w:start w:val="1"/>
      <w:numFmt w:val="bullet"/>
      <w:lvlText w:val=""/>
      <w:lvlJc w:val="left"/>
      <w:pPr>
        <w:ind w:left="2880" w:hanging="360"/>
      </w:pPr>
      <w:rPr>
        <w:rFonts w:ascii="Symbol" w:hAnsi="Symbol" w:hint="default"/>
      </w:rPr>
    </w:lvl>
    <w:lvl w:ilvl="4" w:tplc="CDA26218">
      <w:start w:val="1"/>
      <w:numFmt w:val="bullet"/>
      <w:lvlText w:val="o"/>
      <w:lvlJc w:val="left"/>
      <w:pPr>
        <w:ind w:left="3600" w:hanging="360"/>
      </w:pPr>
      <w:rPr>
        <w:rFonts w:ascii="Courier New" w:hAnsi="Courier New" w:hint="default"/>
      </w:rPr>
    </w:lvl>
    <w:lvl w:ilvl="5" w:tplc="9260D8BC">
      <w:start w:val="1"/>
      <w:numFmt w:val="bullet"/>
      <w:lvlText w:val=""/>
      <w:lvlJc w:val="left"/>
      <w:pPr>
        <w:ind w:left="4320" w:hanging="360"/>
      </w:pPr>
      <w:rPr>
        <w:rFonts w:ascii="Wingdings" w:hAnsi="Wingdings" w:hint="default"/>
      </w:rPr>
    </w:lvl>
    <w:lvl w:ilvl="6" w:tplc="5D88B40E">
      <w:start w:val="1"/>
      <w:numFmt w:val="bullet"/>
      <w:lvlText w:val=""/>
      <w:lvlJc w:val="left"/>
      <w:pPr>
        <w:ind w:left="5040" w:hanging="360"/>
      </w:pPr>
      <w:rPr>
        <w:rFonts w:ascii="Symbol" w:hAnsi="Symbol" w:hint="default"/>
      </w:rPr>
    </w:lvl>
    <w:lvl w:ilvl="7" w:tplc="2860555A">
      <w:start w:val="1"/>
      <w:numFmt w:val="bullet"/>
      <w:lvlText w:val="o"/>
      <w:lvlJc w:val="left"/>
      <w:pPr>
        <w:ind w:left="5760" w:hanging="360"/>
      </w:pPr>
      <w:rPr>
        <w:rFonts w:ascii="Courier New" w:hAnsi="Courier New" w:hint="default"/>
      </w:rPr>
    </w:lvl>
    <w:lvl w:ilvl="8" w:tplc="C41C1EF2">
      <w:start w:val="1"/>
      <w:numFmt w:val="bullet"/>
      <w:lvlText w:val=""/>
      <w:lvlJc w:val="left"/>
      <w:pPr>
        <w:ind w:left="6480" w:hanging="360"/>
      </w:pPr>
      <w:rPr>
        <w:rFonts w:ascii="Wingdings" w:hAnsi="Wingdings" w:hint="default"/>
      </w:rPr>
    </w:lvl>
  </w:abstractNum>
  <w:abstractNum w:abstractNumId="19" w15:restartNumberingAfterBreak="0">
    <w:nsid w:val="568E5EAC"/>
    <w:multiLevelType w:val="hybridMultilevel"/>
    <w:tmpl w:val="2D8004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303E5"/>
    <w:multiLevelType w:val="multilevel"/>
    <w:tmpl w:val="1348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74B67"/>
    <w:multiLevelType w:val="hybridMultilevel"/>
    <w:tmpl w:val="078E3C46"/>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7396362"/>
    <w:multiLevelType w:val="hybridMultilevel"/>
    <w:tmpl w:val="196A5A3C"/>
    <w:lvl w:ilvl="0" w:tplc="1B609038">
      <w:start w:val="1"/>
      <w:numFmt w:val="bullet"/>
      <w:pStyle w:val="Bullets"/>
      <w:lvlText w:val=""/>
      <w:lvlJc w:val="left"/>
      <w:pPr>
        <w:ind w:left="1440" w:hanging="360"/>
      </w:pPr>
      <w:rPr>
        <w:rFonts w:ascii="Symbol" w:hAnsi="Symbol"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8C1BF5"/>
    <w:multiLevelType w:val="hybridMultilevel"/>
    <w:tmpl w:val="CC66DAAE"/>
    <w:lvl w:ilvl="0" w:tplc="8EDAC3A2">
      <w:start w:val="4"/>
      <w:numFmt w:val="decimal"/>
      <w:lvlText w:val="%1."/>
      <w:lvlJc w:val="left"/>
      <w:pPr>
        <w:ind w:left="720" w:hanging="360"/>
      </w:pPr>
      <w:rPr>
        <w:rFonts w:ascii="Times New Roman" w:hAnsi="Times New Roman"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71B51"/>
    <w:multiLevelType w:val="hybridMultilevel"/>
    <w:tmpl w:val="744CF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22BCC"/>
    <w:multiLevelType w:val="hybridMultilevel"/>
    <w:tmpl w:val="48EAB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155FF"/>
    <w:multiLevelType w:val="hybridMultilevel"/>
    <w:tmpl w:val="C302A56A"/>
    <w:lvl w:ilvl="0" w:tplc="5BC04B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4321DB"/>
    <w:multiLevelType w:val="hybridMultilevel"/>
    <w:tmpl w:val="FA900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B6A80"/>
    <w:multiLevelType w:val="hybridMultilevel"/>
    <w:tmpl w:val="B652F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CB1387"/>
    <w:multiLevelType w:val="hybridMultilevel"/>
    <w:tmpl w:val="8A1610B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D157555"/>
    <w:multiLevelType w:val="hybridMultilevel"/>
    <w:tmpl w:val="C534F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4754">
    <w:abstractNumId w:val="9"/>
  </w:num>
  <w:num w:numId="2" w16cid:durableId="742335600">
    <w:abstractNumId w:val="3"/>
  </w:num>
  <w:num w:numId="3" w16cid:durableId="904991283">
    <w:abstractNumId w:val="8"/>
  </w:num>
  <w:num w:numId="4" w16cid:durableId="1726374485">
    <w:abstractNumId w:val="25"/>
  </w:num>
  <w:num w:numId="5" w16cid:durableId="2064792956">
    <w:abstractNumId w:val="5"/>
  </w:num>
  <w:num w:numId="6" w16cid:durableId="1392271400">
    <w:abstractNumId w:val="11"/>
  </w:num>
  <w:num w:numId="7" w16cid:durableId="489713553">
    <w:abstractNumId w:val="30"/>
  </w:num>
  <w:num w:numId="8" w16cid:durableId="2010251642">
    <w:abstractNumId w:val="13"/>
  </w:num>
  <w:num w:numId="9" w16cid:durableId="1139957350">
    <w:abstractNumId w:val="20"/>
  </w:num>
  <w:num w:numId="10" w16cid:durableId="1661159368">
    <w:abstractNumId w:val="2"/>
  </w:num>
  <w:num w:numId="11" w16cid:durableId="994604010">
    <w:abstractNumId w:val="1"/>
  </w:num>
  <w:num w:numId="12" w16cid:durableId="1631548543">
    <w:abstractNumId w:val="16"/>
  </w:num>
  <w:num w:numId="13" w16cid:durableId="161244024">
    <w:abstractNumId w:val="28"/>
  </w:num>
  <w:num w:numId="14" w16cid:durableId="815490810">
    <w:abstractNumId w:val="14"/>
  </w:num>
  <w:num w:numId="15" w16cid:durableId="47728227">
    <w:abstractNumId w:val="19"/>
  </w:num>
  <w:num w:numId="16" w16cid:durableId="228032052">
    <w:abstractNumId w:val="17"/>
  </w:num>
  <w:num w:numId="17" w16cid:durableId="1441758164">
    <w:abstractNumId w:val="22"/>
  </w:num>
  <w:num w:numId="18" w16cid:durableId="946542212">
    <w:abstractNumId w:val="12"/>
  </w:num>
  <w:num w:numId="19" w16cid:durableId="1792236665">
    <w:abstractNumId w:val="23"/>
  </w:num>
  <w:num w:numId="20" w16cid:durableId="1958753485">
    <w:abstractNumId w:val="21"/>
  </w:num>
  <w:num w:numId="21" w16cid:durableId="61412486">
    <w:abstractNumId w:val="26"/>
  </w:num>
  <w:num w:numId="22" w16cid:durableId="773476070">
    <w:abstractNumId w:val="18"/>
  </w:num>
  <w:num w:numId="23" w16cid:durableId="1081217102">
    <w:abstractNumId w:val="15"/>
  </w:num>
  <w:num w:numId="24" w16cid:durableId="1525047621">
    <w:abstractNumId w:val="10"/>
  </w:num>
  <w:num w:numId="25" w16cid:durableId="302127372">
    <w:abstractNumId w:val="4"/>
  </w:num>
  <w:num w:numId="26" w16cid:durableId="1637298021">
    <w:abstractNumId w:val="27"/>
  </w:num>
  <w:num w:numId="27" w16cid:durableId="420027701">
    <w:abstractNumId w:val="7"/>
  </w:num>
  <w:num w:numId="28" w16cid:durableId="490020421">
    <w:abstractNumId w:val="24"/>
  </w:num>
  <w:num w:numId="29" w16cid:durableId="976451274">
    <w:abstractNumId w:val="0"/>
  </w:num>
  <w:num w:numId="30" w16cid:durableId="102967948">
    <w:abstractNumId w:val="29"/>
  </w:num>
  <w:num w:numId="31" w16cid:durableId="1994872174">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wles, Leigh Ann - bowlesla">
    <w15:presenceInfo w15:providerId="AD" w15:userId="S::bowlesla@jmu.edu::6b1187e4-57b3-459e-8a08-851bcb0d2065"/>
  </w15:person>
  <w15:person w15:author="Hess, Lisa Brown - hesslb">
    <w15:presenceInfo w15:providerId="AD" w15:userId="S::hesslb@jmu.edu::b09138d9-7c11-4368-b524-fb617670f6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formatting="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125FB"/>
    <w:rsid w:val="00014035"/>
    <w:rsid w:val="00014E2E"/>
    <w:rsid w:val="00020D71"/>
    <w:rsid w:val="00020D7B"/>
    <w:rsid w:val="00021F45"/>
    <w:rsid w:val="0002547B"/>
    <w:rsid w:val="00027247"/>
    <w:rsid w:val="00027BF0"/>
    <w:rsid w:val="00030083"/>
    <w:rsid w:val="00030A3B"/>
    <w:rsid w:val="0003102E"/>
    <w:rsid w:val="000330D3"/>
    <w:rsid w:val="000361CD"/>
    <w:rsid w:val="000376BA"/>
    <w:rsid w:val="00041B4D"/>
    <w:rsid w:val="0004375A"/>
    <w:rsid w:val="00052AF6"/>
    <w:rsid w:val="00064B5C"/>
    <w:rsid w:val="00064ECF"/>
    <w:rsid w:val="00065C00"/>
    <w:rsid w:val="00074266"/>
    <w:rsid w:val="000755CE"/>
    <w:rsid w:val="00075D90"/>
    <w:rsid w:val="000769A5"/>
    <w:rsid w:val="000829CD"/>
    <w:rsid w:val="0008578A"/>
    <w:rsid w:val="00087599"/>
    <w:rsid w:val="00096B90"/>
    <w:rsid w:val="00096F0F"/>
    <w:rsid w:val="000A050E"/>
    <w:rsid w:val="000A08D7"/>
    <w:rsid w:val="000A25B2"/>
    <w:rsid w:val="000A4656"/>
    <w:rsid w:val="000A6EBC"/>
    <w:rsid w:val="000B4FA5"/>
    <w:rsid w:val="000B5A48"/>
    <w:rsid w:val="000B7A96"/>
    <w:rsid w:val="000C5EB9"/>
    <w:rsid w:val="000C7793"/>
    <w:rsid w:val="000D2E91"/>
    <w:rsid w:val="000D51B5"/>
    <w:rsid w:val="000E0D08"/>
    <w:rsid w:val="000E2947"/>
    <w:rsid w:val="000E4987"/>
    <w:rsid w:val="000F2266"/>
    <w:rsid w:val="000F33F3"/>
    <w:rsid w:val="000F4C0D"/>
    <w:rsid w:val="000F5168"/>
    <w:rsid w:val="000F596A"/>
    <w:rsid w:val="000F5D5C"/>
    <w:rsid w:val="000F5E4F"/>
    <w:rsid w:val="001004A2"/>
    <w:rsid w:val="00100BC3"/>
    <w:rsid w:val="0010335B"/>
    <w:rsid w:val="00107233"/>
    <w:rsid w:val="0011122B"/>
    <w:rsid w:val="001120CE"/>
    <w:rsid w:val="00113A5D"/>
    <w:rsid w:val="00117485"/>
    <w:rsid w:val="00123511"/>
    <w:rsid w:val="001249F3"/>
    <w:rsid w:val="00131098"/>
    <w:rsid w:val="001320D9"/>
    <w:rsid w:val="00133913"/>
    <w:rsid w:val="001404C8"/>
    <w:rsid w:val="0014333C"/>
    <w:rsid w:val="001468CF"/>
    <w:rsid w:val="00150272"/>
    <w:rsid w:val="00150396"/>
    <w:rsid w:val="00161EA2"/>
    <w:rsid w:val="00162593"/>
    <w:rsid w:val="0016447B"/>
    <w:rsid w:val="00164A8E"/>
    <w:rsid w:val="00164FA1"/>
    <w:rsid w:val="001651A7"/>
    <w:rsid w:val="00166A32"/>
    <w:rsid w:val="00166F32"/>
    <w:rsid w:val="0016715A"/>
    <w:rsid w:val="001702E1"/>
    <w:rsid w:val="0017052A"/>
    <w:rsid w:val="0017094B"/>
    <w:rsid w:val="00173245"/>
    <w:rsid w:val="00173500"/>
    <w:rsid w:val="00177672"/>
    <w:rsid w:val="00177794"/>
    <w:rsid w:val="00182F8F"/>
    <w:rsid w:val="00183283"/>
    <w:rsid w:val="001862E6"/>
    <w:rsid w:val="001908C6"/>
    <w:rsid w:val="00190CA4"/>
    <w:rsid w:val="00195E15"/>
    <w:rsid w:val="0019690E"/>
    <w:rsid w:val="00196B9C"/>
    <w:rsid w:val="00196F9E"/>
    <w:rsid w:val="0019781E"/>
    <w:rsid w:val="001978F5"/>
    <w:rsid w:val="001A125E"/>
    <w:rsid w:val="001A36FE"/>
    <w:rsid w:val="001A37F7"/>
    <w:rsid w:val="001A4B42"/>
    <w:rsid w:val="001A6E51"/>
    <w:rsid w:val="001B2BE2"/>
    <w:rsid w:val="001D0B9A"/>
    <w:rsid w:val="001D11B5"/>
    <w:rsid w:val="001D2AAE"/>
    <w:rsid w:val="001D2C41"/>
    <w:rsid w:val="001E0BA7"/>
    <w:rsid w:val="001E2AA5"/>
    <w:rsid w:val="001E7F61"/>
    <w:rsid w:val="001F1914"/>
    <w:rsid w:val="001F6347"/>
    <w:rsid w:val="0021152E"/>
    <w:rsid w:val="00211EA7"/>
    <w:rsid w:val="00213C0E"/>
    <w:rsid w:val="002151D5"/>
    <w:rsid w:val="00222788"/>
    <w:rsid w:val="00226C91"/>
    <w:rsid w:val="002307D3"/>
    <w:rsid w:val="00233CBC"/>
    <w:rsid w:val="00235719"/>
    <w:rsid w:val="00243078"/>
    <w:rsid w:val="00243118"/>
    <w:rsid w:val="002473B6"/>
    <w:rsid w:val="00251286"/>
    <w:rsid w:val="00251AAA"/>
    <w:rsid w:val="002529A9"/>
    <w:rsid w:val="00255972"/>
    <w:rsid w:val="002638D3"/>
    <w:rsid w:val="002661FF"/>
    <w:rsid w:val="00266433"/>
    <w:rsid w:val="002666E5"/>
    <w:rsid w:val="00273549"/>
    <w:rsid w:val="00280155"/>
    <w:rsid w:val="00280C8D"/>
    <w:rsid w:val="00282B5C"/>
    <w:rsid w:val="0029005F"/>
    <w:rsid w:val="0029078C"/>
    <w:rsid w:val="002957EC"/>
    <w:rsid w:val="002A580B"/>
    <w:rsid w:val="002B3C65"/>
    <w:rsid w:val="002B6F63"/>
    <w:rsid w:val="002B780A"/>
    <w:rsid w:val="002B786D"/>
    <w:rsid w:val="002C56D5"/>
    <w:rsid w:val="002C613A"/>
    <w:rsid w:val="002D1088"/>
    <w:rsid w:val="002D269A"/>
    <w:rsid w:val="002D2A50"/>
    <w:rsid w:val="002D48B7"/>
    <w:rsid w:val="002D614C"/>
    <w:rsid w:val="002E0E8A"/>
    <w:rsid w:val="002E3814"/>
    <w:rsid w:val="002E3C53"/>
    <w:rsid w:val="002E47D0"/>
    <w:rsid w:val="002E4898"/>
    <w:rsid w:val="002E5E0E"/>
    <w:rsid w:val="002E76A3"/>
    <w:rsid w:val="002F2161"/>
    <w:rsid w:val="00301C99"/>
    <w:rsid w:val="00312374"/>
    <w:rsid w:val="00320531"/>
    <w:rsid w:val="00322381"/>
    <w:rsid w:val="00322FD1"/>
    <w:rsid w:val="00327864"/>
    <w:rsid w:val="003312BB"/>
    <w:rsid w:val="003337D0"/>
    <w:rsid w:val="003358AA"/>
    <w:rsid w:val="00340419"/>
    <w:rsid w:val="003501BB"/>
    <w:rsid w:val="00352726"/>
    <w:rsid w:val="0035406E"/>
    <w:rsid w:val="00354E02"/>
    <w:rsid w:val="00356A22"/>
    <w:rsid w:val="003603FC"/>
    <w:rsid w:val="003642E4"/>
    <w:rsid w:val="00364864"/>
    <w:rsid w:val="00366287"/>
    <w:rsid w:val="00370EE1"/>
    <w:rsid w:val="00371A06"/>
    <w:rsid w:val="00373AB9"/>
    <w:rsid w:val="00373AE6"/>
    <w:rsid w:val="0037741E"/>
    <w:rsid w:val="0039113E"/>
    <w:rsid w:val="00394229"/>
    <w:rsid w:val="003A0087"/>
    <w:rsid w:val="003A2FA2"/>
    <w:rsid w:val="003A4196"/>
    <w:rsid w:val="003A498F"/>
    <w:rsid w:val="003A5D83"/>
    <w:rsid w:val="003A5E97"/>
    <w:rsid w:val="003A7A36"/>
    <w:rsid w:val="003B0A9D"/>
    <w:rsid w:val="003B279D"/>
    <w:rsid w:val="003B2945"/>
    <w:rsid w:val="003B3476"/>
    <w:rsid w:val="003B3BCF"/>
    <w:rsid w:val="003B6453"/>
    <w:rsid w:val="003C6595"/>
    <w:rsid w:val="003D4E2F"/>
    <w:rsid w:val="003D623B"/>
    <w:rsid w:val="003E0E2E"/>
    <w:rsid w:val="003E6053"/>
    <w:rsid w:val="003E61B3"/>
    <w:rsid w:val="003E6DAE"/>
    <w:rsid w:val="003F00DF"/>
    <w:rsid w:val="003F1AB8"/>
    <w:rsid w:val="003F7E42"/>
    <w:rsid w:val="00401428"/>
    <w:rsid w:val="00405C47"/>
    <w:rsid w:val="00417860"/>
    <w:rsid w:val="004223F2"/>
    <w:rsid w:val="0042337E"/>
    <w:rsid w:val="004239E1"/>
    <w:rsid w:val="004248EC"/>
    <w:rsid w:val="0042777F"/>
    <w:rsid w:val="004279C6"/>
    <w:rsid w:val="0043100D"/>
    <w:rsid w:val="004358E5"/>
    <w:rsid w:val="00436946"/>
    <w:rsid w:val="00436C4A"/>
    <w:rsid w:val="004438A2"/>
    <w:rsid w:val="00446772"/>
    <w:rsid w:val="00452B14"/>
    <w:rsid w:val="00455474"/>
    <w:rsid w:val="00456B39"/>
    <w:rsid w:val="004618F8"/>
    <w:rsid w:val="0046262E"/>
    <w:rsid w:val="004676F8"/>
    <w:rsid w:val="00471F8D"/>
    <w:rsid w:val="00472714"/>
    <w:rsid w:val="00474107"/>
    <w:rsid w:val="00475FCB"/>
    <w:rsid w:val="00476DAA"/>
    <w:rsid w:val="00477403"/>
    <w:rsid w:val="004855C4"/>
    <w:rsid w:val="00486C56"/>
    <w:rsid w:val="00486ECE"/>
    <w:rsid w:val="004904A6"/>
    <w:rsid w:val="0049301B"/>
    <w:rsid w:val="00494A09"/>
    <w:rsid w:val="0049681A"/>
    <w:rsid w:val="004A0053"/>
    <w:rsid w:val="004A027D"/>
    <w:rsid w:val="004A4F8A"/>
    <w:rsid w:val="004A56EB"/>
    <w:rsid w:val="004A7D8D"/>
    <w:rsid w:val="004C31F6"/>
    <w:rsid w:val="004C4C05"/>
    <w:rsid w:val="004C4CB9"/>
    <w:rsid w:val="004C5F06"/>
    <w:rsid w:val="004C6F19"/>
    <w:rsid w:val="004D045B"/>
    <w:rsid w:val="004D0CB2"/>
    <w:rsid w:val="004D2EBE"/>
    <w:rsid w:val="004D4143"/>
    <w:rsid w:val="004D72B1"/>
    <w:rsid w:val="004E3C53"/>
    <w:rsid w:val="004E3E69"/>
    <w:rsid w:val="004E4D7D"/>
    <w:rsid w:val="004E5F43"/>
    <w:rsid w:val="004F06AB"/>
    <w:rsid w:val="004F263F"/>
    <w:rsid w:val="004F6440"/>
    <w:rsid w:val="00501D9A"/>
    <w:rsid w:val="00501FEF"/>
    <w:rsid w:val="005069E0"/>
    <w:rsid w:val="005103E8"/>
    <w:rsid w:val="00510D6C"/>
    <w:rsid w:val="00515EFF"/>
    <w:rsid w:val="00522F82"/>
    <w:rsid w:val="00522FFE"/>
    <w:rsid w:val="0052312A"/>
    <w:rsid w:val="00525895"/>
    <w:rsid w:val="00534253"/>
    <w:rsid w:val="00535BC1"/>
    <w:rsid w:val="0054346C"/>
    <w:rsid w:val="00546B98"/>
    <w:rsid w:val="00553130"/>
    <w:rsid w:val="00554067"/>
    <w:rsid w:val="00557172"/>
    <w:rsid w:val="00573202"/>
    <w:rsid w:val="0057390B"/>
    <w:rsid w:val="00577339"/>
    <w:rsid w:val="005813A6"/>
    <w:rsid w:val="00581E09"/>
    <w:rsid w:val="00586364"/>
    <w:rsid w:val="0059545E"/>
    <w:rsid w:val="005A08AF"/>
    <w:rsid w:val="005A556C"/>
    <w:rsid w:val="005A6479"/>
    <w:rsid w:val="005A6A57"/>
    <w:rsid w:val="005B0685"/>
    <w:rsid w:val="005B616C"/>
    <w:rsid w:val="005B6A98"/>
    <w:rsid w:val="005B6ECB"/>
    <w:rsid w:val="005B7219"/>
    <w:rsid w:val="005C5F6C"/>
    <w:rsid w:val="005D4314"/>
    <w:rsid w:val="005D5EEF"/>
    <w:rsid w:val="005D6793"/>
    <w:rsid w:val="005E5986"/>
    <w:rsid w:val="005E5A0F"/>
    <w:rsid w:val="005F0018"/>
    <w:rsid w:val="005F6394"/>
    <w:rsid w:val="00600D8F"/>
    <w:rsid w:val="00602274"/>
    <w:rsid w:val="006032A9"/>
    <w:rsid w:val="00603677"/>
    <w:rsid w:val="00603B82"/>
    <w:rsid w:val="006042DD"/>
    <w:rsid w:val="0060570F"/>
    <w:rsid w:val="006058DD"/>
    <w:rsid w:val="00611521"/>
    <w:rsid w:val="006150B1"/>
    <w:rsid w:val="0061630D"/>
    <w:rsid w:val="00616DA4"/>
    <w:rsid w:val="00622C23"/>
    <w:rsid w:val="00627386"/>
    <w:rsid w:val="00631762"/>
    <w:rsid w:val="006330F7"/>
    <w:rsid w:val="00641FB4"/>
    <w:rsid w:val="006449A8"/>
    <w:rsid w:val="0064771F"/>
    <w:rsid w:val="00647DB3"/>
    <w:rsid w:val="00651A93"/>
    <w:rsid w:val="0065581D"/>
    <w:rsid w:val="00655B8D"/>
    <w:rsid w:val="006578A1"/>
    <w:rsid w:val="00657917"/>
    <w:rsid w:val="006601EE"/>
    <w:rsid w:val="00661C8E"/>
    <w:rsid w:val="0066255E"/>
    <w:rsid w:val="00663519"/>
    <w:rsid w:val="00664313"/>
    <w:rsid w:val="00666467"/>
    <w:rsid w:val="00666A82"/>
    <w:rsid w:val="00666C83"/>
    <w:rsid w:val="0066770C"/>
    <w:rsid w:val="00671E31"/>
    <w:rsid w:val="0067485A"/>
    <w:rsid w:val="00674B22"/>
    <w:rsid w:val="0067668E"/>
    <w:rsid w:val="006776AB"/>
    <w:rsid w:val="006826CF"/>
    <w:rsid w:val="00682F09"/>
    <w:rsid w:val="00683DA1"/>
    <w:rsid w:val="00684DC0"/>
    <w:rsid w:val="0068579A"/>
    <w:rsid w:val="00685A8C"/>
    <w:rsid w:val="0068684A"/>
    <w:rsid w:val="00686C75"/>
    <w:rsid w:val="006975D9"/>
    <w:rsid w:val="006A35C7"/>
    <w:rsid w:val="006A3C2C"/>
    <w:rsid w:val="006A5363"/>
    <w:rsid w:val="006A53ED"/>
    <w:rsid w:val="006A7285"/>
    <w:rsid w:val="006A763C"/>
    <w:rsid w:val="006B222C"/>
    <w:rsid w:val="006B281B"/>
    <w:rsid w:val="006B5815"/>
    <w:rsid w:val="006B611C"/>
    <w:rsid w:val="006C03A5"/>
    <w:rsid w:val="006C294F"/>
    <w:rsid w:val="006C7745"/>
    <w:rsid w:val="006D7219"/>
    <w:rsid w:val="006E4A23"/>
    <w:rsid w:val="006F7298"/>
    <w:rsid w:val="00700A66"/>
    <w:rsid w:val="00702F04"/>
    <w:rsid w:val="00706EF1"/>
    <w:rsid w:val="0071028B"/>
    <w:rsid w:val="00711526"/>
    <w:rsid w:val="00716E3E"/>
    <w:rsid w:val="00720603"/>
    <w:rsid w:val="007219B1"/>
    <w:rsid w:val="007222EE"/>
    <w:rsid w:val="00722621"/>
    <w:rsid w:val="00723249"/>
    <w:rsid w:val="00723466"/>
    <w:rsid w:val="00727CC7"/>
    <w:rsid w:val="00730F71"/>
    <w:rsid w:val="007358A9"/>
    <w:rsid w:val="00736C7B"/>
    <w:rsid w:val="00736D91"/>
    <w:rsid w:val="00742261"/>
    <w:rsid w:val="00747AEE"/>
    <w:rsid w:val="00752742"/>
    <w:rsid w:val="007548EB"/>
    <w:rsid w:val="00756DB6"/>
    <w:rsid w:val="00766AD7"/>
    <w:rsid w:val="00775276"/>
    <w:rsid w:val="007766D2"/>
    <w:rsid w:val="00777263"/>
    <w:rsid w:val="007777D1"/>
    <w:rsid w:val="007823C7"/>
    <w:rsid w:val="00782925"/>
    <w:rsid w:val="00790514"/>
    <w:rsid w:val="00790E89"/>
    <w:rsid w:val="007A6633"/>
    <w:rsid w:val="007A69FA"/>
    <w:rsid w:val="007B033A"/>
    <w:rsid w:val="007B2B75"/>
    <w:rsid w:val="007B333A"/>
    <w:rsid w:val="007B437E"/>
    <w:rsid w:val="007B592D"/>
    <w:rsid w:val="007C393C"/>
    <w:rsid w:val="007C41CF"/>
    <w:rsid w:val="007C4B76"/>
    <w:rsid w:val="007C5208"/>
    <w:rsid w:val="007C5493"/>
    <w:rsid w:val="007C6B2D"/>
    <w:rsid w:val="007C7F29"/>
    <w:rsid w:val="007D3E27"/>
    <w:rsid w:val="007F05AC"/>
    <w:rsid w:val="007F31DB"/>
    <w:rsid w:val="008015D1"/>
    <w:rsid w:val="008036B4"/>
    <w:rsid w:val="00804E58"/>
    <w:rsid w:val="008050D7"/>
    <w:rsid w:val="00806706"/>
    <w:rsid w:val="008070AA"/>
    <w:rsid w:val="00813B99"/>
    <w:rsid w:val="008170B0"/>
    <w:rsid w:val="00821124"/>
    <w:rsid w:val="0082356C"/>
    <w:rsid w:val="008279AF"/>
    <w:rsid w:val="008324A9"/>
    <w:rsid w:val="008421D3"/>
    <w:rsid w:val="0085294C"/>
    <w:rsid w:val="00857186"/>
    <w:rsid w:val="00866B26"/>
    <w:rsid w:val="00870295"/>
    <w:rsid w:val="00873271"/>
    <w:rsid w:val="00880992"/>
    <w:rsid w:val="00880DA2"/>
    <w:rsid w:val="00881D0D"/>
    <w:rsid w:val="0088288B"/>
    <w:rsid w:val="0089166C"/>
    <w:rsid w:val="00891D3B"/>
    <w:rsid w:val="008935E9"/>
    <w:rsid w:val="00893F0B"/>
    <w:rsid w:val="00895C2A"/>
    <w:rsid w:val="008962E6"/>
    <w:rsid w:val="00896583"/>
    <w:rsid w:val="008A2B03"/>
    <w:rsid w:val="008A40FF"/>
    <w:rsid w:val="008A417C"/>
    <w:rsid w:val="008B1B7D"/>
    <w:rsid w:val="008C20CE"/>
    <w:rsid w:val="008C3DA4"/>
    <w:rsid w:val="008C432E"/>
    <w:rsid w:val="008C5608"/>
    <w:rsid w:val="008D4711"/>
    <w:rsid w:val="008E2886"/>
    <w:rsid w:val="008E3CF2"/>
    <w:rsid w:val="008E5C38"/>
    <w:rsid w:val="008E61CF"/>
    <w:rsid w:val="008E7FE0"/>
    <w:rsid w:val="008F1567"/>
    <w:rsid w:val="008F1A27"/>
    <w:rsid w:val="0090026D"/>
    <w:rsid w:val="00902EB7"/>
    <w:rsid w:val="009035BD"/>
    <w:rsid w:val="0091119E"/>
    <w:rsid w:val="00911C63"/>
    <w:rsid w:val="0091446B"/>
    <w:rsid w:val="00914A05"/>
    <w:rsid w:val="009178F0"/>
    <w:rsid w:val="00923FED"/>
    <w:rsid w:val="0092479C"/>
    <w:rsid w:val="00925F43"/>
    <w:rsid w:val="00930219"/>
    <w:rsid w:val="00931263"/>
    <w:rsid w:val="009329F3"/>
    <w:rsid w:val="00933369"/>
    <w:rsid w:val="009357EB"/>
    <w:rsid w:val="00936416"/>
    <w:rsid w:val="0094308E"/>
    <w:rsid w:val="00947EC3"/>
    <w:rsid w:val="009521F1"/>
    <w:rsid w:val="0095261E"/>
    <w:rsid w:val="009531EC"/>
    <w:rsid w:val="0095391E"/>
    <w:rsid w:val="00953DCB"/>
    <w:rsid w:val="00954342"/>
    <w:rsid w:val="009546ED"/>
    <w:rsid w:val="009673F0"/>
    <w:rsid w:val="009717B8"/>
    <w:rsid w:val="00974C7C"/>
    <w:rsid w:val="00974F4B"/>
    <w:rsid w:val="0097621C"/>
    <w:rsid w:val="00981F7A"/>
    <w:rsid w:val="00983A6B"/>
    <w:rsid w:val="00991A35"/>
    <w:rsid w:val="009936F8"/>
    <w:rsid w:val="009944FB"/>
    <w:rsid w:val="009A2203"/>
    <w:rsid w:val="009A3357"/>
    <w:rsid w:val="009A369F"/>
    <w:rsid w:val="009A3773"/>
    <w:rsid w:val="009A378B"/>
    <w:rsid w:val="009A548F"/>
    <w:rsid w:val="009B25F4"/>
    <w:rsid w:val="009B4C29"/>
    <w:rsid w:val="009B6E59"/>
    <w:rsid w:val="009C2BA3"/>
    <w:rsid w:val="009C32FD"/>
    <w:rsid w:val="009C6B85"/>
    <w:rsid w:val="009C7029"/>
    <w:rsid w:val="009C7427"/>
    <w:rsid w:val="009D2E49"/>
    <w:rsid w:val="009D3BF1"/>
    <w:rsid w:val="009D3EE4"/>
    <w:rsid w:val="009E098C"/>
    <w:rsid w:val="009E3708"/>
    <w:rsid w:val="009E41A2"/>
    <w:rsid w:val="009E4E3F"/>
    <w:rsid w:val="009E6ABC"/>
    <w:rsid w:val="009E796A"/>
    <w:rsid w:val="009F1E88"/>
    <w:rsid w:val="009F4804"/>
    <w:rsid w:val="00A003EE"/>
    <w:rsid w:val="00A03A60"/>
    <w:rsid w:val="00A113C4"/>
    <w:rsid w:val="00A25C4C"/>
    <w:rsid w:val="00A3048E"/>
    <w:rsid w:val="00A327DA"/>
    <w:rsid w:val="00A3694B"/>
    <w:rsid w:val="00A4035E"/>
    <w:rsid w:val="00A42A3D"/>
    <w:rsid w:val="00A43DD0"/>
    <w:rsid w:val="00A445F0"/>
    <w:rsid w:val="00A44961"/>
    <w:rsid w:val="00A46A94"/>
    <w:rsid w:val="00A51B75"/>
    <w:rsid w:val="00A53D33"/>
    <w:rsid w:val="00A631FF"/>
    <w:rsid w:val="00A64831"/>
    <w:rsid w:val="00A66992"/>
    <w:rsid w:val="00A7523F"/>
    <w:rsid w:val="00A75C8D"/>
    <w:rsid w:val="00A76463"/>
    <w:rsid w:val="00A76BAC"/>
    <w:rsid w:val="00A771F8"/>
    <w:rsid w:val="00A80903"/>
    <w:rsid w:val="00A826B3"/>
    <w:rsid w:val="00A91F12"/>
    <w:rsid w:val="00A958E0"/>
    <w:rsid w:val="00AA1493"/>
    <w:rsid w:val="00AA273F"/>
    <w:rsid w:val="00AA3DB9"/>
    <w:rsid w:val="00AA68C7"/>
    <w:rsid w:val="00AB0A0A"/>
    <w:rsid w:val="00AB5750"/>
    <w:rsid w:val="00AC1AF1"/>
    <w:rsid w:val="00AC3A37"/>
    <w:rsid w:val="00AC4662"/>
    <w:rsid w:val="00AC6F60"/>
    <w:rsid w:val="00AD23CB"/>
    <w:rsid w:val="00AD34CF"/>
    <w:rsid w:val="00AD7775"/>
    <w:rsid w:val="00AE4EE2"/>
    <w:rsid w:val="00AE6FE6"/>
    <w:rsid w:val="00AE78EB"/>
    <w:rsid w:val="00AF4950"/>
    <w:rsid w:val="00AF4BB2"/>
    <w:rsid w:val="00B03509"/>
    <w:rsid w:val="00B04253"/>
    <w:rsid w:val="00B06FD1"/>
    <w:rsid w:val="00B11F56"/>
    <w:rsid w:val="00B13CB8"/>
    <w:rsid w:val="00B17BD4"/>
    <w:rsid w:val="00B20FE8"/>
    <w:rsid w:val="00B21286"/>
    <w:rsid w:val="00B22A6B"/>
    <w:rsid w:val="00B249F5"/>
    <w:rsid w:val="00B262D2"/>
    <w:rsid w:val="00B311E8"/>
    <w:rsid w:val="00B313A7"/>
    <w:rsid w:val="00B317A9"/>
    <w:rsid w:val="00B31E60"/>
    <w:rsid w:val="00B32A68"/>
    <w:rsid w:val="00B36929"/>
    <w:rsid w:val="00B42A02"/>
    <w:rsid w:val="00B4624F"/>
    <w:rsid w:val="00B52C19"/>
    <w:rsid w:val="00B570A2"/>
    <w:rsid w:val="00B63234"/>
    <w:rsid w:val="00B652A0"/>
    <w:rsid w:val="00B664D6"/>
    <w:rsid w:val="00B67C21"/>
    <w:rsid w:val="00B70AB2"/>
    <w:rsid w:val="00B728EE"/>
    <w:rsid w:val="00B76671"/>
    <w:rsid w:val="00B80A25"/>
    <w:rsid w:val="00B856C2"/>
    <w:rsid w:val="00B931B7"/>
    <w:rsid w:val="00B940D2"/>
    <w:rsid w:val="00B9434A"/>
    <w:rsid w:val="00B9484C"/>
    <w:rsid w:val="00BA0924"/>
    <w:rsid w:val="00BA36E7"/>
    <w:rsid w:val="00BB109E"/>
    <w:rsid w:val="00BB1856"/>
    <w:rsid w:val="00BB545A"/>
    <w:rsid w:val="00BB6EAA"/>
    <w:rsid w:val="00BC77FE"/>
    <w:rsid w:val="00BD1361"/>
    <w:rsid w:val="00BD1679"/>
    <w:rsid w:val="00BD4D93"/>
    <w:rsid w:val="00BD6689"/>
    <w:rsid w:val="00BE2839"/>
    <w:rsid w:val="00BE38C2"/>
    <w:rsid w:val="00BE41A5"/>
    <w:rsid w:val="00BE556D"/>
    <w:rsid w:val="00BF2629"/>
    <w:rsid w:val="00C05B80"/>
    <w:rsid w:val="00C07BF4"/>
    <w:rsid w:val="00C16C05"/>
    <w:rsid w:val="00C17847"/>
    <w:rsid w:val="00C43B04"/>
    <w:rsid w:val="00C440C0"/>
    <w:rsid w:val="00C46B3F"/>
    <w:rsid w:val="00C505BA"/>
    <w:rsid w:val="00C56A81"/>
    <w:rsid w:val="00C56F31"/>
    <w:rsid w:val="00C61116"/>
    <w:rsid w:val="00C61576"/>
    <w:rsid w:val="00C646A9"/>
    <w:rsid w:val="00C6594B"/>
    <w:rsid w:val="00C65A34"/>
    <w:rsid w:val="00C676E2"/>
    <w:rsid w:val="00C70A4B"/>
    <w:rsid w:val="00C735A0"/>
    <w:rsid w:val="00C7736A"/>
    <w:rsid w:val="00C817C3"/>
    <w:rsid w:val="00C817FF"/>
    <w:rsid w:val="00C8348D"/>
    <w:rsid w:val="00C96E53"/>
    <w:rsid w:val="00CA67F5"/>
    <w:rsid w:val="00CB1572"/>
    <w:rsid w:val="00CB597B"/>
    <w:rsid w:val="00CB7097"/>
    <w:rsid w:val="00CC312B"/>
    <w:rsid w:val="00CC5E80"/>
    <w:rsid w:val="00CD2A7A"/>
    <w:rsid w:val="00CE031F"/>
    <w:rsid w:val="00CE1267"/>
    <w:rsid w:val="00CE20B8"/>
    <w:rsid w:val="00CE2440"/>
    <w:rsid w:val="00CE481D"/>
    <w:rsid w:val="00CE546B"/>
    <w:rsid w:val="00CE6667"/>
    <w:rsid w:val="00CF0BF1"/>
    <w:rsid w:val="00CF41DD"/>
    <w:rsid w:val="00CF4FB2"/>
    <w:rsid w:val="00D074E5"/>
    <w:rsid w:val="00D07EDB"/>
    <w:rsid w:val="00D15056"/>
    <w:rsid w:val="00D1790B"/>
    <w:rsid w:val="00D17D0E"/>
    <w:rsid w:val="00D2072B"/>
    <w:rsid w:val="00D2498F"/>
    <w:rsid w:val="00D259AF"/>
    <w:rsid w:val="00D26931"/>
    <w:rsid w:val="00D37ED9"/>
    <w:rsid w:val="00D40345"/>
    <w:rsid w:val="00D50942"/>
    <w:rsid w:val="00D55AFF"/>
    <w:rsid w:val="00D5625A"/>
    <w:rsid w:val="00D7365D"/>
    <w:rsid w:val="00D74C9F"/>
    <w:rsid w:val="00D76BD1"/>
    <w:rsid w:val="00D82EEC"/>
    <w:rsid w:val="00D844F7"/>
    <w:rsid w:val="00D9086B"/>
    <w:rsid w:val="00D95264"/>
    <w:rsid w:val="00DA16FA"/>
    <w:rsid w:val="00DA194A"/>
    <w:rsid w:val="00DB0ED2"/>
    <w:rsid w:val="00DB38C1"/>
    <w:rsid w:val="00DB57E5"/>
    <w:rsid w:val="00DB7A95"/>
    <w:rsid w:val="00DC0CE6"/>
    <w:rsid w:val="00DC5475"/>
    <w:rsid w:val="00DD0705"/>
    <w:rsid w:val="00DD17DB"/>
    <w:rsid w:val="00DD1CB2"/>
    <w:rsid w:val="00DE02A0"/>
    <w:rsid w:val="00DE20FF"/>
    <w:rsid w:val="00DE5E66"/>
    <w:rsid w:val="00DF09B1"/>
    <w:rsid w:val="00E0265C"/>
    <w:rsid w:val="00E10805"/>
    <w:rsid w:val="00E11390"/>
    <w:rsid w:val="00E1664F"/>
    <w:rsid w:val="00E204F8"/>
    <w:rsid w:val="00E232EA"/>
    <w:rsid w:val="00E26063"/>
    <w:rsid w:val="00E26497"/>
    <w:rsid w:val="00E26FB1"/>
    <w:rsid w:val="00E279B4"/>
    <w:rsid w:val="00E30BE2"/>
    <w:rsid w:val="00E33222"/>
    <w:rsid w:val="00E33BA6"/>
    <w:rsid w:val="00E3754E"/>
    <w:rsid w:val="00E41C14"/>
    <w:rsid w:val="00E44E1F"/>
    <w:rsid w:val="00E50A8E"/>
    <w:rsid w:val="00E50BA7"/>
    <w:rsid w:val="00E53AB8"/>
    <w:rsid w:val="00E625D1"/>
    <w:rsid w:val="00E65E6E"/>
    <w:rsid w:val="00E705C4"/>
    <w:rsid w:val="00E71EB2"/>
    <w:rsid w:val="00E72994"/>
    <w:rsid w:val="00E73F48"/>
    <w:rsid w:val="00E74B12"/>
    <w:rsid w:val="00E77F82"/>
    <w:rsid w:val="00E804A3"/>
    <w:rsid w:val="00E80BBF"/>
    <w:rsid w:val="00E82FBA"/>
    <w:rsid w:val="00E86852"/>
    <w:rsid w:val="00E873B2"/>
    <w:rsid w:val="00E87953"/>
    <w:rsid w:val="00E900AB"/>
    <w:rsid w:val="00E94AEA"/>
    <w:rsid w:val="00E970BD"/>
    <w:rsid w:val="00E97475"/>
    <w:rsid w:val="00E97684"/>
    <w:rsid w:val="00EA3FDE"/>
    <w:rsid w:val="00EB0D15"/>
    <w:rsid w:val="00EB2ACE"/>
    <w:rsid w:val="00EB5AE9"/>
    <w:rsid w:val="00EB690B"/>
    <w:rsid w:val="00EC5895"/>
    <w:rsid w:val="00ED1F67"/>
    <w:rsid w:val="00ED3CBD"/>
    <w:rsid w:val="00EE12F7"/>
    <w:rsid w:val="00EE2D3B"/>
    <w:rsid w:val="00EE3497"/>
    <w:rsid w:val="00EE3E8B"/>
    <w:rsid w:val="00EF067C"/>
    <w:rsid w:val="00EF6E3E"/>
    <w:rsid w:val="00F013FB"/>
    <w:rsid w:val="00F0177E"/>
    <w:rsid w:val="00F047A6"/>
    <w:rsid w:val="00F107D5"/>
    <w:rsid w:val="00F11031"/>
    <w:rsid w:val="00F1385C"/>
    <w:rsid w:val="00F1493D"/>
    <w:rsid w:val="00F15B26"/>
    <w:rsid w:val="00F171FE"/>
    <w:rsid w:val="00F1740C"/>
    <w:rsid w:val="00F23244"/>
    <w:rsid w:val="00F257C5"/>
    <w:rsid w:val="00F25EAD"/>
    <w:rsid w:val="00F26E5C"/>
    <w:rsid w:val="00F303B8"/>
    <w:rsid w:val="00F316FC"/>
    <w:rsid w:val="00F3226F"/>
    <w:rsid w:val="00F34235"/>
    <w:rsid w:val="00F3509F"/>
    <w:rsid w:val="00F41B2A"/>
    <w:rsid w:val="00F565FA"/>
    <w:rsid w:val="00F5771D"/>
    <w:rsid w:val="00F61473"/>
    <w:rsid w:val="00F70EB0"/>
    <w:rsid w:val="00F7160E"/>
    <w:rsid w:val="00F719BF"/>
    <w:rsid w:val="00F72B74"/>
    <w:rsid w:val="00F7350C"/>
    <w:rsid w:val="00F74431"/>
    <w:rsid w:val="00F75903"/>
    <w:rsid w:val="00F81C55"/>
    <w:rsid w:val="00F82BA1"/>
    <w:rsid w:val="00F85D59"/>
    <w:rsid w:val="00F874D9"/>
    <w:rsid w:val="00F878BC"/>
    <w:rsid w:val="00F900EA"/>
    <w:rsid w:val="00F9059C"/>
    <w:rsid w:val="00F922D4"/>
    <w:rsid w:val="00F95B6E"/>
    <w:rsid w:val="00F96AB0"/>
    <w:rsid w:val="00F97680"/>
    <w:rsid w:val="00FA6815"/>
    <w:rsid w:val="00FA69D5"/>
    <w:rsid w:val="00FA7928"/>
    <w:rsid w:val="00FB1B97"/>
    <w:rsid w:val="00FB1D9F"/>
    <w:rsid w:val="00FB6DEB"/>
    <w:rsid w:val="00FC03E1"/>
    <w:rsid w:val="00FC5A59"/>
    <w:rsid w:val="00FD2EEF"/>
    <w:rsid w:val="00FD6C2E"/>
    <w:rsid w:val="00FD7412"/>
    <w:rsid w:val="00FD7E44"/>
    <w:rsid w:val="00FE00AB"/>
    <w:rsid w:val="00FE17F3"/>
    <w:rsid w:val="00FF3CEA"/>
    <w:rsid w:val="00FF61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F1B0"/>
  <w15:docId w15:val="{3ACBFE34-FC67-7D46-AF9F-AD6AF3C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uiPriority w:val="99"/>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semiHidden/>
    <w:unhideWhenUsed/>
    <w:rsid w:val="00A4035E"/>
    <w:rPr>
      <w:szCs w:val="24"/>
    </w:rPr>
  </w:style>
  <w:style w:type="paragraph" w:customStyle="1" w:styleId="paragraph">
    <w:name w:val="paragraph"/>
    <w:basedOn w:val="Normal"/>
    <w:rsid w:val="005D4314"/>
    <w:pPr>
      <w:spacing w:before="100" w:beforeAutospacing="1" w:after="100" w:afterAutospacing="1"/>
    </w:pPr>
    <w:rPr>
      <w:szCs w:val="24"/>
    </w:rPr>
  </w:style>
  <w:style w:type="character" w:customStyle="1" w:styleId="normaltextrun">
    <w:name w:val="normaltextrun"/>
    <w:basedOn w:val="DefaultParagraphFont"/>
    <w:rsid w:val="005D4314"/>
  </w:style>
  <w:style w:type="character" w:customStyle="1" w:styleId="eop">
    <w:name w:val="eop"/>
    <w:basedOn w:val="DefaultParagraphFont"/>
    <w:rsid w:val="005D4314"/>
  </w:style>
  <w:style w:type="paragraph" w:customStyle="1" w:styleId="li1">
    <w:name w:val="li1"/>
    <w:basedOn w:val="Normal"/>
    <w:rsid w:val="0016447B"/>
    <w:pPr>
      <w:spacing w:before="100" w:beforeAutospacing="1" w:after="100" w:afterAutospacing="1"/>
    </w:pPr>
    <w:rPr>
      <w:szCs w:val="24"/>
    </w:rPr>
  </w:style>
  <w:style w:type="paragraph" w:customStyle="1" w:styleId="p1">
    <w:name w:val="p1"/>
    <w:basedOn w:val="Normal"/>
    <w:rsid w:val="0016447B"/>
    <w:pPr>
      <w:spacing w:before="100" w:beforeAutospacing="1" w:after="100" w:afterAutospacing="1"/>
    </w:pPr>
    <w:rPr>
      <w:szCs w:val="24"/>
    </w:rPr>
  </w:style>
  <w:style w:type="character" w:customStyle="1" w:styleId="apple-converted-space">
    <w:name w:val="apple-converted-space"/>
    <w:basedOn w:val="DefaultParagraphFont"/>
    <w:rsid w:val="00064ECF"/>
  </w:style>
  <w:style w:type="paragraph" w:customStyle="1" w:styleId="Bullets">
    <w:name w:val="Bullets"/>
    <w:basedOn w:val="Normal"/>
    <w:rsid w:val="000A050E"/>
    <w:pPr>
      <w:numPr>
        <w:numId w:val="17"/>
      </w:numPr>
    </w:pPr>
  </w:style>
  <w:style w:type="paragraph" w:customStyle="1" w:styleId="Bullets-1">
    <w:name w:val="Bullets-1"/>
    <w:basedOn w:val="Bullets"/>
    <w:link w:val="Bullets-1Char"/>
    <w:qFormat/>
    <w:rsid w:val="000A050E"/>
    <w:pPr>
      <w:spacing w:after="40"/>
      <w:ind w:left="1166"/>
    </w:pPr>
  </w:style>
  <w:style w:type="character" w:customStyle="1" w:styleId="Bullets-1Char">
    <w:name w:val="Bullets-1 Char"/>
    <w:basedOn w:val="DefaultParagraphFont"/>
    <w:link w:val="Bullets-1"/>
    <w:rsid w:val="000A050E"/>
    <w:rPr>
      <w:sz w:val="24"/>
    </w:rPr>
  </w:style>
  <w:style w:type="paragraph" w:customStyle="1" w:styleId="Default">
    <w:name w:val="Default"/>
    <w:rsid w:val="00BD1361"/>
    <w:pPr>
      <w:autoSpaceDE w:val="0"/>
      <w:autoSpaceDN w:val="0"/>
      <w:adjustRightInd w:val="0"/>
    </w:pPr>
    <w:rPr>
      <w:color w:val="000000"/>
      <w:sz w:val="24"/>
      <w:szCs w:val="24"/>
    </w:rPr>
  </w:style>
  <w:style w:type="paragraph" w:styleId="Revision">
    <w:name w:val="Revision"/>
    <w:hidden/>
    <w:uiPriority w:val="99"/>
    <w:semiHidden/>
    <w:rsid w:val="008279AF"/>
    <w:rPr>
      <w:sz w:val="24"/>
    </w:rPr>
  </w:style>
  <w:style w:type="character" w:styleId="CommentReference">
    <w:name w:val="annotation reference"/>
    <w:basedOn w:val="DefaultParagraphFont"/>
    <w:uiPriority w:val="99"/>
    <w:semiHidden/>
    <w:unhideWhenUsed/>
    <w:rsid w:val="00CD2A7A"/>
    <w:rPr>
      <w:sz w:val="16"/>
      <w:szCs w:val="16"/>
    </w:rPr>
  </w:style>
  <w:style w:type="paragraph" w:styleId="CommentText">
    <w:name w:val="annotation text"/>
    <w:basedOn w:val="Normal"/>
    <w:link w:val="CommentTextChar"/>
    <w:uiPriority w:val="99"/>
    <w:unhideWhenUsed/>
    <w:rsid w:val="00CD2A7A"/>
    <w:rPr>
      <w:sz w:val="20"/>
    </w:rPr>
  </w:style>
  <w:style w:type="character" w:customStyle="1" w:styleId="CommentTextChar">
    <w:name w:val="Comment Text Char"/>
    <w:basedOn w:val="DefaultParagraphFont"/>
    <w:link w:val="CommentText"/>
    <w:uiPriority w:val="99"/>
    <w:rsid w:val="00CD2A7A"/>
  </w:style>
  <w:style w:type="paragraph" w:styleId="CommentSubject">
    <w:name w:val="annotation subject"/>
    <w:basedOn w:val="CommentText"/>
    <w:next w:val="CommentText"/>
    <w:link w:val="CommentSubjectChar"/>
    <w:uiPriority w:val="99"/>
    <w:semiHidden/>
    <w:unhideWhenUsed/>
    <w:rsid w:val="00CD2A7A"/>
    <w:rPr>
      <w:b/>
      <w:bCs/>
    </w:rPr>
  </w:style>
  <w:style w:type="character" w:customStyle="1" w:styleId="CommentSubjectChar">
    <w:name w:val="Comment Subject Char"/>
    <w:basedOn w:val="CommentTextChar"/>
    <w:link w:val="CommentSubject"/>
    <w:uiPriority w:val="99"/>
    <w:semiHidden/>
    <w:rsid w:val="00CD2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308">
      <w:bodyDiv w:val="1"/>
      <w:marLeft w:val="0"/>
      <w:marRight w:val="0"/>
      <w:marTop w:val="0"/>
      <w:marBottom w:val="0"/>
      <w:divBdr>
        <w:top w:val="none" w:sz="0" w:space="0" w:color="auto"/>
        <w:left w:val="none" w:sz="0" w:space="0" w:color="auto"/>
        <w:bottom w:val="none" w:sz="0" w:space="0" w:color="auto"/>
        <w:right w:val="none" w:sz="0" w:space="0" w:color="auto"/>
      </w:divBdr>
      <w:divsChild>
        <w:div w:id="544751791">
          <w:marLeft w:val="187"/>
          <w:marRight w:val="0"/>
          <w:marTop w:val="0"/>
          <w:marBottom w:val="0"/>
          <w:divBdr>
            <w:top w:val="none" w:sz="0" w:space="0" w:color="auto"/>
            <w:left w:val="none" w:sz="0" w:space="0" w:color="auto"/>
            <w:bottom w:val="none" w:sz="0" w:space="0" w:color="auto"/>
            <w:right w:val="none" w:sz="0" w:space="0" w:color="auto"/>
          </w:divBdr>
        </w:div>
        <w:div w:id="1310019950">
          <w:marLeft w:val="187"/>
          <w:marRight w:val="0"/>
          <w:marTop w:val="0"/>
          <w:marBottom w:val="0"/>
          <w:divBdr>
            <w:top w:val="none" w:sz="0" w:space="0" w:color="auto"/>
            <w:left w:val="none" w:sz="0" w:space="0" w:color="auto"/>
            <w:bottom w:val="none" w:sz="0" w:space="0" w:color="auto"/>
            <w:right w:val="none" w:sz="0" w:space="0" w:color="auto"/>
          </w:divBdr>
        </w:div>
        <w:div w:id="874662003">
          <w:marLeft w:val="187"/>
          <w:marRight w:val="0"/>
          <w:marTop w:val="0"/>
          <w:marBottom w:val="0"/>
          <w:divBdr>
            <w:top w:val="none" w:sz="0" w:space="0" w:color="auto"/>
            <w:left w:val="none" w:sz="0" w:space="0" w:color="auto"/>
            <w:bottom w:val="none" w:sz="0" w:space="0" w:color="auto"/>
            <w:right w:val="none" w:sz="0" w:space="0" w:color="auto"/>
          </w:divBdr>
        </w:div>
      </w:divsChild>
    </w:div>
    <w:div w:id="127208546">
      <w:bodyDiv w:val="1"/>
      <w:marLeft w:val="0"/>
      <w:marRight w:val="0"/>
      <w:marTop w:val="0"/>
      <w:marBottom w:val="0"/>
      <w:divBdr>
        <w:top w:val="none" w:sz="0" w:space="0" w:color="auto"/>
        <w:left w:val="none" w:sz="0" w:space="0" w:color="auto"/>
        <w:bottom w:val="none" w:sz="0" w:space="0" w:color="auto"/>
        <w:right w:val="none" w:sz="0" w:space="0" w:color="auto"/>
      </w:divBdr>
    </w:div>
    <w:div w:id="205264538">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224529466">
      <w:bodyDiv w:val="1"/>
      <w:marLeft w:val="0"/>
      <w:marRight w:val="0"/>
      <w:marTop w:val="0"/>
      <w:marBottom w:val="0"/>
      <w:divBdr>
        <w:top w:val="none" w:sz="0" w:space="0" w:color="auto"/>
        <w:left w:val="none" w:sz="0" w:space="0" w:color="auto"/>
        <w:bottom w:val="none" w:sz="0" w:space="0" w:color="auto"/>
        <w:right w:val="none" w:sz="0" w:space="0" w:color="auto"/>
      </w:divBdr>
    </w:div>
    <w:div w:id="234514915">
      <w:bodyDiv w:val="1"/>
      <w:marLeft w:val="0"/>
      <w:marRight w:val="0"/>
      <w:marTop w:val="0"/>
      <w:marBottom w:val="0"/>
      <w:divBdr>
        <w:top w:val="none" w:sz="0" w:space="0" w:color="auto"/>
        <w:left w:val="none" w:sz="0" w:space="0" w:color="auto"/>
        <w:bottom w:val="none" w:sz="0" w:space="0" w:color="auto"/>
        <w:right w:val="none" w:sz="0" w:space="0" w:color="auto"/>
      </w:divBdr>
    </w:div>
    <w:div w:id="283659039">
      <w:bodyDiv w:val="1"/>
      <w:marLeft w:val="0"/>
      <w:marRight w:val="0"/>
      <w:marTop w:val="0"/>
      <w:marBottom w:val="0"/>
      <w:divBdr>
        <w:top w:val="none" w:sz="0" w:space="0" w:color="auto"/>
        <w:left w:val="none" w:sz="0" w:space="0" w:color="auto"/>
        <w:bottom w:val="none" w:sz="0" w:space="0" w:color="auto"/>
        <w:right w:val="none" w:sz="0" w:space="0" w:color="auto"/>
      </w:divBdr>
    </w:div>
    <w:div w:id="388068516">
      <w:bodyDiv w:val="1"/>
      <w:marLeft w:val="0"/>
      <w:marRight w:val="0"/>
      <w:marTop w:val="0"/>
      <w:marBottom w:val="0"/>
      <w:divBdr>
        <w:top w:val="none" w:sz="0" w:space="0" w:color="auto"/>
        <w:left w:val="none" w:sz="0" w:space="0" w:color="auto"/>
        <w:bottom w:val="none" w:sz="0" w:space="0" w:color="auto"/>
        <w:right w:val="none" w:sz="0" w:space="0" w:color="auto"/>
      </w:divBdr>
      <w:divsChild>
        <w:div w:id="1387026788">
          <w:marLeft w:val="547"/>
          <w:marRight w:val="0"/>
          <w:marTop w:val="200"/>
          <w:marBottom w:val="0"/>
          <w:divBdr>
            <w:top w:val="none" w:sz="0" w:space="0" w:color="auto"/>
            <w:left w:val="none" w:sz="0" w:space="0" w:color="auto"/>
            <w:bottom w:val="none" w:sz="0" w:space="0" w:color="auto"/>
            <w:right w:val="none" w:sz="0" w:space="0" w:color="auto"/>
          </w:divBdr>
        </w:div>
        <w:div w:id="1717849570">
          <w:marLeft w:val="547"/>
          <w:marRight w:val="0"/>
          <w:marTop w:val="200"/>
          <w:marBottom w:val="0"/>
          <w:divBdr>
            <w:top w:val="none" w:sz="0" w:space="0" w:color="auto"/>
            <w:left w:val="none" w:sz="0" w:space="0" w:color="auto"/>
            <w:bottom w:val="none" w:sz="0" w:space="0" w:color="auto"/>
            <w:right w:val="none" w:sz="0" w:space="0" w:color="auto"/>
          </w:divBdr>
        </w:div>
        <w:div w:id="1449079382">
          <w:marLeft w:val="547"/>
          <w:marRight w:val="0"/>
          <w:marTop w:val="200"/>
          <w:marBottom w:val="0"/>
          <w:divBdr>
            <w:top w:val="none" w:sz="0" w:space="0" w:color="auto"/>
            <w:left w:val="none" w:sz="0" w:space="0" w:color="auto"/>
            <w:bottom w:val="none" w:sz="0" w:space="0" w:color="auto"/>
            <w:right w:val="none" w:sz="0" w:space="0" w:color="auto"/>
          </w:divBdr>
        </w:div>
      </w:divsChild>
    </w:div>
    <w:div w:id="409162191">
      <w:bodyDiv w:val="1"/>
      <w:marLeft w:val="0"/>
      <w:marRight w:val="0"/>
      <w:marTop w:val="0"/>
      <w:marBottom w:val="0"/>
      <w:divBdr>
        <w:top w:val="none" w:sz="0" w:space="0" w:color="auto"/>
        <w:left w:val="none" w:sz="0" w:space="0" w:color="auto"/>
        <w:bottom w:val="none" w:sz="0" w:space="0" w:color="auto"/>
        <w:right w:val="none" w:sz="0" w:space="0" w:color="auto"/>
      </w:divBdr>
    </w:div>
    <w:div w:id="441269740">
      <w:bodyDiv w:val="1"/>
      <w:marLeft w:val="0"/>
      <w:marRight w:val="0"/>
      <w:marTop w:val="0"/>
      <w:marBottom w:val="0"/>
      <w:divBdr>
        <w:top w:val="none" w:sz="0" w:space="0" w:color="auto"/>
        <w:left w:val="none" w:sz="0" w:space="0" w:color="auto"/>
        <w:bottom w:val="none" w:sz="0" w:space="0" w:color="auto"/>
        <w:right w:val="none" w:sz="0" w:space="0" w:color="auto"/>
      </w:divBdr>
      <w:divsChild>
        <w:div w:id="1014766724">
          <w:marLeft w:val="360"/>
          <w:marRight w:val="0"/>
          <w:marTop w:val="200"/>
          <w:marBottom w:val="60"/>
          <w:divBdr>
            <w:top w:val="none" w:sz="0" w:space="0" w:color="auto"/>
            <w:left w:val="none" w:sz="0" w:space="0" w:color="auto"/>
            <w:bottom w:val="none" w:sz="0" w:space="0" w:color="auto"/>
            <w:right w:val="none" w:sz="0" w:space="0" w:color="auto"/>
          </w:divBdr>
        </w:div>
        <w:div w:id="1965188125">
          <w:marLeft w:val="360"/>
          <w:marRight w:val="0"/>
          <w:marTop w:val="200"/>
          <w:marBottom w:val="60"/>
          <w:divBdr>
            <w:top w:val="none" w:sz="0" w:space="0" w:color="auto"/>
            <w:left w:val="none" w:sz="0" w:space="0" w:color="auto"/>
            <w:bottom w:val="none" w:sz="0" w:space="0" w:color="auto"/>
            <w:right w:val="none" w:sz="0" w:space="0" w:color="auto"/>
          </w:divBdr>
        </w:div>
        <w:div w:id="473983341">
          <w:marLeft w:val="360"/>
          <w:marRight w:val="0"/>
          <w:marTop w:val="200"/>
          <w:marBottom w:val="60"/>
          <w:divBdr>
            <w:top w:val="none" w:sz="0" w:space="0" w:color="auto"/>
            <w:left w:val="none" w:sz="0" w:space="0" w:color="auto"/>
            <w:bottom w:val="none" w:sz="0" w:space="0" w:color="auto"/>
            <w:right w:val="none" w:sz="0" w:space="0" w:color="auto"/>
          </w:divBdr>
        </w:div>
        <w:div w:id="83188109">
          <w:marLeft w:val="360"/>
          <w:marRight w:val="0"/>
          <w:marTop w:val="200"/>
          <w:marBottom w:val="60"/>
          <w:divBdr>
            <w:top w:val="none" w:sz="0" w:space="0" w:color="auto"/>
            <w:left w:val="none" w:sz="0" w:space="0" w:color="auto"/>
            <w:bottom w:val="none" w:sz="0" w:space="0" w:color="auto"/>
            <w:right w:val="none" w:sz="0" w:space="0" w:color="auto"/>
          </w:divBdr>
        </w:div>
      </w:divsChild>
    </w:div>
    <w:div w:id="497766049">
      <w:bodyDiv w:val="1"/>
      <w:marLeft w:val="0"/>
      <w:marRight w:val="0"/>
      <w:marTop w:val="0"/>
      <w:marBottom w:val="0"/>
      <w:divBdr>
        <w:top w:val="none" w:sz="0" w:space="0" w:color="auto"/>
        <w:left w:val="none" w:sz="0" w:space="0" w:color="auto"/>
        <w:bottom w:val="none" w:sz="0" w:space="0" w:color="auto"/>
        <w:right w:val="none" w:sz="0" w:space="0" w:color="auto"/>
      </w:divBdr>
    </w:div>
    <w:div w:id="507598609">
      <w:bodyDiv w:val="1"/>
      <w:marLeft w:val="0"/>
      <w:marRight w:val="0"/>
      <w:marTop w:val="0"/>
      <w:marBottom w:val="0"/>
      <w:divBdr>
        <w:top w:val="none" w:sz="0" w:space="0" w:color="auto"/>
        <w:left w:val="none" w:sz="0" w:space="0" w:color="auto"/>
        <w:bottom w:val="none" w:sz="0" w:space="0" w:color="auto"/>
        <w:right w:val="none" w:sz="0" w:space="0" w:color="auto"/>
      </w:divBdr>
    </w:div>
    <w:div w:id="521433650">
      <w:bodyDiv w:val="1"/>
      <w:marLeft w:val="0"/>
      <w:marRight w:val="0"/>
      <w:marTop w:val="0"/>
      <w:marBottom w:val="0"/>
      <w:divBdr>
        <w:top w:val="none" w:sz="0" w:space="0" w:color="auto"/>
        <w:left w:val="none" w:sz="0" w:space="0" w:color="auto"/>
        <w:bottom w:val="none" w:sz="0" w:space="0" w:color="auto"/>
        <w:right w:val="none" w:sz="0" w:space="0" w:color="auto"/>
      </w:divBdr>
    </w:div>
    <w:div w:id="532503599">
      <w:bodyDiv w:val="1"/>
      <w:marLeft w:val="0"/>
      <w:marRight w:val="0"/>
      <w:marTop w:val="0"/>
      <w:marBottom w:val="0"/>
      <w:divBdr>
        <w:top w:val="none" w:sz="0" w:space="0" w:color="auto"/>
        <w:left w:val="none" w:sz="0" w:space="0" w:color="auto"/>
        <w:bottom w:val="none" w:sz="0" w:space="0" w:color="auto"/>
        <w:right w:val="none" w:sz="0" w:space="0" w:color="auto"/>
      </w:divBdr>
      <w:divsChild>
        <w:div w:id="246811902">
          <w:marLeft w:val="360"/>
          <w:marRight w:val="0"/>
          <w:marTop w:val="0"/>
          <w:marBottom w:val="60"/>
          <w:divBdr>
            <w:top w:val="none" w:sz="0" w:space="0" w:color="auto"/>
            <w:left w:val="none" w:sz="0" w:space="0" w:color="auto"/>
            <w:bottom w:val="none" w:sz="0" w:space="0" w:color="auto"/>
            <w:right w:val="none" w:sz="0" w:space="0" w:color="auto"/>
          </w:divBdr>
        </w:div>
        <w:div w:id="1707873195">
          <w:marLeft w:val="1080"/>
          <w:marRight w:val="0"/>
          <w:marTop w:val="0"/>
          <w:marBottom w:val="60"/>
          <w:divBdr>
            <w:top w:val="none" w:sz="0" w:space="0" w:color="auto"/>
            <w:left w:val="none" w:sz="0" w:space="0" w:color="auto"/>
            <w:bottom w:val="none" w:sz="0" w:space="0" w:color="auto"/>
            <w:right w:val="none" w:sz="0" w:space="0" w:color="auto"/>
          </w:divBdr>
        </w:div>
        <w:div w:id="2045399400">
          <w:marLeft w:val="360"/>
          <w:marRight w:val="0"/>
          <w:marTop w:val="0"/>
          <w:marBottom w:val="60"/>
          <w:divBdr>
            <w:top w:val="none" w:sz="0" w:space="0" w:color="auto"/>
            <w:left w:val="none" w:sz="0" w:space="0" w:color="auto"/>
            <w:bottom w:val="none" w:sz="0" w:space="0" w:color="auto"/>
            <w:right w:val="none" w:sz="0" w:space="0" w:color="auto"/>
          </w:divBdr>
        </w:div>
      </w:divsChild>
    </w:div>
    <w:div w:id="543055411">
      <w:bodyDiv w:val="1"/>
      <w:marLeft w:val="0"/>
      <w:marRight w:val="0"/>
      <w:marTop w:val="0"/>
      <w:marBottom w:val="0"/>
      <w:divBdr>
        <w:top w:val="none" w:sz="0" w:space="0" w:color="auto"/>
        <w:left w:val="none" w:sz="0" w:space="0" w:color="auto"/>
        <w:bottom w:val="none" w:sz="0" w:space="0" w:color="auto"/>
        <w:right w:val="none" w:sz="0" w:space="0" w:color="auto"/>
      </w:divBdr>
    </w:div>
    <w:div w:id="544410250">
      <w:bodyDiv w:val="1"/>
      <w:marLeft w:val="0"/>
      <w:marRight w:val="0"/>
      <w:marTop w:val="0"/>
      <w:marBottom w:val="0"/>
      <w:divBdr>
        <w:top w:val="none" w:sz="0" w:space="0" w:color="auto"/>
        <w:left w:val="none" w:sz="0" w:space="0" w:color="auto"/>
        <w:bottom w:val="none" w:sz="0" w:space="0" w:color="auto"/>
        <w:right w:val="none" w:sz="0" w:space="0" w:color="auto"/>
      </w:divBdr>
    </w:div>
    <w:div w:id="582951561">
      <w:bodyDiv w:val="1"/>
      <w:marLeft w:val="0"/>
      <w:marRight w:val="0"/>
      <w:marTop w:val="0"/>
      <w:marBottom w:val="0"/>
      <w:divBdr>
        <w:top w:val="none" w:sz="0" w:space="0" w:color="auto"/>
        <w:left w:val="none" w:sz="0" w:space="0" w:color="auto"/>
        <w:bottom w:val="none" w:sz="0" w:space="0" w:color="auto"/>
        <w:right w:val="none" w:sz="0" w:space="0" w:color="auto"/>
      </w:divBdr>
      <w:divsChild>
        <w:div w:id="1394280567">
          <w:marLeft w:val="360"/>
          <w:marRight w:val="0"/>
          <w:marTop w:val="0"/>
          <w:marBottom w:val="120"/>
          <w:divBdr>
            <w:top w:val="none" w:sz="0" w:space="0" w:color="auto"/>
            <w:left w:val="none" w:sz="0" w:space="0" w:color="auto"/>
            <w:bottom w:val="none" w:sz="0" w:space="0" w:color="auto"/>
            <w:right w:val="none" w:sz="0" w:space="0" w:color="auto"/>
          </w:divBdr>
        </w:div>
        <w:div w:id="2063088658">
          <w:marLeft w:val="360"/>
          <w:marRight w:val="0"/>
          <w:marTop w:val="0"/>
          <w:marBottom w:val="120"/>
          <w:divBdr>
            <w:top w:val="none" w:sz="0" w:space="0" w:color="auto"/>
            <w:left w:val="none" w:sz="0" w:space="0" w:color="auto"/>
            <w:bottom w:val="none" w:sz="0" w:space="0" w:color="auto"/>
            <w:right w:val="none" w:sz="0" w:space="0" w:color="auto"/>
          </w:divBdr>
        </w:div>
      </w:divsChild>
    </w:div>
    <w:div w:id="595754404">
      <w:bodyDiv w:val="1"/>
      <w:marLeft w:val="0"/>
      <w:marRight w:val="0"/>
      <w:marTop w:val="0"/>
      <w:marBottom w:val="0"/>
      <w:divBdr>
        <w:top w:val="none" w:sz="0" w:space="0" w:color="auto"/>
        <w:left w:val="none" w:sz="0" w:space="0" w:color="auto"/>
        <w:bottom w:val="none" w:sz="0" w:space="0" w:color="auto"/>
        <w:right w:val="none" w:sz="0" w:space="0" w:color="auto"/>
      </w:divBdr>
    </w:div>
    <w:div w:id="606473695">
      <w:bodyDiv w:val="1"/>
      <w:marLeft w:val="0"/>
      <w:marRight w:val="0"/>
      <w:marTop w:val="0"/>
      <w:marBottom w:val="0"/>
      <w:divBdr>
        <w:top w:val="none" w:sz="0" w:space="0" w:color="auto"/>
        <w:left w:val="none" w:sz="0" w:space="0" w:color="auto"/>
        <w:bottom w:val="none" w:sz="0" w:space="0" w:color="auto"/>
        <w:right w:val="none" w:sz="0" w:space="0" w:color="auto"/>
      </w:divBdr>
    </w:div>
    <w:div w:id="606740647">
      <w:bodyDiv w:val="1"/>
      <w:marLeft w:val="0"/>
      <w:marRight w:val="0"/>
      <w:marTop w:val="0"/>
      <w:marBottom w:val="0"/>
      <w:divBdr>
        <w:top w:val="none" w:sz="0" w:space="0" w:color="auto"/>
        <w:left w:val="none" w:sz="0" w:space="0" w:color="auto"/>
        <w:bottom w:val="none" w:sz="0" w:space="0" w:color="auto"/>
        <w:right w:val="none" w:sz="0" w:space="0" w:color="auto"/>
      </w:divBdr>
    </w:div>
    <w:div w:id="689643436">
      <w:bodyDiv w:val="1"/>
      <w:marLeft w:val="0"/>
      <w:marRight w:val="0"/>
      <w:marTop w:val="0"/>
      <w:marBottom w:val="0"/>
      <w:divBdr>
        <w:top w:val="none" w:sz="0" w:space="0" w:color="auto"/>
        <w:left w:val="none" w:sz="0" w:space="0" w:color="auto"/>
        <w:bottom w:val="none" w:sz="0" w:space="0" w:color="auto"/>
        <w:right w:val="none" w:sz="0" w:space="0" w:color="auto"/>
      </w:divBdr>
    </w:div>
    <w:div w:id="693388518">
      <w:bodyDiv w:val="1"/>
      <w:marLeft w:val="0"/>
      <w:marRight w:val="0"/>
      <w:marTop w:val="0"/>
      <w:marBottom w:val="0"/>
      <w:divBdr>
        <w:top w:val="none" w:sz="0" w:space="0" w:color="auto"/>
        <w:left w:val="none" w:sz="0" w:space="0" w:color="auto"/>
        <w:bottom w:val="none" w:sz="0" w:space="0" w:color="auto"/>
        <w:right w:val="none" w:sz="0" w:space="0" w:color="auto"/>
      </w:divBdr>
    </w:div>
    <w:div w:id="698973867">
      <w:bodyDiv w:val="1"/>
      <w:marLeft w:val="0"/>
      <w:marRight w:val="0"/>
      <w:marTop w:val="0"/>
      <w:marBottom w:val="0"/>
      <w:divBdr>
        <w:top w:val="none" w:sz="0" w:space="0" w:color="auto"/>
        <w:left w:val="none" w:sz="0" w:space="0" w:color="auto"/>
        <w:bottom w:val="none" w:sz="0" w:space="0" w:color="auto"/>
        <w:right w:val="none" w:sz="0" w:space="0" w:color="auto"/>
      </w:divBdr>
    </w:div>
    <w:div w:id="743527437">
      <w:bodyDiv w:val="1"/>
      <w:marLeft w:val="0"/>
      <w:marRight w:val="0"/>
      <w:marTop w:val="0"/>
      <w:marBottom w:val="0"/>
      <w:divBdr>
        <w:top w:val="none" w:sz="0" w:space="0" w:color="auto"/>
        <w:left w:val="none" w:sz="0" w:space="0" w:color="auto"/>
        <w:bottom w:val="none" w:sz="0" w:space="0" w:color="auto"/>
        <w:right w:val="none" w:sz="0" w:space="0" w:color="auto"/>
      </w:divBdr>
      <w:divsChild>
        <w:div w:id="1294796527">
          <w:marLeft w:val="360"/>
          <w:marRight w:val="0"/>
          <w:marTop w:val="0"/>
          <w:marBottom w:val="120"/>
          <w:divBdr>
            <w:top w:val="none" w:sz="0" w:space="0" w:color="auto"/>
            <w:left w:val="none" w:sz="0" w:space="0" w:color="auto"/>
            <w:bottom w:val="none" w:sz="0" w:space="0" w:color="auto"/>
            <w:right w:val="none" w:sz="0" w:space="0" w:color="auto"/>
          </w:divBdr>
        </w:div>
        <w:div w:id="1758595973">
          <w:marLeft w:val="1080"/>
          <w:marRight w:val="0"/>
          <w:marTop w:val="0"/>
          <w:marBottom w:val="120"/>
          <w:divBdr>
            <w:top w:val="none" w:sz="0" w:space="0" w:color="auto"/>
            <w:left w:val="none" w:sz="0" w:space="0" w:color="auto"/>
            <w:bottom w:val="none" w:sz="0" w:space="0" w:color="auto"/>
            <w:right w:val="none" w:sz="0" w:space="0" w:color="auto"/>
          </w:divBdr>
        </w:div>
        <w:div w:id="1771773410">
          <w:marLeft w:val="1080"/>
          <w:marRight w:val="0"/>
          <w:marTop w:val="0"/>
          <w:marBottom w:val="120"/>
          <w:divBdr>
            <w:top w:val="none" w:sz="0" w:space="0" w:color="auto"/>
            <w:left w:val="none" w:sz="0" w:space="0" w:color="auto"/>
            <w:bottom w:val="none" w:sz="0" w:space="0" w:color="auto"/>
            <w:right w:val="none" w:sz="0" w:space="0" w:color="auto"/>
          </w:divBdr>
        </w:div>
        <w:div w:id="2105420720">
          <w:marLeft w:val="1080"/>
          <w:marRight w:val="0"/>
          <w:marTop w:val="0"/>
          <w:marBottom w:val="120"/>
          <w:divBdr>
            <w:top w:val="none" w:sz="0" w:space="0" w:color="auto"/>
            <w:left w:val="none" w:sz="0" w:space="0" w:color="auto"/>
            <w:bottom w:val="none" w:sz="0" w:space="0" w:color="auto"/>
            <w:right w:val="none" w:sz="0" w:space="0" w:color="auto"/>
          </w:divBdr>
        </w:div>
        <w:div w:id="14424632">
          <w:marLeft w:val="1080"/>
          <w:marRight w:val="0"/>
          <w:marTop w:val="0"/>
          <w:marBottom w:val="120"/>
          <w:divBdr>
            <w:top w:val="none" w:sz="0" w:space="0" w:color="auto"/>
            <w:left w:val="none" w:sz="0" w:space="0" w:color="auto"/>
            <w:bottom w:val="none" w:sz="0" w:space="0" w:color="auto"/>
            <w:right w:val="none" w:sz="0" w:space="0" w:color="auto"/>
          </w:divBdr>
        </w:div>
        <w:div w:id="2068989155">
          <w:marLeft w:val="1080"/>
          <w:marRight w:val="0"/>
          <w:marTop w:val="0"/>
          <w:marBottom w:val="120"/>
          <w:divBdr>
            <w:top w:val="none" w:sz="0" w:space="0" w:color="auto"/>
            <w:left w:val="none" w:sz="0" w:space="0" w:color="auto"/>
            <w:bottom w:val="none" w:sz="0" w:space="0" w:color="auto"/>
            <w:right w:val="none" w:sz="0" w:space="0" w:color="auto"/>
          </w:divBdr>
        </w:div>
        <w:div w:id="497575724">
          <w:marLeft w:val="1080"/>
          <w:marRight w:val="0"/>
          <w:marTop w:val="0"/>
          <w:marBottom w:val="120"/>
          <w:divBdr>
            <w:top w:val="none" w:sz="0" w:space="0" w:color="auto"/>
            <w:left w:val="none" w:sz="0" w:space="0" w:color="auto"/>
            <w:bottom w:val="none" w:sz="0" w:space="0" w:color="auto"/>
            <w:right w:val="none" w:sz="0" w:space="0" w:color="auto"/>
          </w:divBdr>
        </w:div>
        <w:div w:id="1394309473">
          <w:marLeft w:val="1080"/>
          <w:marRight w:val="0"/>
          <w:marTop w:val="0"/>
          <w:marBottom w:val="120"/>
          <w:divBdr>
            <w:top w:val="none" w:sz="0" w:space="0" w:color="auto"/>
            <w:left w:val="none" w:sz="0" w:space="0" w:color="auto"/>
            <w:bottom w:val="none" w:sz="0" w:space="0" w:color="auto"/>
            <w:right w:val="none" w:sz="0" w:space="0" w:color="auto"/>
          </w:divBdr>
        </w:div>
        <w:div w:id="994335111">
          <w:marLeft w:val="360"/>
          <w:marRight w:val="0"/>
          <w:marTop w:val="0"/>
          <w:marBottom w:val="120"/>
          <w:divBdr>
            <w:top w:val="none" w:sz="0" w:space="0" w:color="auto"/>
            <w:left w:val="none" w:sz="0" w:space="0" w:color="auto"/>
            <w:bottom w:val="none" w:sz="0" w:space="0" w:color="auto"/>
            <w:right w:val="none" w:sz="0" w:space="0" w:color="auto"/>
          </w:divBdr>
        </w:div>
      </w:divsChild>
    </w:div>
    <w:div w:id="744188892">
      <w:bodyDiv w:val="1"/>
      <w:marLeft w:val="0"/>
      <w:marRight w:val="0"/>
      <w:marTop w:val="0"/>
      <w:marBottom w:val="0"/>
      <w:divBdr>
        <w:top w:val="none" w:sz="0" w:space="0" w:color="auto"/>
        <w:left w:val="none" w:sz="0" w:space="0" w:color="auto"/>
        <w:bottom w:val="none" w:sz="0" w:space="0" w:color="auto"/>
        <w:right w:val="none" w:sz="0" w:space="0" w:color="auto"/>
      </w:divBdr>
    </w:div>
    <w:div w:id="747194701">
      <w:bodyDiv w:val="1"/>
      <w:marLeft w:val="0"/>
      <w:marRight w:val="0"/>
      <w:marTop w:val="0"/>
      <w:marBottom w:val="0"/>
      <w:divBdr>
        <w:top w:val="none" w:sz="0" w:space="0" w:color="auto"/>
        <w:left w:val="none" w:sz="0" w:space="0" w:color="auto"/>
        <w:bottom w:val="none" w:sz="0" w:space="0" w:color="auto"/>
        <w:right w:val="none" w:sz="0" w:space="0" w:color="auto"/>
      </w:divBdr>
    </w:div>
    <w:div w:id="782849129">
      <w:bodyDiv w:val="1"/>
      <w:marLeft w:val="0"/>
      <w:marRight w:val="0"/>
      <w:marTop w:val="0"/>
      <w:marBottom w:val="0"/>
      <w:divBdr>
        <w:top w:val="none" w:sz="0" w:space="0" w:color="auto"/>
        <w:left w:val="none" w:sz="0" w:space="0" w:color="auto"/>
        <w:bottom w:val="none" w:sz="0" w:space="0" w:color="auto"/>
        <w:right w:val="none" w:sz="0" w:space="0" w:color="auto"/>
      </w:divBdr>
    </w:div>
    <w:div w:id="786578983">
      <w:bodyDiv w:val="1"/>
      <w:marLeft w:val="0"/>
      <w:marRight w:val="0"/>
      <w:marTop w:val="0"/>
      <w:marBottom w:val="0"/>
      <w:divBdr>
        <w:top w:val="none" w:sz="0" w:space="0" w:color="auto"/>
        <w:left w:val="none" w:sz="0" w:space="0" w:color="auto"/>
        <w:bottom w:val="none" w:sz="0" w:space="0" w:color="auto"/>
        <w:right w:val="none" w:sz="0" w:space="0" w:color="auto"/>
      </w:divBdr>
    </w:div>
    <w:div w:id="807086127">
      <w:bodyDiv w:val="1"/>
      <w:marLeft w:val="0"/>
      <w:marRight w:val="0"/>
      <w:marTop w:val="0"/>
      <w:marBottom w:val="0"/>
      <w:divBdr>
        <w:top w:val="none" w:sz="0" w:space="0" w:color="auto"/>
        <w:left w:val="none" w:sz="0" w:space="0" w:color="auto"/>
        <w:bottom w:val="none" w:sz="0" w:space="0" w:color="auto"/>
        <w:right w:val="none" w:sz="0" w:space="0" w:color="auto"/>
      </w:divBdr>
    </w:div>
    <w:div w:id="867327902">
      <w:bodyDiv w:val="1"/>
      <w:marLeft w:val="0"/>
      <w:marRight w:val="0"/>
      <w:marTop w:val="0"/>
      <w:marBottom w:val="0"/>
      <w:divBdr>
        <w:top w:val="none" w:sz="0" w:space="0" w:color="auto"/>
        <w:left w:val="none" w:sz="0" w:space="0" w:color="auto"/>
        <w:bottom w:val="none" w:sz="0" w:space="0" w:color="auto"/>
        <w:right w:val="none" w:sz="0" w:space="0" w:color="auto"/>
      </w:divBdr>
    </w:div>
    <w:div w:id="897713441">
      <w:bodyDiv w:val="1"/>
      <w:marLeft w:val="0"/>
      <w:marRight w:val="0"/>
      <w:marTop w:val="0"/>
      <w:marBottom w:val="0"/>
      <w:divBdr>
        <w:top w:val="none" w:sz="0" w:space="0" w:color="auto"/>
        <w:left w:val="none" w:sz="0" w:space="0" w:color="auto"/>
        <w:bottom w:val="none" w:sz="0" w:space="0" w:color="auto"/>
        <w:right w:val="none" w:sz="0" w:space="0" w:color="auto"/>
      </w:divBdr>
      <w:divsChild>
        <w:div w:id="1375226556">
          <w:marLeft w:val="360"/>
          <w:marRight w:val="0"/>
          <w:marTop w:val="200"/>
          <w:marBottom w:val="60"/>
          <w:divBdr>
            <w:top w:val="none" w:sz="0" w:space="0" w:color="auto"/>
            <w:left w:val="none" w:sz="0" w:space="0" w:color="auto"/>
            <w:bottom w:val="none" w:sz="0" w:space="0" w:color="auto"/>
            <w:right w:val="none" w:sz="0" w:space="0" w:color="auto"/>
          </w:divBdr>
        </w:div>
        <w:div w:id="1644702330">
          <w:marLeft w:val="360"/>
          <w:marRight w:val="0"/>
          <w:marTop w:val="200"/>
          <w:marBottom w:val="60"/>
          <w:divBdr>
            <w:top w:val="none" w:sz="0" w:space="0" w:color="auto"/>
            <w:left w:val="none" w:sz="0" w:space="0" w:color="auto"/>
            <w:bottom w:val="none" w:sz="0" w:space="0" w:color="auto"/>
            <w:right w:val="none" w:sz="0" w:space="0" w:color="auto"/>
          </w:divBdr>
        </w:div>
        <w:div w:id="10373457">
          <w:marLeft w:val="360"/>
          <w:marRight w:val="0"/>
          <w:marTop w:val="200"/>
          <w:marBottom w:val="60"/>
          <w:divBdr>
            <w:top w:val="none" w:sz="0" w:space="0" w:color="auto"/>
            <w:left w:val="none" w:sz="0" w:space="0" w:color="auto"/>
            <w:bottom w:val="none" w:sz="0" w:space="0" w:color="auto"/>
            <w:right w:val="none" w:sz="0" w:space="0" w:color="auto"/>
          </w:divBdr>
        </w:div>
      </w:divsChild>
    </w:div>
    <w:div w:id="920674699">
      <w:bodyDiv w:val="1"/>
      <w:marLeft w:val="0"/>
      <w:marRight w:val="0"/>
      <w:marTop w:val="0"/>
      <w:marBottom w:val="0"/>
      <w:divBdr>
        <w:top w:val="none" w:sz="0" w:space="0" w:color="auto"/>
        <w:left w:val="none" w:sz="0" w:space="0" w:color="auto"/>
        <w:bottom w:val="none" w:sz="0" w:space="0" w:color="auto"/>
        <w:right w:val="none" w:sz="0" w:space="0" w:color="auto"/>
      </w:divBdr>
    </w:div>
    <w:div w:id="935554241">
      <w:bodyDiv w:val="1"/>
      <w:marLeft w:val="0"/>
      <w:marRight w:val="0"/>
      <w:marTop w:val="0"/>
      <w:marBottom w:val="0"/>
      <w:divBdr>
        <w:top w:val="none" w:sz="0" w:space="0" w:color="auto"/>
        <w:left w:val="none" w:sz="0" w:space="0" w:color="auto"/>
        <w:bottom w:val="none" w:sz="0" w:space="0" w:color="auto"/>
        <w:right w:val="none" w:sz="0" w:space="0" w:color="auto"/>
      </w:divBdr>
    </w:div>
    <w:div w:id="944120646">
      <w:bodyDiv w:val="1"/>
      <w:marLeft w:val="0"/>
      <w:marRight w:val="0"/>
      <w:marTop w:val="0"/>
      <w:marBottom w:val="0"/>
      <w:divBdr>
        <w:top w:val="none" w:sz="0" w:space="0" w:color="auto"/>
        <w:left w:val="none" w:sz="0" w:space="0" w:color="auto"/>
        <w:bottom w:val="none" w:sz="0" w:space="0" w:color="auto"/>
        <w:right w:val="none" w:sz="0" w:space="0" w:color="auto"/>
      </w:divBdr>
    </w:div>
    <w:div w:id="988554805">
      <w:bodyDiv w:val="1"/>
      <w:marLeft w:val="0"/>
      <w:marRight w:val="0"/>
      <w:marTop w:val="0"/>
      <w:marBottom w:val="0"/>
      <w:divBdr>
        <w:top w:val="none" w:sz="0" w:space="0" w:color="auto"/>
        <w:left w:val="none" w:sz="0" w:space="0" w:color="auto"/>
        <w:bottom w:val="none" w:sz="0" w:space="0" w:color="auto"/>
        <w:right w:val="none" w:sz="0" w:space="0" w:color="auto"/>
      </w:divBdr>
    </w:div>
    <w:div w:id="1051270374">
      <w:bodyDiv w:val="1"/>
      <w:marLeft w:val="0"/>
      <w:marRight w:val="0"/>
      <w:marTop w:val="0"/>
      <w:marBottom w:val="0"/>
      <w:divBdr>
        <w:top w:val="none" w:sz="0" w:space="0" w:color="auto"/>
        <w:left w:val="none" w:sz="0" w:space="0" w:color="auto"/>
        <w:bottom w:val="none" w:sz="0" w:space="0" w:color="auto"/>
        <w:right w:val="none" w:sz="0" w:space="0" w:color="auto"/>
      </w:divBdr>
      <w:divsChild>
        <w:div w:id="1159539669">
          <w:marLeft w:val="360"/>
          <w:marRight w:val="0"/>
          <w:marTop w:val="0"/>
          <w:marBottom w:val="120"/>
          <w:divBdr>
            <w:top w:val="none" w:sz="0" w:space="0" w:color="auto"/>
            <w:left w:val="none" w:sz="0" w:space="0" w:color="auto"/>
            <w:bottom w:val="none" w:sz="0" w:space="0" w:color="auto"/>
            <w:right w:val="none" w:sz="0" w:space="0" w:color="auto"/>
          </w:divBdr>
        </w:div>
        <w:div w:id="2102987722">
          <w:marLeft w:val="1080"/>
          <w:marRight w:val="0"/>
          <w:marTop w:val="0"/>
          <w:marBottom w:val="120"/>
          <w:divBdr>
            <w:top w:val="none" w:sz="0" w:space="0" w:color="auto"/>
            <w:left w:val="none" w:sz="0" w:space="0" w:color="auto"/>
            <w:bottom w:val="none" w:sz="0" w:space="0" w:color="auto"/>
            <w:right w:val="none" w:sz="0" w:space="0" w:color="auto"/>
          </w:divBdr>
        </w:div>
        <w:div w:id="630289287">
          <w:marLeft w:val="1080"/>
          <w:marRight w:val="0"/>
          <w:marTop w:val="0"/>
          <w:marBottom w:val="120"/>
          <w:divBdr>
            <w:top w:val="none" w:sz="0" w:space="0" w:color="auto"/>
            <w:left w:val="none" w:sz="0" w:space="0" w:color="auto"/>
            <w:bottom w:val="none" w:sz="0" w:space="0" w:color="auto"/>
            <w:right w:val="none" w:sz="0" w:space="0" w:color="auto"/>
          </w:divBdr>
        </w:div>
        <w:div w:id="1442603304">
          <w:marLeft w:val="1080"/>
          <w:marRight w:val="0"/>
          <w:marTop w:val="0"/>
          <w:marBottom w:val="120"/>
          <w:divBdr>
            <w:top w:val="none" w:sz="0" w:space="0" w:color="auto"/>
            <w:left w:val="none" w:sz="0" w:space="0" w:color="auto"/>
            <w:bottom w:val="none" w:sz="0" w:space="0" w:color="auto"/>
            <w:right w:val="none" w:sz="0" w:space="0" w:color="auto"/>
          </w:divBdr>
        </w:div>
        <w:div w:id="611017194">
          <w:marLeft w:val="1080"/>
          <w:marRight w:val="0"/>
          <w:marTop w:val="0"/>
          <w:marBottom w:val="120"/>
          <w:divBdr>
            <w:top w:val="none" w:sz="0" w:space="0" w:color="auto"/>
            <w:left w:val="none" w:sz="0" w:space="0" w:color="auto"/>
            <w:bottom w:val="none" w:sz="0" w:space="0" w:color="auto"/>
            <w:right w:val="none" w:sz="0" w:space="0" w:color="auto"/>
          </w:divBdr>
        </w:div>
        <w:div w:id="1304772831">
          <w:marLeft w:val="360"/>
          <w:marRight w:val="0"/>
          <w:marTop w:val="0"/>
          <w:marBottom w:val="120"/>
          <w:divBdr>
            <w:top w:val="none" w:sz="0" w:space="0" w:color="auto"/>
            <w:left w:val="none" w:sz="0" w:space="0" w:color="auto"/>
            <w:bottom w:val="none" w:sz="0" w:space="0" w:color="auto"/>
            <w:right w:val="none" w:sz="0" w:space="0" w:color="auto"/>
          </w:divBdr>
        </w:div>
        <w:div w:id="587928351">
          <w:marLeft w:val="1080"/>
          <w:marRight w:val="0"/>
          <w:marTop w:val="0"/>
          <w:marBottom w:val="120"/>
          <w:divBdr>
            <w:top w:val="none" w:sz="0" w:space="0" w:color="auto"/>
            <w:left w:val="none" w:sz="0" w:space="0" w:color="auto"/>
            <w:bottom w:val="none" w:sz="0" w:space="0" w:color="auto"/>
            <w:right w:val="none" w:sz="0" w:space="0" w:color="auto"/>
          </w:divBdr>
        </w:div>
        <w:div w:id="956447672">
          <w:marLeft w:val="1080"/>
          <w:marRight w:val="0"/>
          <w:marTop w:val="0"/>
          <w:marBottom w:val="120"/>
          <w:divBdr>
            <w:top w:val="none" w:sz="0" w:space="0" w:color="auto"/>
            <w:left w:val="none" w:sz="0" w:space="0" w:color="auto"/>
            <w:bottom w:val="none" w:sz="0" w:space="0" w:color="auto"/>
            <w:right w:val="none" w:sz="0" w:space="0" w:color="auto"/>
          </w:divBdr>
        </w:div>
        <w:div w:id="1039621945">
          <w:marLeft w:val="1080"/>
          <w:marRight w:val="0"/>
          <w:marTop w:val="0"/>
          <w:marBottom w:val="120"/>
          <w:divBdr>
            <w:top w:val="none" w:sz="0" w:space="0" w:color="auto"/>
            <w:left w:val="none" w:sz="0" w:space="0" w:color="auto"/>
            <w:bottom w:val="none" w:sz="0" w:space="0" w:color="auto"/>
            <w:right w:val="none" w:sz="0" w:space="0" w:color="auto"/>
          </w:divBdr>
        </w:div>
      </w:divsChild>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57261223">
      <w:bodyDiv w:val="1"/>
      <w:marLeft w:val="0"/>
      <w:marRight w:val="0"/>
      <w:marTop w:val="0"/>
      <w:marBottom w:val="0"/>
      <w:divBdr>
        <w:top w:val="none" w:sz="0" w:space="0" w:color="auto"/>
        <w:left w:val="none" w:sz="0" w:space="0" w:color="auto"/>
        <w:bottom w:val="none" w:sz="0" w:space="0" w:color="auto"/>
        <w:right w:val="none" w:sz="0" w:space="0" w:color="auto"/>
      </w:divBdr>
    </w:div>
    <w:div w:id="1184979587">
      <w:bodyDiv w:val="1"/>
      <w:marLeft w:val="0"/>
      <w:marRight w:val="0"/>
      <w:marTop w:val="0"/>
      <w:marBottom w:val="0"/>
      <w:divBdr>
        <w:top w:val="none" w:sz="0" w:space="0" w:color="auto"/>
        <w:left w:val="none" w:sz="0" w:space="0" w:color="auto"/>
        <w:bottom w:val="none" w:sz="0" w:space="0" w:color="auto"/>
        <w:right w:val="none" w:sz="0" w:space="0" w:color="auto"/>
      </w:divBdr>
    </w:div>
    <w:div w:id="1233733427">
      <w:bodyDiv w:val="1"/>
      <w:marLeft w:val="0"/>
      <w:marRight w:val="0"/>
      <w:marTop w:val="0"/>
      <w:marBottom w:val="0"/>
      <w:divBdr>
        <w:top w:val="none" w:sz="0" w:space="0" w:color="auto"/>
        <w:left w:val="none" w:sz="0" w:space="0" w:color="auto"/>
        <w:bottom w:val="none" w:sz="0" w:space="0" w:color="auto"/>
        <w:right w:val="none" w:sz="0" w:space="0" w:color="auto"/>
      </w:divBdr>
    </w:div>
    <w:div w:id="1303729399">
      <w:bodyDiv w:val="1"/>
      <w:marLeft w:val="0"/>
      <w:marRight w:val="0"/>
      <w:marTop w:val="0"/>
      <w:marBottom w:val="0"/>
      <w:divBdr>
        <w:top w:val="none" w:sz="0" w:space="0" w:color="auto"/>
        <w:left w:val="none" w:sz="0" w:space="0" w:color="auto"/>
        <w:bottom w:val="none" w:sz="0" w:space="0" w:color="auto"/>
        <w:right w:val="none" w:sz="0" w:space="0" w:color="auto"/>
      </w:divBdr>
    </w:div>
    <w:div w:id="1304504768">
      <w:bodyDiv w:val="1"/>
      <w:marLeft w:val="0"/>
      <w:marRight w:val="0"/>
      <w:marTop w:val="0"/>
      <w:marBottom w:val="0"/>
      <w:divBdr>
        <w:top w:val="none" w:sz="0" w:space="0" w:color="auto"/>
        <w:left w:val="none" w:sz="0" w:space="0" w:color="auto"/>
        <w:bottom w:val="none" w:sz="0" w:space="0" w:color="auto"/>
        <w:right w:val="none" w:sz="0" w:space="0" w:color="auto"/>
      </w:divBdr>
    </w:div>
    <w:div w:id="1336496426">
      <w:bodyDiv w:val="1"/>
      <w:marLeft w:val="0"/>
      <w:marRight w:val="0"/>
      <w:marTop w:val="0"/>
      <w:marBottom w:val="0"/>
      <w:divBdr>
        <w:top w:val="none" w:sz="0" w:space="0" w:color="auto"/>
        <w:left w:val="none" w:sz="0" w:space="0" w:color="auto"/>
        <w:bottom w:val="none" w:sz="0" w:space="0" w:color="auto"/>
        <w:right w:val="none" w:sz="0" w:space="0" w:color="auto"/>
      </w:divBdr>
    </w:div>
    <w:div w:id="1337921093">
      <w:bodyDiv w:val="1"/>
      <w:marLeft w:val="0"/>
      <w:marRight w:val="0"/>
      <w:marTop w:val="0"/>
      <w:marBottom w:val="0"/>
      <w:divBdr>
        <w:top w:val="none" w:sz="0" w:space="0" w:color="auto"/>
        <w:left w:val="none" w:sz="0" w:space="0" w:color="auto"/>
        <w:bottom w:val="none" w:sz="0" w:space="0" w:color="auto"/>
        <w:right w:val="none" w:sz="0" w:space="0" w:color="auto"/>
      </w:divBdr>
    </w:div>
    <w:div w:id="1342468514">
      <w:bodyDiv w:val="1"/>
      <w:marLeft w:val="0"/>
      <w:marRight w:val="0"/>
      <w:marTop w:val="0"/>
      <w:marBottom w:val="0"/>
      <w:divBdr>
        <w:top w:val="none" w:sz="0" w:space="0" w:color="auto"/>
        <w:left w:val="none" w:sz="0" w:space="0" w:color="auto"/>
        <w:bottom w:val="none" w:sz="0" w:space="0" w:color="auto"/>
        <w:right w:val="none" w:sz="0" w:space="0" w:color="auto"/>
      </w:divBdr>
    </w:div>
    <w:div w:id="1383167901">
      <w:bodyDiv w:val="1"/>
      <w:marLeft w:val="0"/>
      <w:marRight w:val="0"/>
      <w:marTop w:val="0"/>
      <w:marBottom w:val="0"/>
      <w:divBdr>
        <w:top w:val="none" w:sz="0" w:space="0" w:color="auto"/>
        <w:left w:val="none" w:sz="0" w:space="0" w:color="auto"/>
        <w:bottom w:val="none" w:sz="0" w:space="0" w:color="auto"/>
        <w:right w:val="none" w:sz="0" w:space="0" w:color="auto"/>
      </w:divBdr>
    </w:div>
    <w:div w:id="1388794767">
      <w:bodyDiv w:val="1"/>
      <w:marLeft w:val="0"/>
      <w:marRight w:val="0"/>
      <w:marTop w:val="0"/>
      <w:marBottom w:val="0"/>
      <w:divBdr>
        <w:top w:val="none" w:sz="0" w:space="0" w:color="auto"/>
        <w:left w:val="none" w:sz="0" w:space="0" w:color="auto"/>
        <w:bottom w:val="none" w:sz="0" w:space="0" w:color="auto"/>
        <w:right w:val="none" w:sz="0" w:space="0" w:color="auto"/>
      </w:divBdr>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
    <w:div w:id="1430539785">
      <w:bodyDiv w:val="1"/>
      <w:marLeft w:val="0"/>
      <w:marRight w:val="0"/>
      <w:marTop w:val="0"/>
      <w:marBottom w:val="0"/>
      <w:divBdr>
        <w:top w:val="none" w:sz="0" w:space="0" w:color="auto"/>
        <w:left w:val="none" w:sz="0" w:space="0" w:color="auto"/>
        <w:bottom w:val="none" w:sz="0" w:space="0" w:color="auto"/>
        <w:right w:val="none" w:sz="0" w:space="0" w:color="auto"/>
      </w:divBdr>
    </w:div>
    <w:div w:id="1481966421">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08598417">
      <w:bodyDiv w:val="1"/>
      <w:marLeft w:val="0"/>
      <w:marRight w:val="0"/>
      <w:marTop w:val="0"/>
      <w:marBottom w:val="0"/>
      <w:divBdr>
        <w:top w:val="none" w:sz="0" w:space="0" w:color="auto"/>
        <w:left w:val="none" w:sz="0" w:space="0" w:color="auto"/>
        <w:bottom w:val="none" w:sz="0" w:space="0" w:color="auto"/>
        <w:right w:val="none" w:sz="0" w:space="0" w:color="auto"/>
      </w:divBdr>
    </w:div>
    <w:div w:id="1653292119">
      <w:bodyDiv w:val="1"/>
      <w:marLeft w:val="0"/>
      <w:marRight w:val="0"/>
      <w:marTop w:val="0"/>
      <w:marBottom w:val="0"/>
      <w:divBdr>
        <w:top w:val="none" w:sz="0" w:space="0" w:color="auto"/>
        <w:left w:val="none" w:sz="0" w:space="0" w:color="auto"/>
        <w:bottom w:val="none" w:sz="0" w:space="0" w:color="auto"/>
        <w:right w:val="none" w:sz="0" w:space="0" w:color="auto"/>
      </w:divBdr>
      <w:divsChild>
        <w:div w:id="1481311574">
          <w:marLeft w:val="360"/>
          <w:marRight w:val="0"/>
          <w:marTop w:val="200"/>
          <w:marBottom w:val="80"/>
          <w:divBdr>
            <w:top w:val="none" w:sz="0" w:space="0" w:color="auto"/>
            <w:left w:val="none" w:sz="0" w:space="0" w:color="auto"/>
            <w:bottom w:val="none" w:sz="0" w:space="0" w:color="auto"/>
            <w:right w:val="none" w:sz="0" w:space="0" w:color="auto"/>
          </w:divBdr>
        </w:div>
        <w:div w:id="1676879463">
          <w:marLeft w:val="360"/>
          <w:marRight w:val="0"/>
          <w:marTop w:val="0"/>
          <w:marBottom w:val="80"/>
          <w:divBdr>
            <w:top w:val="none" w:sz="0" w:space="0" w:color="auto"/>
            <w:left w:val="none" w:sz="0" w:space="0" w:color="auto"/>
            <w:bottom w:val="none" w:sz="0" w:space="0" w:color="auto"/>
            <w:right w:val="none" w:sz="0" w:space="0" w:color="auto"/>
          </w:divBdr>
        </w:div>
        <w:div w:id="1738941333">
          <w:marLeft w:val="360"/>
          <w:marRight w:val="0"/>
          <w:marTop w:val="0"/>
          <w:marBottom w:val="80"/>
          <w:divBdr>
            <w:top w:val="none" w:sz="0" w:space="0" w:color="auto"/>
            <w:left w:val="none" w:sz="0" w:space="0" w:color="auto"/>
            <w:bottom w:val="none" w:sz="0" w:space="0" w:color="auto"/>
            <w:right w:val="none" w:sz="0" w:space="0" w:color="auto"/>
          </w:divBdr>
        </w:div>
        <w:div w:id="1601985299">
          <w:marLeft w:val="360"/>
          <w:marRight w:val="0"/>
          <w:marTop w:val="0"/>
          <w:marBottom w:val="80"/>
          <w:divBdr>
            <w:top w:val="none" w:sz="0" w:space="0" w:color="auto"/>
            <w:left w:val="none" w:sz="0" w:space="0" w:color="auto"/>
            <w:bottom w:val="none" w:sz="0" w:space="0" w:color="auto"/>
            <w:right w:val="none" w:sz="0" w:space="0" w:color="auto"/>
          </w:divBdr>
        </w:div>
        <w:div w:id="512499540">
          <w:marLeft w:val="360"/>
          <w:marRight w:val="0"/>
          <w:marTop w:val="0"/>
          <w:marBottom w:val="80"/>
          <w:divBdr>
            <w:top w:val="none" w:sz="0" w:space="0" w:color="auto"/>
            <w:left w:val="none" w:sz="0" w:space="0" w:color="auto"/>
            <w:bottom w:val="none" w:sz="0" w:space="0" w:color="auto"/>
            <w:right w:val="none" w:sz="0" w:space="0" w:color="auto"/>
          </w:divBdr>
        </w:div>
      </w:divsChild>
    </w:div>
    <w:div w:id="1667703116">
      <w:bodyDiv w:val="1"/>
      <w:marLeft w:val="0"/>
      <w:marRight w:val="0"/>
      <w:marTop w:val="0"/>
      <w:marBottom w:val="0"/>
      <w:divBdr>
        <w:top w:val="none" w:sz="0" w:space="0" w:color="auto"/>
        <w:left w:val="none" w:sz="0" w:space="0" w:color="auto"/>
        <w:bottom w:val="none" w:sz="0" w:space="0" w:color="auto"/>
        <w:right w:val="none" w:sz="0" w:space="0" w:color="auto"/>
      </w:divBdr>
    </w:div>
    <w:div w:id="1704206263">
      <w:bodyDiv w:val="1"/>
      <w:marLeft w:val="0"/>
      <w:marRight w:val="0"/>
      <w:marTop w:val="0"/>
      <w:marBottom w:val="0"/>
      <w:divBdr>
        <w:top w:val="none" w:sz="0" w:space="0" w:color="auto"/>
        <w:left w:val="none" w:sz="0" w:space="0" w:color="auto"/>
        <w:bottom w:val="none" w:sz="0" w:space="0" w:color="auto"/>
        <w:right w:val="none" w:sz="0" w:space="0" w:color="auto"/>
      </w:divBdr>
    </w:div>
    <w:div w:id="1717467888">
      <w:bodyDiv w:val="1"/>
      <w:marLeft w:val="0"/>
      <w:marRight w:val="0"/>
      <w:marTop w:val="0"/>
      <w:marBottom w:val="0"/>
      <w:divBdr>
        <w:top w:val="none" w:sz="0" w:space="0" w:color="auto"/>
        <w:left w:val="none" w:sz="0" w:space="0" w:color="auto"/>
        <w:bottom w:val="none" w:sz="0" w:space="0" w:color="auto"/>
        <w:right w:val="none" w:sz="0" w:space="0" w:color="auto"/>
      </w:divBdr>
    </w:div>
    <w:div w:id="1754935266">
      <w:bodyDiv w:val="1"/>
      <w:marLeft w:val="0"/>
      <w:marRight w:val="0"/>
      <w:marTop w:val="0"/>
      <w:marBottom w:val="0"/>
      <w:divBdr>
        <w:top w:val="none" w:sz="0" w:space="0" w:color="auto"/>
        <w:left w:val="none" w:sz="0" w:space="0" w:color="auto"/>
        <w:bottom w:val="none" w:sz="0" w:space="0" w:color="auto"/>
        <w:right w:val="none" w:sz="0" w:space="0" w:color="auto"/>
      </w:divBdr>
    </w:div>
    <w:div w:id="1757434184">
      <w:bodyDiv w:val="1"/>
      <w:marLeft w:val="0"/>
      <w:marRight w:val="0"/>
      <w:marTop w:val="0"/>
      <w:marBottom w:val="0"/>
      <w:divBdr>
        <w:top w:val="none" w:sz="0" w:space="0" w:color="auto"/>
        <w:left w:val="none" w:sz="0" w:space="0" w:color="auto"/>
        <w:bottom w:val="none" w:sz="0" w:space="0" w:color="auto"/>
        <w:right w:val="none" w:sz="0" w:space="0" w:color="auto"/>
      </w:divBdr>
    </w:div>
    <w:div w:id="2066443492">
      <w:bodyDiv w:val="1"/>
      <w:marLeft w:val="0"/>
      <w:marRight w:val="0"/>
      <w:marTop w:val="0"/>
      <w:marBottom w:val="0"/>
      <w:divBdr>
        <w:top w:val="none" w:sz="0" w:space="0" w:color="auto"/>
        <w:left w:val="none" w:sz="0" w:space="0" w:color="auto"/>
        <w:bottom w:val="none" w:sz="0" w:space="0" w:color="auto"/>
        <w:right w:val="none" w:sz="0" w:space="0" w:color="auto"/>
      </w:divBdr>
    </w:div>
    <w:div w:id="2067072574">
      <w:bodyDiv w:val="1"/>
      <w:marLeft w:val="0"/>
      <w:marRight w:val="0"/>
      <w:marTop w:val="0"/>
      <w:marBottom w:val="0"/>
      <w:divBdr>
        <w:top w:val="none" w:sz="0" w:space="0" w:color="auto"/>
        <w:left w:val="none" w:sz="0" w:space="0" w:color="auto"/>
        <w:bottom w:val="none" w:sz="0" w:space="0" w:color="auto"/>
        <w:right w:val="none" w:sz="0" w:space="0" w:color="auto"/>
      </w:divBdr>
    </w:div>
    <w:div w:id="2108571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22461</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3</cp:revision>
  <cp:lastPrinted>2026-04-30T15:36:00Z</cp:lastPrinted>
  <dcterms:created xsi:type="dcterms:W3CDTF">2026-04-30T15:36:00Z</dcterms:created>
  <dcterms:modified xsi:type="dcterms:W3CDTF">2026-04-30T15:48:00Z</dcterms:modified>
</cp:coreProperties>
</file>