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BFC5" w14:textId="46583E60" w:rsidR="00875C15" w:rsidRDefault="00875C15" w:rsidP="00E67429">
      <w:pPr>
        <w:jc w:val="center"/>
        <w:rPr>
          <w:b/>
          <w:bCs/>
          <w:szCs w:val="24"/>
        </w:rPr>
      </w:pPr>
    </w:p>
    <w:p w14:paraId="7A6B5D31" w14:textId="4F226449" w:rsidR="00C206A0" w:rsidRPr="00FD1512" w:rsidRDefault="00C206A0" w:rsidP="74086555">
      <w:pPr>
        <w:pStyle w:val="Heading1"/>
        <w:rPr>
          <w:bCs/>
        </w:rPr>
        <w:sectPr w:rsidR="00C206A0" w:rsidRPr="00FD1512" w:rsidSect="0022770C">
          <w:headerReference w:type="default" r:id="rId11"/>
          <w:footerReference w:type="default" r:id="rId12"/>
          <w:pgSz w:w="12240" w:h="15840"/>
          <w:pgMar w:top="907" w:right="720" w:bottom="317" w:left="720" w:header="720" w:footer="720" w:gutter="0"/>
          <w:cols w:space="720"/>
          <w:docGrid w:linePitch="360"/>
        </w:sectPr>
      </w:pPr>
    </w:p>
    <w:p w14:paraId="54C14B36" w14:textId="1EA6C290" w:rsidR="01F2A36C" w:rsidRDefault="01F2A36C" w:rsidP="2D123A94">
      <w:pPr>
        <w:tabs>
          <w:tab w:val="left" w:pos="5670"/>
        </w:tabs>
        <w:jc w:val="right"/>
        <w:sectPr w:rsidR="01F2A36C" w:rsidSect="0061155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907" w:right="864" w:bottom="317" w:left="864" w:header="720" w:footer="720" w:gutter="0"/>
          <w:cols w:num="2" w:space="720"/>
          <w:docGrid w:linePitch="360"/>
        </w:sectPr>
      </w:pPr>
    </w:p>
    <w:p w14:paraId="10E81A22" w14:textId="4745B1A1" w:rsidR="74086555" w:rsidRDefault="74086555"/>
    <w:p w14:paraId="4F23213E" w14:textId="1700BB84" w:rsidR="326F16AE" w:rsidRDefault="326F16AE" w:rsidP="74086555">
      <w:pPr>
        <w:jc w:val="center"/>
        <w:rPr>
          <w:b/>
          <w:bCs/>
        </w:rPr>
      </w:pPr>
      <w:r w:rsidRPr="74086555">
        <w:rPr>
          <w:b/>
          <w:bCs/>
        </w:rPr>
        <w:t>THE COMMONWEALTH OF VIRGINIA</w:t>
      </w:r>
    </w:p>
    <w:p w14:paraId="1810287E" w14:textId="77777777" w:rsidR="326F16AE" w:rsidRDefault="326F16AE" w:rsidP="74086555">
      <w:pPr>
        <w:jc w:val="center"/>
        <w:rPr>
          <w:b/>
          <w:bCs/>
        </w:rPr>
      </w:pPr>
      <w:r w:rsidRPr="74086555">
        <w:rPr>
          <w:b/>
          <w:bCs/>
        </w:rPr>
        <w:t>THE VISITORS OF JAMES MADISON UNIVERSITY</w:t>
      </w:r>
    </w:p>
    <w:p w14:paraId="427337DE" w14:textId="77777777" w:rsidR="74086555" w:rsidRDefault="74086555" w:rsidP="74086555">
      <w:pPr>
        <w:jc w:val="center"/>
      </w:pPr>
    </w:p>
    <w:p w14:paraId="4D56CBD5" w14:textId="535FCF1D" w:rsidR="326F16AE" w:rsidRDefault="326F16AE" w:rsidP="74086555">
      <w:pPr>
        <w:pStyle w:val="Heading4"/>
      </w:pPr>
      <w:r>
        <w:t>Minutes of the Student Affairs Committee</w:t>
      </w:r>
    </w:p>
    <w:p w14:paraId="41E224B0" w14:textId="77777777" w:rsidR="74086555" w:rsidRDefault="74086555"/>
    <w:p w14:paraId="7BE283CF" w14:textId="50672B76" w:rsidR="326F16AE" w:rsidRPr="00CE40A2" w:rsidRDefault="326F16AE">
      <w:pPr>
        <w:rPr>
          <w:sz w:val="22"/>
          <w:szCs w:val="22"/>
          <w:rPrChange w:id="4" w:author="Hess, Lisa Brown - hesslb" w:date="2026-02-23T10:22:00Z">
            <w:rPr/>
          </w:rPrChange>
        </w:rPr>
      </w:pPr>
      <w:r w:rsidRPr="00CE40A2">
        <w:rPr>
          <w:sz w:val="22"/>
          <w:szCs w:val="22"/>
          <w:rPrChange w:id="5" w:author="Hess, Lisa Brown - hesslb" w:date="2026-02-23T10:22:00Z">
            <w:rPr/>
          </w:rPrChange>
        </w:rPr>
        <w:t xml:space="preserve">The Student Affairs Committee met on Thursday, </w:t>
      </w:r>
      <w:r w:rsidR="5368EB6E" w:rsidRPr="00CE40A2">
        <w:rPr>
          <w:sz w:val="22"/>
          <w:szCs w:val="22"/>
          <w:rPrChange w:id="6" w:author="Hess, Lisa Brown - hesslb" w:date="2026-02-23T10:22:00Z">
            <w:rPr/>
          </w:rPrChange>
        </w:rPr>
        <w:t>November 13</w:t>
      </w:r>
      <w:r w:rsidR="062C630C" w:rsidRPr="00CE40A2">
        <w:rPr>
          <w:sz w:val="22"/>
          <w:szCs w:val="22"/>
          <w:rPrChange w:id="7" w:author="Hess, Lisa Brown - hesslb" w:date="2026-02-23T10:22:00Z">
            <w:rPr/>
          </w:rPrChange>
        </w:rPr>
        <w:t>, 2025</w:t>
      </w:r>
      <w:r w:rsidRPr="00CE40A2">
        <w:rPr>
          <w:sz w:val="22"/>
          <w:szCs w:val="22"/>
          <w:rPrChange w:id="8" w:author="Hess, Lisa Brown - hesslb" w:date="2026-02-23T10:22:00Z">
            <w:rPr/>
          </w:rPrChange>
        </w:rPr>
        <w:t xml:space="preserve">, in </w:t>
      </w:r>
      <w:r w:rsidRPr="00CE40A2">
        <w:rPr>
          <w:color w:val="000000" w:themeColor="text1"/>
          <w:sz w:val="22"/>
          <w:szCs w:val="22"/>
          <w:rPrChange w:id="9" w:author="Hess, Lisa Brown - hesslb" w:date="2026-02-23T10:22:00Z">
            <w:rPr>
              <w:color w:val="000000" w:themeColor="text1"/>
            </w:rPr>
          </w:rPrChange>
        </w:rPr>
        <w:t>Ballroom B of the Festival Conference and Student Center</w:t>
      </w:r>
      <w:r w:rsidRPr="00CE40A2">
        <w:rPr>
          <w:sz w:val="22"/>
          <w:szCs w:val="22"/>
          <w:rPrChange w:id="10" w:author="Hess, Lisa Brown - hesslb" w:date="2026-02-23T10:22:00Z">
            <w:rPr/>
          </w:rPrChange>
        </w:rPr>
        <w:t xml:space="preserve"> at James Madison University. Terrie Edwards, Chair, called the meeting to order at </w:t>
      </w:r>
      <w:r w:rsidR="609385A0" w:rsidRPr="00CE40A2">
        <w:rPr>
          <w:sz w:val="22"/>
          <w:szCs w:val="22"/>
          <w:rPrChange w:id="11" w:author="Hess, Lisa Brown - hesslb" w:date="2026-02-23T10:22:00Z">
            <w:rPr/>
          </w:rPrChange>
        </w:rPr>
        <w:t>1:00</w:t>
      </w:r>
      <w:r w:rsidR="4F33B9F2" w:rsidRPr="00CE40A2">
        <w:rPr>
          <w:sz w:val="22"/>
          <w:szCs w:val="22"/>
          <w:rPrChange w:id="12" w:author="Hess, Lisa Brown - hesslb" w:date="2026-02-23T10:22:00Z">
            <w:rPr/>
          </w:rPrChange>
        </w:rPr>
        <w:t xml:space="preserve"> p</w:t>
      </w:r>
      <w:r w:rsidRPr="00CE40A2">
        <w:rPr>
          <w:sz w:val="22"/>
          <w:szCs w:val="22"/>
          <w:rPrChange w:id="13" w:author="Hess, Lisa Brown - hesslb" w:date="2026-02-23T10:22:00Z">
            <w:rPr/>
          </w:rPrChange>
        </w:rPr>
        <w:t>.m.</w:t>
      </w:r>
    </w:p>
    <w:p w14:paraId="4F36D444" w14:textId="77777777" w:rsidR="74086555" w:rsidRPr="00CE40A2" w:rsidRDefault="74086555">
      <w:pPr>
        <w:rPr>
          <w:sz w:val="22"/>
          <w:szCs w:val="22"/>
          <w:rPrChange w:id="14" w:author="Hess, Lisa Brown - hesslb" w:date="2026-02-23T10:22:00Z">
            <w:rPr/>
          </w:rPrChange>
        </w:rPr>
      </w:pPr>
    </w:p>
    <w:p w14:paraId="798C7B38" w14:textId="2DA0A252" w:rsidR="62B15BF2" w:rsidRPr="00CE40A2" w:rsidRDefault="62B15BF2" w:rsidP="74086555">
      <w:pPr>
        <w:jc w:val="center"/>
        <w:rPr>
          <w:b/>
          <w:bCs/>
          <w:sz w:val="22"/>
          <w:szCs w:val="22"/>
          <w:rPrChange w:id="15" w:author="Hess, Lisa Brown - hesslb" w:date="2026-02-23T10:22:00Z">
            <w:rPr>
              <w:b/>
              <w:bCs/>
            </w:rPr>
          </w:rPrChange>
        </w:rPr>
      </w:pPr>
      <w:r w:rsidRPr="00CE40A2">
        <w:rPr>
          <w:b/>
          <w:bCs/>
          <w:sz w:val="22"/>
          <w:szCs w:val="22"/>
          <w:rPrChange w:id="16" w:author="Hess, Lisa Brown - hesslb" w:date="2026-02-23T10:22:00Z">
            <w:rPr>
              <w:b/>
              <w:bCs/>
            </w:rPr>
          </w:rPrChange>
        </w:rPr>
        <w:t>Present:</w:t>
      </w:r>
    </w:p>
    <w:p w14:paraId="356FE62E" w14:textId="22E25B60" w:rsidR="326F16AE" w:rsidRPr="00CE40A2" w:rsidRDefault="326F16AE" w:rsidP="0F3C2494">
      <w:pPr>
        <w:tabs>
          <w:tab w:val="left" w:pos="5670"/>
        </w:tabs>
        <w:jc w:val="center"/>
        <w:rPr>
          <w:sz w:val="22"/>
          <w:szCs w:val="22"/>
          <w:rPrChange w:id="17" w:author="Hess, Lisa Brown - hesslb" w:date="2026-02-23T10:22:00Z">
            <w:rPr/>
          </w:rPrChange>
        </w:rPr>
      </w:pPr>
      <w:r w:rsidRPr="00CE40A2">
        <w:rPr>
          <w:sz w:val="22"/>
          <w:szCs w:val="22"/>
          <w:rPrChange w:id="18" w:author="Hess, Lisa Brown - hesslb" w:date="2026-02-23T10:22:00Z">
            <w:rPr/>
          </w:rPrChange>
        </w:rPr>
        <w:t xml:space="preserve">  Edwards, Terrie</w:t>
      </w:r>
      <w:r w:rsidR="73BE1F2F" w:rsidRPr="00CE40A2">
        <w:rPr>
          <w:sz w:val="22"/>
          <w:szCs w:val="22"/>
          <w:rPrChange w:id="19" w:author="Hess, Lisa Brown - hesslb" w:date="2026-02-23T10:22:00Z">
            <w:rPr/>
          </w:rPrChange>
        </w:rPr>
        <w:t>, Chair</w:t>
      </w:r>
    </w:p>
    <w:p w14:paraId="4A7E2B9A" w14:textId="1729099A" w:rsidR="03A9155D" w:rsidRPr="00CE40A2" w:rsidRDefault="03A9155D" w:rsidP="2B0935DF">
      <w:pPr>
        <w:tabs>
          <w:tab w:val="left" w:pos="5670"/>
        </w:tabs>
        <w:jc w:val="center"/>
        <w:rPr>
          <w:sz w:val="22"/>
          <w:szCs w:val="22"/>
          <w:rPrChange w:id="20" w:author="Hess, Lisa Brown - hesslb" w:date="2026-02-23T10:22:00Z">
            <w:rPr/>
          </w:rPrChange>
        </w:rPr>
      </w:pPr>
      <w:r w:rsidRPr="00CE40A2">
        <w:rPr>
          <w:sz w:val="22"/>
          <w:szCs w:val="22"/>
          <w:rPrChange w:id="21" w:author="Hess, Lisa Brown - hesslb" w:date="2026-02-23T10:22:00Z">
            <w:rPr/>
          </w:rPrChange>
        </w:rPr>
        <w:t>Hedrick, Heather</w:t>
      </w:r>
    </w:p>
    <w:p w14:paraId="4A0ADC15" w14:textId="7940FBAF" w:rsidR="03A9155D" w:rsidRPr="00CE40A2" w:rsidRDefault="03A9155D" w:rsidP="2B0935DF">
      <w:pPr>
        <w:tabs>
          <w:tab w:val="left" w:pos="5670"/>
        </w:tabs>
        <w:jc w:val="center"/>
        <w:rPr>
          <w:sz w:val="22"/>
          <w:szCs w:val="22"/>
          <w:rPrChange w:id="22" w:author="Hess, Lisa Brown - hesslb" w:date="2026-02-23T10:22:00Z">
            <w:rPr/>
          </w:rPrChange>
        </w:rPr>
      </w:pPr>
      <w:r w:rsidRPr="00CE40A2">
        <w:rPr>
          <w:sz w:val="22"/>
          <w:szCs w:val="22"/>
          <w:rPrChange w:id="23" w:author="Hess, Lisa Brown - hesslb" w:date="2026-02-23T10:22:00Z">
            <w:rPr/>
          </w:rPrChange>
        </w:rPr>
        <w:t>James, Kay Coles</w:t>
      </w:r>
    </w:p>
    <w:p w14:paraId="600E58BC" w14:textId="17CED790" w:rsidR="326F16AE" w:rsidRPr="00CE40A2" w:rsidRDefault="326F16AE" w:rsidP="74086555">
      <w:pPr>
        <w:tabs>
          <w:tab w:val="left" w:pos="5670"/>
        </w:tabs>
        <w:jc w:val="center"/>
        <w:rPr>
          <w:sz w:val="22"/>
          <w:szCs w:val="22"/>
          <w:rPrChange w:id="24" w:author="Hess, Lisa Brown - hesslb" w:date="2026-02-23T10:22:00Z">
            <w:rPr/>
          </w:rPrChange>
        </w:rPr>
      </w:pPr>
      <w:r w:rsidRPr="00CE40A2">
        <w:rPr>
          <w:sz w:val="22"/>
          <w:szCs w:val="22"/>
          <w:rPrChange w:id="25" w:author="Hess, Lisa Brown - hesslb" w:date="2026-02-23T10:22:00Z">
            <w:rPr/>
          </w:rPrChange>
        </w:rPr>
        <w:t>Rexrode, Dave</w:t>
      </w:r>
    </w:p>
    <w:p w14:paraId="356CF392" w14:textId="6E32D52A" w:rsidR="74086555" w:rsidRPr="00CE40A2" w:rsidRDefault="74086555" w:rsidP="670D8289">
      <w:pPr>
        <w:tabs>
          <w:tab w:val="left" w:pos="5670"/>
        </w:tabs>
        <w:jc w:val="center"/>
        <w:rPr>
          <w:sz w:val="22"/>
          <w:szCs w:val="22"/>
          <w:rPrChange w:id="26" w:author="Hess, Lisa Brown - hesslb" w:date="2026-02-23T10:22:00Z">
            <w:rPr/>
          </w:rPrChange>
        </w:rPr>
      </w:pPr>
    </w:p>
    <w:p w14:paraId="2F350D88" w14:textId="7A2B2AE9" w:rsidR="326F16AE" w:rsidRPr="00CE40A2" w:rsidRDefault="326F16AE" w:rsidP="282E5C55">
      <w:pPr>
        <w:tabs>
          <w:tab w:val="left" w:pos="5670"/>
        </w:tabs>
        <w:jc w:val="center"/>
        <w:rPr>
          <w:b/>
          <w:bCs/>
          <w:sz w:val="22"/>
          <w:szCs w:val="22"/>
          <w:rPrChange w:id="27" w:author="Hess, Lisa Brown - hesslb" w:date="2026-02-23T10:22:00Z">
            <w:rPr>
              <w:b/>
              <w:bCs/>
            </w:rPr>
          </w:rPrChange>
        </w:rPr>
      </w:pPr>
      <w:r w:rsidRPr="00CE40A2">
        <w:rPr>
          <w:b/>
          <w:bCs/>
          <w:sz w:val="22"/>
          <w:szCs w:val="22"/>
          <w:rPrChange w:id="28" w:author="Hess, Lisa Brown - hesslb" w:date="2026-02-23T10:22:00Z">
            <w:rPr>
              <w:b/>
              <w:bCs/>
            </w:rPr>
          </w:rPrChange>
        </w:rPr>
        <w:t xml:space="preserve">Absent: </w:t>
      </w:r>
    </w:p>
    <w:p w14:paraId="6191F203" w14:textId="66F3319A" w:rsidR="74086555" w:rsidRPr="00CE40A2" w:rsidRDefault="26D2B004" w:rsidP="74086555">
      <w:pPr>
        <w:tabs>
          <w:tab w:val="left" w:pos="5670"/>
        </w:tabs>
        <w:jc w:val="center"/>
        <w:rPr>
          <w:sz w:val="22"/>
          <w:szCs w:val="22"/>
          <w:rPrChange w:id="29" w:author="Hess, Lisa Brown - hesslb" w:date="2026-02-23T10:22:00Z">
            <w:rPr/>
          </w:rPrChange>
        </w:rPr>
      </w:pPr>
      <w:r w:rsidRPr="00CE40A2">
        <w:rPr>
          <w:sz w:val="22"/>
          <w:szCs w:val="22"/>
          <w:rPrChange w:id="30" w:author="Hess, Lisa Brown - hesslb" w:date="2026-02-23T10:22:00Z">
            <w:rPr/>
          </w:rPrChange>
        </w:rPr>
        <w:t>Thacker, Nikki</w:t>
      </w:r>
    </w:p>
    <w:p w14:paraId="46EC6692" w14:textId="345CB35D" w:rsidR="74086555" w:rsidRPr="00CE40A2" w:rsidRDefault="74086555" w:rsidP="74086555">
      <w:pPr>
        <w:tabs>
          <w:tab w:val="left" w:pos="5670"/>
        </w:tabs>
        <w:jc w:val="center"/>
        <w:rPr>
          <w:b/>
          <w:bCs/>
          <w:sz w:val="22"/>
          <w:szCs w:val="22"/>
          <w:rPrChange w:id="31" w:author="Hess, Lisa Brown - hesslb" w:date="2026-02-23T10:22:00Z">
            <w:rPr>
              <w:b/>
              <w:bCs/>
            </w:rPr>
          </w:rPrChange>
        </w:rPr>
      </w:pPr>
    </w:p>
    <w:p w14:paraId="0B4F19AA" w14:textId="638C0A91" w:rsidR="326F16AE" w:rsidRPr="00CE40A2" w:rsidRDefault="326F16AE" w:rsidP="74086555">
      <w:pPr>
        <w:tabs>
          <w:tab w:val="left" w:pos="5670"/>
        </w:tabs>
        <w:jc w:val="center"/>
        <w:rPr>
          <w:b/>
          <w:bCs/>
          <w:sz w:val="22"/>
          <w:szCs w:val="22"/>
          <w:rPrChange w:id="32" w:author="Hess, Lisa Brown - hesslb" w:date="2026-02-23T10:22:00Z">
            <w:rPr>
              <w:b/>
              <w:bCs/>
            </w:rPr>
          </w:rPrChange>
        </w:rPr>
      </w:pPr>
      <w:r w:rsidRPr="00CE40A2">
        <w:rPr>
          <w:b/>
          <w:bCs/>
          <w:sz w:val="22"/>
          <w:szCs w:val="22"/>
          <w:rPrChange w:id="33" w:author="Hess, Lisa Brown - hesslb" w:date="2026-02-23T10:22:00Z">
            <w:rPr>
              <w:b/>
              <w:bCs/>
            </w:rPr>
          </w:rPrChange>
        </w:rPr>
        <w:t>Others:</w:t>
      </w:r>
    </w:p>
    <w:p w14:paraId="21A33D2C" w14:textId="367DAC5B" w:rsidR="09838B6F" w:rsidRPr="00CE40A2" w:rsidRDefault="09838B6F" w:rsidP="282E5C55">
      <w:pPr>
        <w:tabs>
          <w:tab w:val="left" w:pos="1080"/>
        </w:tabs>
        <w:spacing w:after="20"/>
        <w:jc w:val="center"/>
        <w:rPr>
          <w:sz w:val="22"/>
          <w:szCs w:val="22"/>
          <w:rPrChange w:id="34" w:author="Hess, Lisa Brown - hesslb" w:date="2026-02-23T10:22:00Z">
            <w:rPr/>
          </w:rPrChange>
        </w:rPr>
      </w:pPr>
      <w:r w:rsidRPr="00CE40A2">
        <w:rPr>
          <w:sz w:val="22"/>
          <w:szCs w:val="22"/>
          <w:rPrChange w:id="35" w:author="Hess, Lisa Brown - hesslb" w:date="2026-02-23T10:22:00Z">
            <w:rPr/>
          </w:rPrChange>
        </w:rPr>
        <w:t>Blyer, Kristina, Associate Vice President, Health and Well-being</w:t>
      </w:r>
    </w:p>
    <w:p w14:paraId="24659056" w14:textId="5CCEFBE3" w:rsidR="058A0D61" w:rsidRPr="00CE40A2" w:rsidRDefault="058A0D61" w:rsidP="670D8289">
      <w:pPr>
        <w:tabs>
          <w:tab w:val="left" w:pos="1080"/>
        </w:tabs>
        <w:spacing w:after="20"/>
        <w:jc w:val="center"/>
        <w:rPr>
          <w:sz w:val="22"/>
          <w:szCs w:val="22"/>
          <w:rPrChange w:id="36" w:author="Hess, Lisa Brown - hesslb" w:date="2026-02-23T10:22:00Z">
            <w:rPr/>
          </w:rPrChange>
        </w:rPr>
      </w:pPr>
      <w:r w:rsidRPr="00CE40A2">
        <w:rPr>
          <w:sz w:val="22"/>
          <w:szCs w:val="22"/>
          <w:rPrChange w:id="37" w:author="Hess, Lisa Brown - hesslb" w:date="2026-02-23T10:22:00Z">
            <w:rPr/>
          </w:rPrChange>
        </w:rPr>
        <w:t>Brenneman, Anne, Director, University Health Center</w:t>
      </w:r>
    </w:p>
    <w:p w14:paraId="000351A3" w14:textId="059FE775" w:rsidR="6A134D87" w:rsidRPr="00CE40A2" w:rsidRDefault="6A134D87" w:rsidP="670D8289">
      <w:pPr>
        <w:tabs>
          <w:tab w:val="left" w:pos="1080"/>
        </w:tabs>
        <w:spacing w:after="20"/>
        <w:jc w:val="center"/>
        <w:rPr>
          <w:sz w:val="22"/>
          <w:szCs w:val="22"/>
          <w:rPrChange w:id="38" w:author="Hess, Lisa Brown - hesslb" w:date="2026-02-23T10:22:00Z">
            <w:rPr/>
          </w:rPrChange>
        </w:rPr>
      </w:pPr>
      <w:r w:rsidRPr="00CE40A2">
        <w:rPr>
          <w:sz w:val="22"/>
          <w:szCs w:val="22"/>
          <w:rPrChange w:id="39" w:author="Hess, Lisa Brown - hesslb" w:date="2026-02-23T10:22:00Z">
            <w:rPr/>
          </w:rPrChange>
        </w:rPr>
        <w:t>Bronaugh, Charlotte, Student Body President</w:t>
      </w:r>
    </w:p>
    <w:p w14:paraId="3E9F1397" w14:textId="34F6C776" w:rsidR="1E460B1A" w:rsidRPr="00CE40A2" w:rsidRDefault="1E460B1A" w:rsidP="74086555">
      <w:pPr>
        <w:tabs>
          <w:tab w:val="left" w:pos="1080"/>
        </w:tabs>
        <w:spacing w:after="20"/>
        <w:jc w:val="center"/>
        <w:rPr>
          <w:color w:val="000000" w:themeColor="text1"/>
          <w:sz w:val="22"/>
          <w:szCs w:val="22"/>
          <w:rPrChange w:id="40" w:author="Hess, Lisa Brown - hesslb" w:date="2026-02-23T10:22:00Z">
            <w:rPr>
              <w:color w:val="000000" w:themeColor="text1"/>
            </w:rPr>
          </w:rPrChange>
        </w:rPr>
      </w:pPr>
      <w:r w:rsidRPr="00CE40A2">
        <w:rPr>
          <w:color w:val="000000" w:themeColor="text1"/>
          <w:sz w:val="22"/>
          <w:szCs w:val="22"/>
          <w:rPrChange w:id="41" w:author="Hess, Lisa Brown - hesslb" w:date="2026-02-23T10:22:00Z">
            <w:rPr>
              <w:color w:val="000000" w:themeColor="text1"/>
            </w:rPr>
          </w:rPrChange>
        </w:rPr>
        <w:t xml:space="preserve">Lonett, Carson, </w:t>
      </w:r>
      <w:r w:rsidR="5436897A" w:rsidRPr="00CE40A2">
        <w:rPr>
          <w:color w:val="000000" w:themeColor="text1"/>
          <w:sz w:val="22"/>
          <w:szCs w:val="22"/>
          <w:rPrChange w:id="42" w:author="Hess, Lisa Brown - hesslb" w:date="2026-02-23T10:22:00Z">
            <w:rPr>
              <w:color w:val="000000" w:themeColor="text1"/>
            </w:rPr>
          </w:rPrChange>
        </w:rPr>
        <w:t xml:space="preserve">Assistant Vice President, </w:t>
      </w:r>
      <w:r w:rsidRPr="00CE40A2">
        <w:rPr>
          <w:color w:val="000000" w:themeColor="text1"/>
          <w:sz w:val="22"/>
          <w:szCs w:val="22"/>
          <w:rPrChange w:id="43" w:author="Hess, Lisa Brown - hesslb" w:date="2026-02-23T10:22:00Z">
            <w:rPr>
              <w:color w:val="000000" w:themeColor="text1"/>
            </w:rPr>
          </w:rPrChange>
        </w:rPr>
        <w:t>Executive Advisor to the Vice President for Student Affairs</w:t>
      </w:r>
    </w:p>
    <w:p w14:paraId="2A88ADDD" w14:textId="7C030B81" w:rsidR="5CC2D999" w:rsidRPr="00CE40A2" w:rsidRDefault="5CC2D999" w:rsidP="282E5C55">
      <w:pPr>
        <w:tabs>
          <w:tab w:val="left" w:pos="1080"/>
        </w:tabs>
        <w:spacing w:after="20"/>
        <w:jc w:val="center"/>
        <w:rPr>
          <w:sz w:val="22"/>
          <w:szCs w:val="22"/>
          <w:rPrChange w:id="44" w:author="Hess, Lisa Brown - hesslb" w:date="2026-02-23T10:22:00Z">
            <w:rPr/>
          </w:rPrChange>
        </w:rPr>
      </w:pPr>
      <w:r w:rsidRPr="00CE40A2">
        <w:rPr>
          <w:sz w:val="22"/>
          <w:szCs w:val="22"/>
          <w:rPrChange w:id="45" w:author="Hess, Lisa Brown - hesslb" w:date="2026-02-23T10:22:00Z">
            <w:rPr/>
          </w:rPrChange>
        </w:rPr>
        <w:t>Mann, Tia, Director, Well Dukes</w:t>
      </w:r>
    </w:p>
    <w:p w14:paraId="4141722E" w14:textId="1D273B9A" w:rsidR="326F16AE" w:rsidRPr="00CE40A2" w:rsidRDefault="326F16AE" w:rsidP="74086555">
      <w:pPr>
        <w:tabs>
          <w:tab w:val="left" w:pos="1080"/>
        </w:tabs>
        <w:spacing w:after="20"/>
        <w:jc w:val="center"/>
        <w:rPr>
          <w:sz w:val="22"/>
          <w:szCs w:val="22"/>
          <w:rPrChange w:id="46" w:author="Hess, Lisa Brown - hesslb" w:date="2026-02-23T10:22:00Z">
            <w:rPr/>
          </w:rPrChange>
        </w:rPr>
      </w:pPr>
      <w:r w:rsidRPr="00CE40A2">
        <w:rPr>
          <w:sz w:val="22"/>
          <w:szCs w:val="22"/>
          <w:rPrChange w:id="47" w:author="Hess, Lisa Brown - hesslb" w:date="2026-02-23T10:22:00Z">
            <w:rPr/>
          </w:rPrChange>
        </w:rPr>
        <w:t>Miller, Tim, Vice President for Student Affairs</w:t>
      </w:r>
    </w:p>
    <w:p w14:paraId="3C33F293" w14:textId="77B3ADB5" w:rsidR="4D168580" w:rsidRPr="00CE40A2" w:rsidRDefault="4D168580" w:rsidP="282E5C55">
      <w:pPr>
        <w:tabs>
          <w:tab w:val="left" w:pos="1080"/>
        </w:tabs>
        <w:spacing w:after="20"/>
        <w:jc w:val="center"/>
        <w:rPr>
          <w:sz w:val="22"/>
          <w:szCs w:val="22"/>
          <w:rPrChange w:id="48" w:author="Hess, Lisa Brown - hesslb" w:date="2026-02-23T10:22:00Z">
            <w:rPr/>
          </w:rPrChange>
        </w:rPr>
      </w:pPr>
      <w:r w:rsidRPr="00CE40A2">
        <w:rPr>
          <w:sz w:val="22"/>
          <w:szCs w:val="22"/>
          <w:rPrChange w:id="49" w:author="Hess, Lisa Brown - hesslb" w:date="2026-02-23T10:22:00Z">
            <w:rPr/>
          </w:rPrChange>
        </w:rPr>
        <w:t>Nickel, Eric, Director, University Recreation Center</w:t>
      </w:r>
    </w:p>
    <w:p w14:paraId="09176252" w14:textId="0725BFA9" w:rsidR="16322549" w:rsidRPr="00CE40A2" w:rsidRDefault="16322549" w:rsidP="44301438">
      <w:pPr>
        <w:tabs>
          <w:tab w:val="left" w:pos="1080"/>
        </w:tabs>
        <w:spacing w:after="20"/>
        <w:jc w:val="center"/>
        <w:rPr>
          <w:sz w:val="22"/>
          <w:szCs w:val="22"/>
          <w:rPrChange w:id="50" w:author="Hess, Lisa Brown - hesslb" w:date="2026-02-23T10:22:00Z">
            <w:rPr/>
          </w:rPrChange>
        </w:rPr>
      </w:pPr>
      <w:r w:rsidRPr="00CE40A2">
        <w:rPr>
          <w:sz w:val="22"/>
          <w:szCs w:val="22"/>
          <w:rPrChange w:id="51" w:author="Hess, Lisa Brown - hesslb" w:date="2026-02-23T10:22:00Z">
            <w:rPr/>
          </w:rPrChange>
        </w:rPr>
        <w:t>Onestak, David, Director, Counseling Center</w:t>
      </w:r>
    </w:p>
    <w:p w14:paraId="281ABC38" w14:textId="01461531" w:rsidR="2ADA28AE" w:rsidRPr="00CE40A2" w:rsidRDefault="2ADA28AE" w:rsidP="1EC9A863">
      <w:pPr>
        <w:tabs>
          <w:tab w:val="left" w:pos="1080"/>
        </w:tabs>
        <w:spacing w:after="20"/>
        <w:jc w:val="center"/>
        <w:rPr>
          <w:sz w:val="22"/>
          <w:szCs w:val="22"/>
          <w:rPrChange w:id="52" w:author="Hess, Lisa Brown - hesslb" w:date="2026-02-23T10:22:00Z">
            <w:rPr/>
          </w:rPrChange>
        </w:rPr>
      </w:pPr>
      <w:r w:rsidRPr="00CE40A2">
        <w:rPr>
          <w:sz w:val="22"/>
          <w:szCs w:val="22"/>
          <w:rPrChange w:id="53" w:author="Hess, Lisa Brown - hesslb" w:date="2026-02-23T10:22:00Z">
            <w:rPr/>
          </w:rPrChange>
        </w:rPr>
        <w:t>Stafford, Sydney, Student Representative to the Board of Visitors</w:t>
      </w:r>
    </w:p>
    <w:p w14:paraId="475FFE61" w14:textId="2802ECC7" w:rsidR="6EDD8497" w:rsidRPr="00CE40A2" w:rsidRDefault="6EDD8497" w:rsidP="1EC9A863">
      <w:pPr>
        <w:tabs>
          <w:tab w:val="left" w:pos="1080"/>
        </w:tabs>
        <w:spacing w:after="20"/>
        <w:jc w:val="center"/>
        <w:rPr>
          <w:sz w:val="22"/>
          <w:szCs w:val="22"/>
          <w:rPrChange w:id="54" w:author="Hess, Lisa Brown - hesslb" w:date="2026-02-23T10:22:00Z">
            <w:rPr/>
          </w:rPrChange>
        </w:rPr>
      </w:pPr>
      <w:r w:rsidRPr="00CE40A2">
        <w:rPr>
          <w:sz w:val="22"/>
          <w:szCs w:val="22"/>
          <w:rPrChange w:id="55" w:author="Hess, Lisa Brown - hesslb" w:date="2026-02-23T10:22:00Z">
            <w:rPr/>
          </w:rPrChange>
        </w:rPr>
        <w:t>Wa</w:t>
      </w:r>
      <w:r w:rsidR="4733FD65" w:rsidRPr="00CE40A2">
        <w:rPr>
          <w:sz w:val="22"/>
          <w:szCs w:val="22"/>
          <w:rPrChange w:id="56" w:author="Hess, Lisa Brown - hesslb" w:date="2026-02-23T10:22:00Z">
            <w:rPr/>
          </w:rPrChange>
        </w:rPr>
        <w:t>l</w:t>
      </w:r>
      <w:r w:rsidRPr="00CE40A2">
        <w:rPr>
          <w:sz w:val="22"/>
          <w:szCs w:val="22"/>
          <w:rPrChange w:id="57" w:author="Hess, Lisa Brown - hesslb" w:date="2026-02-23T10:22:00Z">
            <w:rPr/>
          </w:rPrChange>
        </w:rPr>
        <w:t>ther</w:t>
      </w:r>
      <w:r w:rsidR="5B2DC679" w:rsidRPr="00CE40A2">
        <w:rPr>
          <w:sz w:val="22"/>
          <w:szCs w:val="22"/>
          <w:rPrChange w:id="58" w:author="Hess, Lisa Brown - hesslb" w:date="2026-02-23T10:22:00Z">
            <w:rPr/>
          </w:rPrChange>
        </w:rPr>
        <w:t>,</w:t>
      </w:r>
      <w:r w:rsidRPr="00CE40A2">
        <w:rPr>
          <w:sz w:val="22"/>
          <w:szCs w:val="22"/>
          <w:rPrChange w:id="59" w:author="Hess, Lisa Brown - hesslb" w:date="2026-02-23T10:22:00Z">
            <w:rPr/>
          </w:rPrChange>
        </w:rPr>
        <w:t xml:space="preserve"> </w:t>
      </w:r>
      <w:r w:rsidR="7DD011F4" w:rsidRPr="00CE40A2">
        <w:rPr>
          <w:sz w:val="22"/>
          <w:szCs w:val="22"/>
          <w:rPrChange w:id="60" w:author="Hess, Lisa Brown - hesslb" w:date="2026-02-23T10:22:00Z">
            <w:rPr/>
          </w:rPrChange>
        </w:rPr>
        <w:t>Annie</w:t>
      </w:r>
      <w:r w:rsidR="49318B26" w:rsidRPr="00CE40A2">
        <w:rPr>
          <w:sz w:val="22"/>
          <w:szCs w:val="22"/>
          <w:rPrChange w:id="61" w:author="Hess, Lisa Brown - hesslb" w:date="2026-02-23T10:22:00Z">
            <w:rPr/>
          </w:rPrChange>
        </w:rPr>
        <w:t>, Associate University Counsel, Assistant Attorney General</w:t>
      </w:r>
    </w:p>
    <w:p w14:paraId="55A4843B" w14:textId="0BE862C5" w:rsidR="282E5C55" w:rsidRPr="00CE40A2" w:rsidRDefault="282E5C55" w:rsidP="282E5C55">
      <w:pPr>
        <w:tabs>
          <w:tab w:val="left" w:pos="1080"/>
        </w:tabs>
        <w:spacing w:after="20"/>
        <w:jc w:val="center"/>
        <w:rPr>
          <w:sz w:val="22"/>
          <w:szCs w:val="22"/>
          <w:highlight w:val="yellow"/>
          <w:rPrChange w:id="62" w:author="Hess, Lisa Brown - hesslb" w:date="2026-02-23T10:22:00Z">
            <w:rPr>
              <w:highlight w:val="yellow"/>
            </w:rPr>
          </w:rPrChange>
        </w:rPr>
      </w:pPr>
    </w:p>
    <w:p w14:paraId="273A7DBD" w14:textId="483B1E70" w:rsidR="74086555" w:rsidRPr="00CE40A2" w:rsidRDefault="74086555" w:rsidP="60FC081A">
      <w:pPr>
        <w:tabs>
          <w:tab w:val="left" w:pos="1080"/>
        </w:tabs>
        <w:spacing w:after="20" w:line="259" w:lineRule="auto"/>
        <w:jc w:val="center"/>
        <w:rPr>
          <w:sz w:val="22"/>
          <w:szCs w:val="22"/>
          <w:highlight w:val="yellow"/>
          <w:rPrChange w:id="63" w:author="Hess, Lisa Brown - hesslb" w:date="2026-02-23T10:22:00Z">
            <w:rPr>
              <w:highlight w:val="yellow"/>
            </w:rPr>
          </w:rPrChange>
        </w:rPr>
      </w:pPr>
    </w:p>
    <w:p w14:paraId="69D0A201" w14:textId="223D1C33" w:rsidR="2B0935DF" w:rsidRPr="00CE40A2" w:rsidRDefault="326F16AE" w:rsidP="780489A2">
      <w:pPr>
        <w:pStyle w:val="Heading3"/>
        <w:spacing w:after="0"/>
        <w:rPr>
          <w:sz w:val="22"/>
          <w:szCs w:val="22"/>
          <w:rPrChange w:id="64" w:author="Hess, Lisa Brown - hesslb" w:date="2026-02-23T10:22:00Z">
            <w:rPr/>
          </w:rPrChange>
        </w:rPr>
      </w:pPr>
      <w:r w:rsidRPr="00CE40A2">
        <w:rPr>
          <w:rStyle w:val="normaltextrun"/>
          <w:sz w:val="22"/>
          <w:szCs w:val="22"/>
          <w:rPrChange w:id="65" w:author="Hess, Lisa Brown - hesslb" w:date="2026-02-23T10:22:00Z">
            <w:rPr>
              <w:rStyle w:val="normaltextrun"/>
            </w:rPr>
          </w:rPrChange>
        </w:rPr>
        <w:t>Approval of Minutes </w:t>
      </w:r>
      <w:r w:rsidR="2C79671F" w:rsidRPr="00CE40A2">
        <w:rPr>
          <w:sz w:val="22"/>
          <w:szCs w:val="22"/>
          <w:rPrChange w:id="66" w:author="Hess, Lisa Brown - hesslb" w:date="2026-02-23T10:22:00Z">
            <w:rPr/>
          </w:rPrChange>
        </w:rPr>
        <w:t xml:space="preserve"> </w:t>
      </w:r>
    </w:p>
    <w:p w14:paraId="6F442BF4" w14:textId="0F718D86" w:rsidR="2B0935DF" w:rsidRPr="00CE40A2" w:rsidRDefault="0BFFE3EF" w:rsidP="1270429F">
      <w:pPr>
        <w:pStyle w:val="paragraph"/>
        <w:spacing w:before="0" w:beforeAutospacing="0" w:after="0" w:afterAutospacing="0"/>
        <w:rPr>
          <w:rStyle w:val="normaltextrun"/>
          <w:sz w:val="22"/>
          <w:szCs w:val="22"/>
          <w:rPrChange w:id="67" w:author="Hess, Lisa Brown - hesslb" w:date="2026-02-23T10:22:00Z">
            <w:rPr>
              <w:rStyle w:val="normaltextrun"/>
              <w:b/>
              <w:bCs/>
              <w:szCs w:val="20"/>
            </w:rPr>
          </w:rPrChange>
        </w:rPr>
      </w:pPr>
      <w:r w:rsidRPr="00CE40A2">
        <w:rPr>
          <w:rStyle w:val="normaltextrun"/>
          <w:sz w:val="22"/>
          <w:szCs w:val="22"/>
          <w:rPrChange w:id="68" w:author="Hess, Lisa Brown - hesslb" w:date="2026-02-23T10:22:00Z">
            <w:rPr>
              <w:rStyle w:val="normaltextrun"/>
            </w:rPr>
          </w:rPrChange>
        </w:rPr>
        <w:t xml:space="preserve">On the motion of Dave </w:t>
      </w:r>
      <w:r w:rsidR="67D15614" w:rsidRPr="00CE40A2">
        <w:rPr>
          <w:rStyle w:val="normaltextrun"/>
          <w:sz w:val="22"/>
          <w:szCs w:val="22"/>
          <w:rPrChange w:id="69" w:author="Hess, Lisa Brown - hesslb" w:date="2026-02-23T10:22:00Z">
            <w:rPr>
              <w:rStyle w:val="normaltextrun"/>
            </w:rPr>
          </w:rPrChange>
        </w:rPr>
        <w:t xml:space="preserve">Rexrode </w:t>
      </w:r>
      <w:r w:rsidRPr="00CE40A2">
        <w:rPr>
          <w:rStyle w:val="normaltextrun"/>
          <w:sz w:val="22"/>
          <w:szCs w:val="22"/>
          <w:rPrChange w:id="70" w:author="Hess, Lisa Brown - hesslb" w:date="2026-02-23T10:22:00Z">
            <w:rPr>
              <w:rStyle w:val="normaltextrun"/>
            </w:rPr>
          </w:rPrChange>
        </w:rPr>
        <w:t xml:space="preserve">and seconded by </w:t>
      </w:r>
      <w:r w:rsidR="2F17BEC9" w:rsidRPr="00CE40A2">
        <w:rPr>
          <w:rStyle w:val="normaltextrun"/>
          <w:sz w:val="22"/>
          <w:szCs w:val="22"/>
          <w:rPrChange w:id="71" w:author="Hess, Lisa Brown - hesslb" w:date="2026-02-23T10:22:00Z">
            <w:rPr>
              <w:rStyle w:val="normaltextrun"/>
            </w:rPr>
          </w:rPrChange>
        </w:rPr>
        <w:t>Heather Hedrick</w:t>
      </w:r>
      <w:r w:rsidRPr="00CE40A2">
        <w:rPr>
          <w:rStyle w:val="normaltextrun"/>
          <w:sz w:val="22"/>
          <w:szCs w:val="22"/>
          <w:rPrChange w:id="72" w:author="Hess, Lisa Brown - hesslb" w:date="2026-02-23T10:22:00Z">
            <w:rPr>
              <w:rStyle w:val="normaltextrun"/>
            </w:rPr>
          </w:rPrChange>
        </w:rPr>
        <w:t xml:space="preserve">, </w:t>
      </w:r>
      <w:r w:rsidR="134B88D1" w:rsidRPr="00CE40A2">
        <w:rPr>
          <w:rStyle w:val="normaltextrun"/>
          <w:sz w:val="22"/>
          <w:szCs w:val="22"/>
          <w:rPrChange w:id="73" w:author="Hess, Lisa Brown - hesslb" w:date="2026-02-23T10:22:00Z">
            <w:rPr>
              <w:rStyle w:val="normaltextrun"/>
            </w:rPr>
          </w:rPrChange>
        </w:rPr>
        <w:t xml:space="preserve">the </w:t>
      </w:r>
      <w:r w:rsidR="41BC8223" w:rsidRPr="00CE40A2">
        <w:rPr>
          <w:rStyle w:val="normaltextrun"/>
          <w:sz w:val="22"/>
          <w:szCs w:val="22"/>
          <w:rPrChange w:id="74" w:author="Hess, Lisa Brown - hesslb" w:date="2026-02-23T10:22:00Z">
            <w:rPr>
              <w:rStyle w:val="normaltextrun"/>
            </w:rPr>
          </w:rPrChange>
        </w:rPr>
        <w:t>Nov</w:t>
      </w:r>
      <w:r w:rsidR="3D77892D" w:rsidRPr="00CE40A2">
        <w:rPr>
          <w:rStyle w:val="normaltextrun"/>
          <w:sz w:val="22"/>
          <w:szCs w:val="22"/>
          <w:rPrChange w:id="75" w:author="Hess, Lisa Brown - hesslb" w:date="2026-02-23T10:22:00Z">
            <w:rPr>
              <w:rStyle w:val="normaltextrun"/>
            </w:rPr>
          </w:rPrChange>
        </w:rPr>
        <w:t>ember</w:t>
      </w:r>
      <w:r w:rsidR="09B88123" w:rsidRPr="00CE40A2">
        <w:rPr>
          <w:rStyle w:val="normaltextrun"/>
          <w:sz w:val="22"/>
          <w:szCs w:val="22"/>
          <w:rPrChange w:id="76" w:author="Hess, Lisa Brown - hesslb" w:date="2026-02-23T10:22:00Z">
            <w:rPr>
              <w:rStyle w:val="normaltextrun"/>
            </w:rPr>
          </w:rPrChange>
        </w:rPr>
        <w:t xml:space="preserve"> </w:t>
      </w:r>
      <w:r w:rsidRPr="00CE40A2">
        <w:rPr>
          <w:rStyle w:val="normaltextrun"/>
          <w:sz w:val="22"/>
          <w:szCs w:val="22"/>
          <w:rPrChange w:id="77" w:author="Hess, Lisa Brown - hesslb" w:date="2026-02-23T10:22:00Z">
            <w:rPr>
              <w:rStyle w:val="normaltextrun"/>
            </w:rPr>
          </w:rPrChange>
        </w:rPr>
        <w:t>minutes were approved.</w:t>
      </w:r>
    </w:p>
    <w:p w14:paraId="1C6341AD" w14:textId="45FAB813" w:rsidR="1270429F" w:rsidRPr="00CE40A2" w:rsidRDefault="1270429F" w:rsidP="1270429F">
      <w:pPr>
        <w:pStyle w:val="paragraph"/>
        <w:spacing w:before="0" w:beforeAutospacing="0" w:after="0" w:afterAutospacing="0"/>
        <w:rPr>
          <w:rStyle w:val="normaltextrun"/>
          <w:sz w:val="22"/>
          <w:szCs w:val="22"/>
          <w:rPrChange w:id="78" w:author="Hess, Lisa Brown - hesslb" w:date="2026-02-23T10:22:00Z">
            <w:rPr>
              <w:rStyle w:val="normaltextrun"/>
            </w:rPr>
          </w:rPrChange>
        </w:rPr>
      </w:pPr>
    </w:p>
    <w:p w14:paraId="7B22A4E2" w14:textId="48B8971A" w:rsidR="326F16AE" w:rsidRPr="00CE40A2" w:rsidRDefault="45AC4783" w:rsidP="0F3C2494">
      <w:pPr>
        <w:pStyle w:val="paragraph"/>
        <w:spacing w:before="0" w:beforeAutospacing="0" w:after="0" w:afterAutospacing="0" w:line="259" w:lineRule="auto"/>
        <w:rPr>
          <w:rStyle w:val="normaltextrun"/>
          <w:sz w:val="22"/>
          <w:szCs w:val="22"/>
          <w:rPrChange w:id="79" w:author="Hess, Lisa Brown - hesslb" w:date="2026-02-23T10:22:00Z">
            <w:rPr>
              <w:rStyle w:val="normaltextrun"/>
            </w:rPr>
          </w:rPrChange>
        </w:rPr>
      </w:pPr>
      <w:r w:rsidRPr="00CE40A2">
        <w:rPr>
          <w:rStyle w:val="normaltextrun"/>
          <w:sz w:val="22"/>
          <w:szCs w:val="22"/>
          <w:rPrChange w:id="80" w:author="Hess, Lisa Brown - hesslb" w:date="2026-02-23T10:22:00Z">
            <w:rPr>
              <w:rStyle w:val="normaltextrun"/>
            </w:rPr>
          </w:rPrChange>
        </w:rPr>
        <w:t>Terrie recognized Dr. Miller</w:t>
      </w:r>
      <w:r w:rsidR="2A366112" w:rsidRPr="00CE40A2">
        <w:rPr>
          <w:rStyle w:val="normaltextrun"/>
          <w:sz w:val="22"/>
          <w:szCs w:val="22"/>
          <w:rPrChange w:id="81" w:author="Hess, Lisa Brown - hesslb" w:date="2026-02-23T10:22:00Z">
            <w:rPr>
              <w:rStyle w:val="normaltextrun"/>
            </w:rPr>
          </w:rPrChange>
        </w:rPr>
        <w:t xml:space="preserve"> and his recent win of the</w:t>
      </w:r>
      <w:r w:rsidRPr="00CE40A2">
        <w:rPr>
          <w:rStyle w:val="normaltextrun"/>
          <w:sz w:val="22"/>
          <w:szCs w:val="22"/>
          <w:rPrChange w:id="82" w:author="Hess, Lisa Brown - hesslb" w:date="2026-02-23T10:22:00Z">
            <w:rPr>
              <w:rStyle w:val="normaltextrun"/>
            </w:rPr>
          </w:rPrChange>
        </w:rPr>
        <w:t xml:space="preserve"> </w:t>
      </w:r>
      <w:r w:rsidR="55A8DB4B" w:rsidRPr="00CE40A2">
        <w:rPr>
          <w:rStyle w:val="normaltextrun"/>
          <w:sz w:val="22"/>
          <w:szCs w:val="22"/>
          <w:rPrChange w:id="83" w:author="Hess, Lisa Brown - hesslb" w:date="2026-02-23T10:22:00Z">
            <w:rPr>
              <w:rStyle w:val="normaltextrun"/>
            </w:rPr>
          </w:rPrChange>
        </w:rPr>
        <w:t xml:space="preserve">NASPA Region 3 </w:t>
      </w:r>
      <w:r w:rsidRPr="00CE40A2">
        <w:rPr>
          <w:rStyle w:val="normaltextrun"/>
          <w:sz w:val="22"/>
          <w:szCs w:val="22"/>
          <w:rPrChange w:id="84" w:author="Hess, Lisa Brown - hesslb" w:date="2026-02-23T10:22:00Z">
            <w:rPr>
              <w:rStyle w:val="normaltextrun"/>
            </w:rPr>
          </w:rPrChange>
        </w:rPr>
        <w:t xml:space="preserve">John Jones </w:t>
      </w:r>
      <w:r w:rsidR="4BBC877D" w:rsidRPr="00CE40A2">
        <w:rPr>
          <w:rStyle w:val="normaltextrun"/>
          <w:sz w:val="22"/>
          <w:szCs w:val="22"/>
          <w:rPrChange w:id="85" w:author="Hess, Lisa Brown - hesslb" w:date="2026-02-23T10:22:00Z">
            <w:rPr>
              <w:rStyle w:val="normaltextrun"/>
            </w:rPr>
          </w:rPrChange>
        </w:rPr>
        <w:t>Award for Out</w:t>
      </w:r>
      <w:r w:rsidR="7F366E3F" w:rsidRPr="00CE40A2">
        <w:rPr>
          <w:rStyle w:val="normaltextrun"/>
          <w:sz w:val="22"/>
          <w:szCs w:val="22"/>
          <w:rPrChange w:id="86" w:author="Hess, Lisa Brown - hesslb" w:date="2026-02-23T10:22:00Z">
            <w:rPr>
              <w:rStyle w:val="normaltextrun"/>
            </w:rPr>
          </w:rPrChange>
        </w:rPr>
        <w:t>standing Senior Student Affairs Officer. Dr. Miller received nominations from his colleagues across the Commonwealth, students at JMU, including Sydney Stafford and Charlotte Bronaugh, and his leadership team. Dr. Miller was recognized for his contributions to the profession, inn</w:t>
      </w:r>
      <w:r w:rsidR="2CC88302" w:rsidRPr="00CE40A2">
        <w:rPr>
          <w:rStyle w:val="normaltextrun"/>
          <w:sz w:val="22"/>
          <w:szCs w:val="22"/>
          <w:rPrChange w:id="87" w:author="Hess, Lisa Brown - hesslb" w:date="2026-02-23T10:22:00Z">
            <w:rPr>
              <w:rStyle w:val="normaltextrun"/>
            </w:rPr>
          </w:rPrChange>
        </w:rPr>
        <w:t xml:space="preserve">ovative style, and attention to students’ </w:t>
      </w:r>
      <w:proofErr w:type="gramStart"/>
      <w:r w:rsidR="2CC88302" w:rsidRPr="00CE40A2">
        <w:rPr>
          <w:rStyle w:val="normaltextrun"/>
          <w:sz w:val="22"/>
          <w:szCs w:val="22"/>
          <w:rPrChange w:id="88" w:author="Hess, Lisa Brown - hesslb" w:date="2026-02-23T10:22:00Z">
            <w:rPr>
              <w:rStyle w:val="normaltextrun"/>
            </w:rPr>
          </w:rPrChange>
        </w:rPr>
        <w:t>needs.</w:t>
      </w:r>
      <w:r w:rsidR="326F16AE" w:rsidRPr="00CE40A2">
        <w:rPr>
          <w:b/>
          <w:bCs/>
          <w:sz w:val="22"/>
          <w:szCs w:val="22"/>
          <w:rPrChange w:id="89" w:author="Hess, Lisa Brown - hesslb" w:date="2026-02-23T10:22:00Z">
            <w:rPr>
              <w:b/>
              <w:bCs/>
            </w:rPr>
          </w:rPrChange>
        </w:rPr>
        <w:t>Student</w:t>
      </w:r>
      <w:proofErr w:type="gramEnd"/>
      <w:r w:rsidR="326F16AE" w:rsidRPr="00CE40A2">
        <w:rPr>
          <w:b/>
          <w:bCs/>
          <w:sz w:val="22"/>
          <w:szCs w:val="22"/>
          <w:rPrChange w:id="90" w:author="Hess, Lisa Brown - hesslb" w:date="2026-02-23T10:22:00Z">
            <w:rPr>
              <w:b/>
              <w:bCs/>
            </w:rPr>
          </w:rPrChange>
        </w:rPr>
        <w:t xml:space="preserve"> Affairs Update</w:t>
      </w:r>
      <w:r w:rsidR="338B6F66" w:rsidRPr="00CE40A2">
        <w:rPr>
          <w:rStyle w:val="normaltextrun"/>
          <w:sz w:val="22"/>
          <w:szCs w:val="22"/>
          <w:rPrChange w:id="91" w:author="Hess, Lisa Brown - hesslb" w:date="2026-02-23T10:22:00Z">
            <w:rPr>
              <w:rStyle w:val="normaltextrun"/>
            </w:rPr>
          </w:rPrChange>
        </w:rPr>
        <w:t xml:space="preserve"> </w:t>
      </w:r>
    </w:p>
    <w:p w14:paraId="2A9E22A4" w14:textId="0D887BB9" w:rsidR="5A8D47F9" w:rsidRPr="00CE40A2" w:rsidRDefault="5A8D47F9" w:rsidP="5A8D47F9">
      <w:pPr>
        <w:spacing w:line="259" w:lineRule="auto"/>
        <w:rPr>
          <w:rStyle w:val="normaltextrun"/>
          <w:sz w:val="22"/>
          <w:szCs w:val="22"/>
          <w:rPrChange w:id="92" w:author="Hess, Lisa Brown - hesslb" w:date="2026-02-23T10:22:00Z">
            <w:rPr>
              <w:rStyle w:val="normaltextrun"/>
              <w:szCs w:val="24"/>
            </w:rPr>
          </w:rPrChange>
        </w:rPr>
      </w:pPr>
    </w:p>
    <w:p w14:paraId="5AB8A290" w14:textId="64385E93" w:rsidR="01ABBD00" w:rsidRPr="00CE40A2" w:rsidRDefault="01ABBD00" w:rsidP="5DCDEAC9">
      <w:pPr>
        <w:pStyle w:val="paragraph"/>
        <w:spacing w:before="0" w:beforeAutospacing="0" w:after="0" w:afterAutospacing="0" w:line="259" w:lineRule="auto"/>
        <w:rPr>
          <w:rStyle w:val="normaltextrun"/>
          <w:sz w:val="22"/>
          <w:szCs w:val="22"/>
          <w:rPrChange w:id="93" w:author="Hess, Lisa Brown - hesslb" w:date="2026-02-23T10:22:00Z">
            <w:rPr>
              <w:rStyle w:val="normaltextrun"/>
              <w:szCs w:val="20"/>
            </w:rPr>
          </w:rPrChange>
        </w:rPr>
      </w:pPr>
      <w:r w:rsidRPr="00CE40A2">
        <w:rPr>
          <w:rStyle w:val="normaltextrun"/>
          <w:sz w:val="22"/>
          <w:szCs w:val="22"/>
          <w:rPrChange w:id="94" w:author="Hess, Lisa Brown - hesslb" w:date="2026-02-23T10:22:00Z">
            <w:rPr>
              <w:rStyle w:val="normaltextrun"/>
            </w:rPr>
          </w:rPrChange>
        </w:rPr>
        <w:t>Dr. Miller started off by sharing a positive state of staff update</w:t>
      </w:r>
      <w:r w:rsidR="51A3CD60" w:rsidRPr="00CE40A2">
        <w:rPr>
          <w:rStyle w:val="normaltextrun"/>
          <w:sz w:val="22"/>
          <w:szCs w:val="22"/>
          <w:rPrChange w:id="95" w:author="Hess, Lisa Brown - hesslb" w:date="2026-02-23T10:22:00Z">
            <w:rPr>
              <w:rStyle w:val="normaltextrun"/>
            </w:rPr>
          </w:rPrChange>
        </w:rPr>
        <w:t xml:space="preserve">, noting the strong sense of community within Student Affairs. </w:t>
      </w:r>
      <w:r w:rsidRPr="00CE40A2">
        <w:rPr>
          <w:rStyle w:val="normaltextrun"/>
          <w:sz w:val="22"/>
          <w:szCs w:val="22"/>
          <w:rPrChange w:id="96" w:author="Hess, Lisa Brown - hesslb" w:date="2026-02-23T10:22:00Z">
            <w:rPr>
              <w:rStyle w:val="normaltextrun"/>
            </w:rPr>
          </w:rPrChange>
        </w:rPr>
        <w:t xml:space="preserve">He highlighted staff </w:t>
      </w:r>
      <w:r w:rsidR="0B523B64" w:rsidRPr="00CE40A2">
        <w:rPr>
          <w:rStyle w:val="normaltextrun"/>
          <w:sz w:val="22"/>
          <w:szCs w:val="22"/>
          <w:rPrChange w:id="97" w:author="Hess, Lisa Brown - hesslb" w:date="2026-02-23T10:22:00Z">
            <w:rPr>
              <w:rStyle w:val="normaltextrun"/>
            </w:rPr>
          </w:rPrChange>
        </w:rPr>
        <w:t>participation in Admissions Open House</w:t>
      </w:r>
      <w:r w:rsidR="481B50B6" w:rsidRPr="00CE40A2">
        <w:rPr>
          <w:rStyle w:val="normaltextrun"/>
          <w:sz w:val="22"/>
          <w:szCs w:val="22"/>
          <w:rPrChange w:id="98" w:author="Hess, Lisa Brown - hesslb" w:date="2026-02-23T10:22:00Z">
            <w:rPr>
              <w:rStyle w:val="normaltextrun"/>
            </w:rPr>
          </w:rPrChange>
        </w:rPr>
        <w:t xml:space="preserve">s, emphasizing the division’s role in supporting recruitment and connecting with prospective students and families. He also mentioned the Winter Appreciation </w:t>
      </w:r>
      <w:r w:rsidR="6DACD96A" w:rsidRPr="00CE40A2">
        <w:rPr>
          <w:rStyle w:val="normaltextrun"/>
          <w:sz w:val="22"/>
          <w:szCs w:val="22"/>
          <w:rPrChange w:id="99" w:author="Hess, Lisa Brown - hesslb" w:date="2026-02-23T10:22:00Z">
            <w:rPr>
              <w:rStyle w:val="normaltextrun"/>
            </w:rPr>
          </w:rPrChange>
        </w:rPr>
        <w:t xml:space="preserve">and Celebration Day for Student Affairs Staff, describing it as a meaningful opportunity for staff to unwind, have fun, and build community. </w:t>
      </w:r>
      <w:r w:rsidR="79998B3D" w:rsidRPr="00CE40A2">
        <w:rPr>
          <w:rStyle w:val="normaltextrun"/>
          <w:sz w:val="22"/>
          <w:szCs w:val="22"/>
          <w:rPrChange w:id="100" w:author="Hess, Lisa Brown - hesslb" w:date="2026-02-23T10:22:00Z">
            <w:rPr>
              <w:rStyle w:val="normaltextrun"/>
            </w:rPr>
          </w:rPrChange>
        </w:rPr>
        <w:t xml:space="preserve">Dr. Miller then shared that the spring semester began with a January All-Staff meeting featuring </w:t>
      </w:r>
      <w:r w:rsidR="79998B3D" w:rsidRPr="00CE40A2">
        <w:rPr>
          <w:rStyle w:val="normaltextrun"/>
          <w:sz w:val="22"/>
          <w:szCs w:val="22"/>
          <w:rPrChange w:id="101" w:author="Hess, Lisa Brown - hesslb" w:date="2026-02-23T10:22:00Z">
            <w:rPr>
              <w:rStyle w:val="normaltextrun"/>
            </w:rPr>
          </w:rPrChange>
        </w:rPr>
        <w:lastRenderedPageBreak/>
        <w:t>Dawn Weise, along with other presentations from staff members who shared their insights and professional exper</w:t>
      </w:r>
      <w:r w:rsidR="6819FFDA" w:rsidRPr="00CE40A2">
        <w:rPr>
          <w:rStyle w:val="normaltextrun"/>
          <w:sz w:val="22"/>
          <w:szCs w:val="22"/>
          <w:rPrChange w:id="102" w:author="Hess, Lisa Brown - hesslb" w:date="2026-02-23T10:22:00Z">
            <w:rPr>
              <w:rStyle w:val="normaltextrun"/>
            </w:rPr>
          </w:rPrChange>
        </w:rPr>
        <w:t>tise</w:t>
      </w:r>
      <w:r w:rsidR="79998B3D" w:rsidRPr="00CE40A2">
        <w:rPr>
          <w:rStyle w:val="normaltextrun"/>
          <w:sz w:val="22"/>
          <w:szCs w:val="22"/>
          <w:rPrChange w:id="103" w:author="Hess, Lisa Brown - hesslb" w:date="2026-02-23T10:22:00Z">
            <w:rPr>
              <w:rStyle w:val="normaltextrun"/>
            </w:rPr>
          </w:rPrChange>
        </w:rPr>
        <w:t>,</w:t>
      </w:r>
      <w:r w:rsidR="6632AB92" w:rsidRPr="00CE40A2">
        <w:rPr>
          <w:rStyle w:val="normaltextrun"/>
          <w:sz w:val="22"/>
          <w:szCs w:val="22"/>
          <w:rPrChange w:id="104" w:author="Hess, Lisa Brown - hesslb" w:date="2026-02-23T10:22:00Z">
            <w:rPr>
              <w:rStyle w:val="normaltextrun"/>
            </w:rPr>
          </w:rPrChange>
        </w:rPr>
        <w:t xml:space="preserve"> clos</w:t>
      </w:r>
      <w:r w:rsidR="4FDDC26E" w:rsidRPr="00CE40A2">
        <w:rPr>
          <w:rStyle w:val="normaltextrun"/>
          <w:sz w:val="22"/>
          <w:szCs w:val="22"/>
          <w:rPrChange w:id="105" w:author="Hess, Lisa Brown - hesslb" w:date="2026-02-23T10:22:00Z">
            <w:rPr>
              <w:rStyle w:val="normaltextrun"/>
            </w:rPr>
          </w:rPrChange>
        </w:rPr>
        <w:t>ed with</w:t>
      </w:r>
      <w:r w:rsidR="6632AB92" w:rsidRPr="00CE40A2">
        <w:rPr>
          <w:rStyle w:val="normaltextrun"/>
          <w:sz w:val="22"/>
          <w:szCs w:val="22"/>
          <w:rPrChange w:id="106" w:author="Hess, Lisa Brown - hesslb" w:date="2026-02-23T10:22:00Z">
            <w:rPr>
              <w:rStyle w:val="normaltextrun"/>
            </w:rPr>
          </w:rPrChange>
        </w:rPr>
        <w:t xml:space="preserve"> staff sharing their hopes and goals for the upcoming year. </w:t>
      </w:r>
    </w:p>
    <w:p w14:paraId="0AA0B9AA" w14:textId="53273FF0" w:rsidR="5DCDEAC9" w:rsidRPr="00CE40A2" w:rsidRDefault="5DCDEAC9" w:rsidP="5DCDEAC9">
      <w:pPr>
        <w:pStyle w:val="paragraph"/>
        <w:spacing w:before="0" w:beforeAutospacing="0" w:after="0" w:afterAutospacing="0" w:line="259" w:lineRule="auto"/>
        <w:rPr>
          <w:rStyle w:val="normaltextrun"/>
          <w:sz w:val="22"/>
          <w:szCs w:val="22"/>
          <w:rPrChange w:id="107" w:author="Hess, Lisa Brown - hesslb" w:date="2026-02-23T10:22:00Z">
            <w:rPr>
              <w:rStyle w:val="normaltextrun"/>
            </w:rPr>
          </w:rPrChange>
        </w:rPr>
      </w:pPr>
    </w:p>
    <w:p w14:paraId="270C4E18" w14:textId="0A28D72C" w:rsidR="67289881" w:rsidRPr="00CE40A2" w:rsidRDefault="67289881" w:rsidP="5DCDEAC9">
      <w:pPr>
        <w:pStyle w:val="paragraph"/>
        <w:spacing w:before="0" w:beforeAutospacing="0" w:after="0" w:afterAutospacing="0" w:line="259" w:lineRule="auto"/>
        <w:rPr>
          <w:rStyle w:val="normaltextrun"/>
          <w:sz w:val="22"/>
          <w:szCs w:val="22"/>
          <w:rPrChange w:id="108" w:author="Hess, Lisa Brown - hesslb" w:date="2026-02-23T10:22:00Z">
            <w:rPr>
              <w:rStyle w:val="normaltextrun"/>
            </w:rPr>
          </w:rPrChange>
        </w:rPr>
      </w:pPr>
      <w:r w:rsidRPr="00CE40A2">
        <w:rPr>
          <w:rStyle w:val="normaltextrun"/>
          <w:sz w:val="22"/>
          <w:szCs w:val="22"/>
          <w:rPrChange w:id="109" w:author="Hess, Lisa Brown - hesslb" w:date="2026-02-23T10:22:00Z">
            <w:rPr>
              <w:rStyle w:val="normaltextrun"/>
            </w:rPr>
          </w:rPrChange>
        </w:rPr>
        <w:t xml:space="preserve">Next, Dr. Miller discussed the division’s support of Athletics, including assistance with football operations in the residence halls </w:t>
      </w:r>
      <w:r w:rsidR="0FFF2547" w:rsidRPr="00CE40A2">
        <w:rPr>
          <w:rStyle w:val="normaltextrun"/>
          <w:sz w:val="22"/>
          <w:szCs w:val="22"/>
          <w:rPrChange w:id="110" w:author="Hess, Lisa Brown - hesslb" w:date="2026-02-23T10:22:00Z">
            <w:rPr>
              <w:rStyle w:val="normaltextrun"/>
            </w:rPr>
          </w:rPrChange>
        </w:rPr>
        <w:t xml:space="preserve">and </w:t>
      </w:r>
      <w:r w:rsidRPr="00CE40A2">
        <w:rPr>
          <w:rStyle w:val="normaltextrun"/>
          <w:sz w:val="22"/>
          <w:szCs w:val="22"/>
          <w:rPrChange w:id="111" w:author="Hess, Lisa Brown - hesslb" w:date="2026-02-23T10:22:00Z">
            <w:rPr>
              <w:rStyle w:val="normaltextrun"/>
            </w:rPr>
          </w:rPrChange>
        </w:rPr>
        <w:t>welcoming new players and coaching staff</w:t>
      </w:r>
      <w:r w:rsidR="60F1C68D" w:rsidRPr="00CE40A2">
        <w:rPr>
          <w:rStyle w:val="normaltextrun"/>
          <w:sz w:val="22"/>
          <w:szCs w:val="22"/>
          <w:rPrChange w:id="112" w:author="Hess, Lisa Brown - hesslb" w:date="2026-02-23T10:22:00Z">
            <w:rPr>
              <w:rStyle w:val="normaltextrun"/>
            </w:rPr>
          </w:rPrChange>
        </w:rPr>
        <w:t xml:space="preserve"> over winter break</w:t>
      </w:r>
      <w:r w:rsidRPr="00CE40A2">
        <w:rPr>
          <w:rStyle w:val="normaltextrun"/>
          <w:sz w:val="22"/>
          <w:szCs w:val="22"/>
          <w:rPrChange w:id="113" w:author="Hess, Lisa Brown - hesslb" w:date="2026-02-23T10:22:00Z">
            <w:rPr>
              <w:rStyle w:val="normaltextrun"/>
            </w:rPr>
          </w:rPrChange>
        </w:rPr>
        <w:t xml:space="preserve">. He then </w:t>
      </w:r>
      <w:r w:rsidR="12077E8C" w:rsidRPr="00CE40A2">
        <w:rPr>
          <w:rStyle w:val="normaltextrun"/>
          <w:sz w:val="22"/>
          <w:szCs w:val="22"/>
          <w:rPrChange w:id="114" w:author="Hess, Lisa Brown - hesslb" w:date="2026-02-23T10:22:00Z">
            <w:rPr>
              <w:rStyle w:val="normaltextrun"/>
            </w:rPr>
          </w:rPrChange>
        </w:rPr>
        <w:t>noted the snow and ice at the start of the spring semester and commended staff for collaborating with facilities management, public safety, and campus partners to quickly restore services for students. Dr. Miller then took a moment to recognize Andrew Mau</w:t>
      </w:r>
      <w:r w:rsidR="3DD31094" w:rsidRPr="00CE40A2">
        <w:rPr>
          <w:rStyle w:val="normaltextrun"/>
          <w:sz w:val="22"/>
          <w:szCs w:val="22"/>
          <w:rPrChange w:id="115" w:author="Hess, Lisa Brown - hesslb" w:date="2026-02-23T10:22:00Z">
            <w:rPr>
              <w:rStyle w:val="normaltextrun"/>
            </w:rPr>
          </w:rPrChange>
        </w:rPr>
        <w:t>k from UREC, sharing a student’s message describing how he spent hours helping students free their cars from ice. He emphasized how his actions exemplify the division’s value of focusing on stu</w:t>
      </w:r>
      <w:r w:rsidR="35D9434E" w:rsidRPr="00CE40A2">
        <w:rPr>
          <w:rStyle w:val="normaltextrun"/>
          <w:sz w:val="22"/>
          <w:szCs w:val="22"/>
          <w:rPrChange w:id="116" w:author="Hess, Lisa Brown - hesslb" w:date="2026-02-23T10:22:00Z">
            <w:rPr>
              <w:rStyle w:val="normaltextrun"/>
            </w:rPr>
          </w:rPrChange>
        </w:rPr>
        <w:t xml:space="preserve">dents. Lastly, he shared that staff completed Incident Command System (ICS) training with Emergency Response </w:t>
      </w:r>
      <w:r w:rsidR="4974B014" w:rsidRPr="00CE40A2">
        <w:rPr>
          <w:rStyle w:val="normaltextrun"/>
          <w:sz w:val="22"/>
          <w:szCs w:val="22"/>
          <w:rPrChange w:id="117" w:author="Hess, Lisa Brown - hesslb" w:date="2026-02-23T10:22:00Z">
            <w:rPr>
              <w:rStyle w:val="normaltextrun"/>
            </w:rPr>
          </w:rPrChange>
        </w:rPr>
        <w:t>Teams</w:t>
      </w:r>
      <w:r w:rsidR="35D9434E" w:rsidRPr="00CE40A2">
        <w:rPr>
          <w:rStyle w:val="normaltextrun"/>
          <w:sz w:val="22"/>
          <w:szCs w:val="22"/>
          <w:rPrChange w:id="118" w:author="Hess, Lisa Brown - hesslb" w:date="2026-02-23T10:22:00Z">
            <w:rPr>
              <w:rStyle w:val="normaltextrun"/>
            </w:rPr>
          </w:rPrChange>
        </w:rPr>
        <w:t xml:space="preserve"> to strengthen </w:t>
      </w:r>
      <w:r w:rsidR="19A0F60C" w:rsidRPr="00CE40A2">
        <w:rPr>
          <w:rStyle w:val="normaltextrun"/>
          <w:sz w:val="22"/>
          <w:szCs w:val="22"/>
          <w:rPrChange w:id="119" w:author="Hess, Lisa Brown - hesslb" w:date="2026-02-23T10:22:00Z">
            <w:rPr>
              <w:rStyle w:val="normaltextrun"/>
            </w:rPr>
          </w:rPrChange>
        </w:rPr>
        <w:t>preparation for cris</w:t>
      </w:r>
      <w:r w:rsidR="05E0B961" w:rsidRPr="00CE40A2">
        <w:rPr>
          <w:rStyle w:val="normaltextrun"/>
          <w:sz w:val="22"/>
          <w:szCs w:val="22"/>
          <w:rPrChange w:id="120" w:author="Hess, Lisa Brown - hesslb" w:date="2026-02-23T10:22:00Z">
            <w:rPr>
              <w:rStyle w:val="normaltextrun"/>
            </w:rPr>
          </w:rPrChange>
        </w:rPr>
        <w:t>es</w:t>
      </w:r>
      <w:r w:rsidR="7E3563FD" w:rsidRPr="00CE40A2">
        <w:rPr>
          <w:rStyle w:val="normaltextrun"/>
          <w:sz w:val="22"/>
          <w:szCs w:val="22"/>
          <w:rPrChange w:id="121" w:author="Hess, Lisa Brown - hesslb" w:date="2026-02-23T10:22:00Z">
            <w:rPr>
              <w:rStyle w:val="normaltextrun"/>
            </w:rPr>
          </w:rPrChange>
        </w:rPr>
        <w:t xml:space="preserve"> and are</w:t>
      </w:r>
      <w:r w:rsidR="0A208388" w:rsidRPr="00CE40A2">
        <w:rPr>
          <w:rStyle w:val="normaltextrun"/>
          <w:sz w:val="22"/>
          <w:szCs w:val="22"/>
          <w:rPrChange w:id="122" w:author="Hess, Lisa Brown - hesslb" w:date="2026-02-23T10:22:00Z">
            <w:rPr>
              <w:rStyle w:val="normaltextrun"/>
            </w:rPr>
          </w:rPrChange>
        </w:rPr>
        <w:t xml:space="preserve"> excited for the </w:t>
      </w:r>
      <w:r w:rsidR="7E3563FD" w:rsidRPr="00CE40A2">
        <w:rPr>
          <w:rStyle w:val="normaltextrun"/>
          <w:sz w:val="22"/>
          <w:szCs w:val="22"/>
          <w:rPrChange w:id="123" w:author="Hess, Lisa Brown - hesslb" w:date="2026-02-23T10:22:00Z">
            <w:rPr>
              <w:rStyle w:val="normaltextrun"/>
            </w:rPr>
          </w:rPrChange>
        </w:rPr>
        <w:t xml:space="preserve">upcoming </w:t>
      </w:r>
      <w:r w:rsidR="4E615D5C" w:rsidRPr="00CE40A2">
        <w:rPr>
          <w:rStyle w:val="normaltextrun"/>
          <w:sz w:val="22"/>
          <w:szCs w:val="22"/>
          <w:rPrChange w:id="124" w:author="Hess, Lisa Brown - hesslb" w:date="2026-02-23T10:22:00Z">
            <w:rPr>
              <w:rStyle w:val="normaltextrun"/>
            </w:rPr>
          </w:rPrChange>
        </w:rPr>
        <w:t xml:space="preserve">inauguration events. </w:t>
      </w:r>
    </w:p>
    <w:p w14:paraId="57794463" w14:textId="7A33232C" w:rsidR="5DCDEAC9" w:rsidRPr="00CE40A2" w:rsidRDefault="5DCDEAC9" w:rsidP="5DCDEAC9">
      <w:pPr>
        <w:pStyle w:val="paragraph"/>
        <w:spacing w:before="0" w:beforeAutospacing="0" w:after="0" w:afterAutospacing="0" w:line="259" w:lineRule="auto"/>
        <w:rPr>
          <w:rStyle w:val="normaltextrun"/>
          <w:sz w:val="22"/>
          <w:szCs w:val="22"/>
          <w:rPrChange w:id="125" w:author="Hess, Lisa Brown - hesslb" w:date="2026-02-23T10:22:00Z">
            <w:rPr>
              <w:rStyle w:val="normaltextrun"/>
            </w:rPr>
          </w:rPrChange>
        </w:rPr>
      </w:pPr>
    </w:p>
    <w:p w14:paraId="00A6BE8D" w14:textId="24F7F9F8" w:rsidR="6327B623" w:rsidRPr="00CE40A2" w:rsidRDefault="6327B623" w:rsidP="5DCDEAC9">
      <w:pPr>
        <w:pStyle w:val="paragraph"/>
        <w:spacing w:before="0" w:beforeAutospacing="0" w:after="0" w:afterAutospacing="0" w:line="259" w:lineRule="auto"/>
        <w:rPr>
          <w:rStyle w:val="normaltextrun"/>
          <w:sz w:val="22"/>
          <w:szCs w:val="22"/>
          <w:rPrChange w:id="126" w:author="Hess, Lisa Brown - hesslb" w:date="2026-02-23T10:22:00Z">
            <w:rPr>
              <w:rStyle w:val="normaltextrun"/>
            </w:rPr>
          </w:rPrChange>
        </w:rPr>
      </w:pPr>
      <w:r w:rsidRPr="00CE40A2">
        <w:rPr>
          <w:rStyle w:val="normaltextrun"/>
          <w:sz w:val="22"/>
          <w:szCs w:val="22"/>
          <w:rPrChange w:id="127" w:author="Hess, Lisa Brown - hesslb" w:date="2026-02-23T10:22:00Z">
            <w:rPr>
              <w:rStyle w:val="normaltextrun"/>
            </w:rPr>
          </w:rPrChange>
        </w:rPr>
        <w:t xml:space="preserve">Then, </w:t>
      </w:r>
      <w:r w:rsidR="2D9A04CB" w:rsidRPr="00CE40A2">
        <w:rPr>
          <w:rStyle w:val="normaltextrun"/>
          <w:sz w:val="22"/>
          <w:szCs w:val="22"/>
          <w:rPrChange w:id="128" w:author="Hess, Lisa Brown - hesslb" w:date="2026-02-23T10:22:00Z">
            <w:rPr>
              <w:rStyle w:val="normaltextrun"/>
            </w:rPr>
          </w:rPrChange>
        </w:rPr>
        <w:t xml:space="preserve">Dr. Miller transitioned into the state of the students. He reported strong engagement across campus, noting that the Office of Disability Services </w:t>
      </w:r>
      <w:r w:rsidR="57181AF5" w:rsidRPr="00CE40A2">
        <w:rPr>
          <w:rStyle w:val="normaltextrun"/>
          <w:sz w:val="22"/>
          <w:szCs w:val="22"/>
          <w:rPrChange w:id="129" w:author="Hess, Lisa Brown - hesslb" w:date="2026-02-23T10:22:00Z">
            <w:rPr>
              <w:rStyle w:val="normaltextrun"/>
            </w:rPr>
          </w:rPrChange>
        </w:rPr>
        <w:t>administered 1,038 exams with the support of volunteers. He then reflected on celebrating graduates at December Commencement and welcoming 174 new students during Spring Orientation, showing that Weeks of Welcome programming continues to create early connections a</w:t>
      </w:r>
      <w:r w:rsidR="716CB099" w:rsidRPr="00CE40A2">
        <w:rPr>
          <w:rStyle w:val="normaltextrun"/>
          <w:sz w:val="22"/>
          <w:szCs w:val="22"/>
          <w:rPrChange w:id="130" w:author="Hess, Lisa Brown - hesslb" w:date="2026-02-23T10:22:00Z">
            <w:rPr>
              <w:rStyle w:val="normaltextrun"/>
            </w:rPr>
          </w:rPrChange>
        </w:rPr>
        <w:t>nd belonging. Dr. Miller highlighted that the MLK program hosted by CMSS featuring Donzaleigh Abernathy</w:t>
      </w:r>
      <w:r w:rsidR="117FB5F1" w:rsidRPr="00CE40A2">
        <w:rPr>
          <w:rStyle w:val="normaltextrun"/>
          <w:sz w:val="22"/>
          <w:szCs w:val="22"/>
          <w:rPrChange w:id="131" w:author="Hess, Lisa Brown - hesslb" w:date="2026-02-23T10:22:00Z">
            <w:rPr>
              <w:rStyle w:val="normaltextrun"/>
            </w:rPr>
          </w:rPrChange>
        </w:rPr>
        <w:t xml:space="preserve"> welcomed 200 attendees, including President Jim and other staff and faculty members. Additionally, Student Organization Night drew 2,700 students and featured 213 clubs and organizations. </w:t>
      </w:r>
    </w:p>
    <w:p w14:paraId="781B86A1" w14:textId="0D9475A6" w:rsidR="5A8D47F9" w:rsidRPr="00CE40A2" w:rsidRDefault="5A8D47F9" w:rsidP="5A8D47F9">
      <w:pPr>
        <w:pStyle w:val="paragraph"/>
        <w:spacing w:before="0" w:beforeAutospacing="0" w:after="0" w:afterAutospacing="0" w:line="259" w:lineRule="auto"/>
        <w:rPr>
          <w:rStyle w:val="normaltextrun"/>
          <w:sz w:val="22"/>
          <w:szCs w:val="22"/>
          <w:rPrChange w:id="132" w:author="Hess, Lisa Brown - hesslb" w:date="2026-02-23T10:22:00Z">
            <w:rPr>
              <w:rStyle w:val="normaltextrun"/>
            </w:rPr>
          </w:rPrChange>
        </w:rPr>
      </w:pPr>
    </w:p>
    <w:p w14:paraId="307A0D19" w14:textId="32B191C6" w:rsidR="117FB5F1" w:rsidRPr="00CE40A2" w:rsidRDefault="117FB5F1" w:rsidP="5A8D47F9">
      <w:pPr>
        <w:pStyle w:val="paragraph"/>
        <w:spacing w:before="0" w:beforeAutospacing="0" w:after="0" w:afterAutospacing="0" w:line="259" w:lineRule="auto"/>
        <w:rPr>
          <w:rStyle w:val="normaltextrun"/>
          <w:sz w:val="22"/>
          <w:szCs w:val="22"/>
          <w:rPrChange w:id="133" w:author="Hess, Lisa Brown - hesslb" w:date="2026-02-23T10:22:00Z">
            <w:rPr>
              <w:rStyle w:val="normaltextrun"/>
            </w:rPr>
          </w:rPrChange>
        </w:rPr>
      </w:pPr>
      <w:r w:rsidRPr="00CE40A2">
        <w:rPr>
          <w:rStyle w:val="normaltextrun"/>
          <w:sz w:val="22"/>
          <w:szCs w:val="22"/>
          <w:rPrChange w:id="134" w:author="Hess, Lisa Brown - hesslb" w:date="2026-02-23T10:22:00Z">
            <w:rPr>
              <w:rStyle w:val="normaltextrun"/>
            </w:rPr>
          </w:rPrChange>
        </w:rPr>
        <w:t>Dr. Miller concluded his update by connecting this work to the strategic plan and key performance indicators (KPIs). With 92% residential satisfaction, nearly one million UREC visits, high participation in sport clubs, and growing engagement in early connect</w:t>
      </w:r>
      <w:r w:rsidR="72C13FBF" w:rsidRPr="00CE40A2">
        <w:rPr>
          <w:rStyle w:val="normaltextrun"/>
          <w:sz w:val="22"/>
          <w:szCs w:val="22"/>
          <w:rPrChange w:id="135" w:author="Hess, Lisa Brown - hesslb" w:date="2026-02-23T10:22:00Z">
            <w:rPr>
              <w:rStyle w:val="normaltextrun"/>
            </w:rPr>
          </w:rPrChange>
        </w:rPr>
        <w:t xml:space="preserve">ion programs like pre-weeks of welcome, the data reflect both student satisfaction and consistent involvement. He noted that these data points not only confirm the impact of the division’s work but also provide a clear foundation for </w:t>
      </w:r>
      <w:r w:rsidR="60A585A2" w:rsidRPr="00CE40A2">
        <w:rPr>
          <w:rStyle w:val="normaltextrun"/>
          <w:sz w:val="22"/>
          <w:szCs w:val="22"/>
          <w:rPrChange w:id="136" w:author="Hess, Lisa Brown - hesslb" w:date="2026-02-23T10:22:00Z">
            <w:rPr>
              <w:rStyle w:val="normaltextrun"/>
            </w:rPr>
          </w:rPrChange>
        </w:rPr>
        <w:t xml:space="preserve">growth </w:t>
      </w:r>
      <w:r w:rsidR="72C13FBF" w:rsidRPr="00CE40A2">
        <w:rPr>
          <w:rStyle w:val="normaltextrun"/>
          <w:sz w:val="22"/>
          <w:szCs w:val="22"/>
          <w:rPrChange w:id="137" w:author="Hess, Lisa Brown - hesslb" w:date="2026-02-23T10:22:00Z">
            <w:rPr>
              <w:rStyle w:val="normaltextrun"/>
            </w:rPr>
          </w:rPrChange>
        </w:rPr>
        <w:t>as the team adv</w:t>
      </w:r>
      <w:r w:rsidR="23D6B176" w:rsidRPr="00CE40A2">
        <w:rPr>
          <w:rStyle w:val="normaltextrun"/>
          <w:sz w:val="22"/>
          <w:szCs w:val="22"/>
          <w:rPrChange w:id="138" w:author="Hess, Lisa Brown - hesslb" w:date="2026-02-23T10:22:00Z">
            <w:rPr>
              <w:rStyle w:val="normaltextrun"/>
            </w:rPr>
          </w:rPrChange>
        </w:rPr>
        <w:t xml:space="preserve">ances the goals of the strategic plan. </w:t>
      </w:r>
    </w:p>
    <w:p w14:paraId="37CD8D53" w14:textId="4A2E722E" w:rsidR="5A8D47F9" w:rsidRPr="00CE40A2" w:rsidRDefault="5A8D47F9" w:rsidP="5A8D47F9">
      <w:pPr>
        <w:pStyle w:val="paragraph"/>
        <w:spacing w:before="0" w:beforeAutospacing="0" w:after="0" w:afterAutospacing="0" w:line="259" w:lineRule="auto"/>
        <w:rPr>
          <w:rStyle w:val="normaltextrun"/>
          <w:sz w:val="22"/>
          <w:szCs w:val="22"/>
          <w:rPrChange w:id="139" w:author="Hess, Lisa Brown - hesslb" w:date="2026-02-23T10:22:00Z">
            <w:rPr>
              <w:rStyle w:val="normaltextrun"/>
            </w:rPr>
          </w:rPrChange>
        </w:rPr>
      </w:pPr>
    </w:p>
    <w:p w14:paraId="07133EE9" w14:textId="4F9E7E84" w:rsidR="326F16AE" w:rsidRPr="00CE40A2" w:rsidRDefault="326F16AE" w:rsidP="44301438">
      <w:pPr>
        <w:spacing w:line="259" w:lineRule="auto"/>
        <w:rPr>
          <w:b/>
          <w:bCs/>
          <w:sz w:val="22"/>
          <w:szCs w:val="22"/>
          <w:rPrChange w:id="140" w:author="Hess, Lisa Brown - hesslb" w:date="2026-02-23T10:22:00Z">
            <w:rPr>
              <w:b/>
              <w:bCs/>
            </w:rPr>
          </w:rPrChange>
        </w:rPr>
      </w:pPr>
      <w:r w:rsidRPr="00CE40A2">
        <w:rPr>
          <w:b/>
          <w:bCs/>
          <w:sz w:val="22"/>
          <w:szCs w:val="22"/>
          <w:rPrChange w:id="141" w:author="Hess, Lisa Brown - hesslb" w:date="2026-02-23T10:22:00Z">
            <w:rPr>
              <w:b/>
              <w:bCs/>
            </w:rPr>
          </w:rPrChange>
        </w:rPr>
        <w:t>Student Government Association Report</w:t>
      </w:r>
      <w:r w:rsidR="6099C1D9" w:rsidRPr="00CE40A2">
        <w:rPr>
          <w:b/>
          <w:bCs/>
          <w:sz w:val="22"/>
          <w:szCs w:val="22"/>
          <w:rPrChange w:id="142" w:author="Hess, Lisa Brown - hesslb" w:date="2026-02-23T10:22:00Z">
            <w:rPr>
              <w:b/>
              <w:bCs/>
            </w:rPr>
          </w:rPrChange>
        </w:rPr>
        <w:t xml:space="preserve"> </w:t>
      </w:r>
    </w:p>
    <w:p w14:paraId="79AB9D49" w14:textId="7EC9AAD2" w:rsidR="6F485E95" w:rsidRPr="00CE40A2" w:rsidRDefault="6F485E95" w:rsidP="44301438">
      <w:pPr>
        <w:spacing w:after="160" w:line="279" w:lineRule="auto"/>
        <w:rPr>
          <w:sz w:val="22"/>
          <w:szCs w:val="22"/>
          <w:rPrChange w:id="143" w:author="Hess, Lisa Brown - hesslb" w:date="2026-02-23T10:22:00Z">
            <w:rPr/>
          </w:rPrChange>
        </w:rPr>
      </w:pPr>
      <w:r w:rsidRPr="00CE40A2">
        <w:rPr>
          <w:sz w:val="22"/>
          <w:szCs w:val="22"/>
          <w:rPrChange w:id="144" w:author="Hess, Lisa Brown - hesslb" w:date="2026-02-23T10:22:00Z">
            <w:rPr>
              <w:szCs w:val="24"/>
            </w:rPr>
          </w:rPrChange>
        </w:rPr>
        <w:t>Charlotte shared updates highlighting strong student engagement and school spirit initiatives. She represented James Madison University at the Collegiate Information &amp; Visitor Services Association Student Development Institute in Portland, Oregon. She assisted with operations for halftime and third-quarter games at Women’s Basketball, supported SafeRides operations, attended the Coach Napier university welcome, and helped welcome transfer and first-year students through Orientation and spring transition programming.</w:t>
      </w:r>
    </w:p>
    <w:p w14:paraId="5E3D2773" w14:textId="640D5E9B" w:rsidR="6F485E95" w:rsidRPr="00CE40A2" w:rsidRDefault="6F485E95" w:rsidP="44301438">
      <w:pPr>
        <w:spacing w:after="160" w:line="279" w:lineRule="auto"/>
        <w:rPr>
          <w:sz w:val="22"/>
          <w:szCs w:val="22"/>
          <w:rPrChange w:id="145" w:author="Hess, Lisa Brown - hesslb" w:date="2026-02-23T10:22:00Z">
            <w:rPr/>
          </w:rPrChange>
        </w:rPr>
      </w:pPr>
      <w:r w:rsidRPr="00CE40A2">
        <w:rPr>
          <w:sz w:val="22"/>
          <w:szCs w:val="22"/>
          <w:rPrChange w:id="146" w:author="Hess, Lisa Brown - hesslb" w:date="2026-02-23T10:22:00Z">
            <w:rPr/>
          </w:rPrChange>
        </w:rPr>
        <w:t xml:space="preserve">Next, Charlotte </w:t>
      </w:r>
      <w:r w:rsidR="3E30EBA9" w:rsidRPr="00CE40A2">
        <w:rPr>
          <w:sz w:val="22"/>
          <w:szCs w:val="22"/>
          <w:rPrChange w:id="147" w:author="Hess, Lisa Brown - hesslb" w:date="2026-02-23T10:22:00Z">
            <w:rPr/>
          </w:rPrChange>
        </w:rPr>
        <w:t>reported</w:t>
      </w:r>
      <w:r w:rsidRPr="00CE40A2">
        <w:rPr>
          <w:sz w:val="22"/>
          <w:szCs w:val="22"/>
          <w:rPrChange w:id="148" w:author="Hess, Lisa Brown - hesslb" w:date="2026-02-23T10:22:00Z">
            <w:rPr/>
          </w:rPrChange>
        </w:rPr>
        <w:t xml:space="preserve"> efforts to enhance communication and student voice. She helped gather students for the VP for Marketing and Communications Student Listening Session and engaged students in the </w:t>
      </w:r>
      <w:r w:rsidR="20DEE073" w:rsidRPr="00CE40A2">
        <w:rPr>
          <w:sz w:val="22"/>
          <w:szCs w:val="22"/>
          <w:rPrChange w:id="149" w:author="Hess, Lisa Brown - hesslb" w:date="2026-02-23T10:22:00Z">
            <w:rPr/>
          </w:rPrChange>
        </w:rPr>
        <w:t>provost</w:t>
      </w:r>
      <w:r w:rsidRPr="00CE40A2">
        <w:rPr>
          <w:sz w:val="22"/>
          <w:szCs w:val="22"/>
          <w:rPrChange w:id="150" w:author="Hess, Lisa Brown - hesslb" w:date="2026-02-23T10:22:00Z">
            <w:rPr/>
          </w:rPrChange>
        </w:rPr>
        <w:t xml:space="preserve"> search process. She facilitated brainstorming sessions for Dukes Remembrance </w:t>
      </w:r>
      <w:r w:rsidR="5C4701C1" w:rsidRPr="00CE40A2">
        <w:rPr>
          <w:sz w:val="22"/>
          <w:szCs w:val="22"/>
          <w:rPrChange w:id="151" w:author="Hess, Lisa Brown - hesslb" w:date="2026-02-23T10:22:00Z">
            <w:rPr/>
          </w:rPrChange>
        </w:rPr>
        <w:t>Day marketing initiatives, gathered and proposed feedback for BeInvolved, educated peers in the arts about event management practices, and develop a “First Week</w:t>
      </w:r>
      <w:r w:rsidR="54B7F035" w:rsidRPr="00CE40A2">
        <w:rPr>
          <w:sz w:val="22"/>
          <w:szCs w:val="22"/>
          <w:rPrChange w:id="152" w:author="Hess, Lisa Brown - hesslb" w:date="2026-02-23T10:22:00Z">
            <w:rPr/>
          </w:rPrChange>
        </w:rPr>
        <w:t xml:space="preserve"> of Classes” guide to support students experiencing anxiety related to parking</w:t>
      </w:r>
      <w:r w:rsidR="16469C45" w:rsidRPr="00CE40A2">
        <w:rPr>
          <w:sz w:val="22"/>
          <w:szCs w:val="22"/>
          <w:rPrChange w:id="153" w:author="Hess, Lisa Brown - hesslb" w:date="2026-02-23T10:22:00Z">
            <w:rPr/>
          </w:rPrChange>
        </w:rPr>
        <w:t xml:space="preserve"> and other transition topics</w:t>
      </w:r>
      <w:r w:rsidR="54B7F035" w:rsidRPr="00CE40A2">
        <w:rPr>
          <w:sz w:val="22"/>
          <w:szCs w:val="22"/>
          <w:rPrChange w:id="154" w:author="Hess, Lisa Brown - hesslb" w:date="2026-02-23T10:22:00Z">
            <w:rPr/>
          </w:rPrChange>
        </w:rPr>
        <w:t xml:space="preserve">. </w:t>
      </w:r>
      <w:r w:rsidR="0D8534C4" w:rsidRPr="00CE40A2">
        <w:rPr>
          <w:sz w:val="22"/>
          <w:szCs w:val="22"/>
          <w:rPrChange w:id="155" w:author="Hess, Lisa Brown - hesslb" w:date="2026-02-23T10:22:00Z">
            <w:rPr/>
          </w:rPrChange>
        </w:rPr>
        <w:t xml:space="preserve"> </w:t>
      </w:r>
    </w:p>
    <w:p w14:paraId="7B5F88C7" w14:textId="00DF5B6D" w:rsidR="2B921BBB" w:rsidRPr="00CE40A2" w:rsidRDefault="2B921BBB" w:rsidP="44301438">
      <w:pPr>
        <w:spacing w:after="160" w:line="279" w:lineRule="auto"/>
        <w:rPr>
          <w:sz w:val="22"/>
          <w:szCs w:val="22"/>
          <w:rPrChange w:id="156" w:author="Hess, Lisa Brown - hesslb" w:date="2026-02-23T10:22:00Z">
            <w:rPr/>
          </w:rPrChange>
        </w:rPr>
      </w:pPr>
      <w:r w:rsidRPr="00CE40A2">
        <w:rPr>
          <w:sz w:val="22"/>
          <w:szCs w:val="22"/>
          <w:rPrChange w:id="157" w:author="Hess, Lisa Brown - hesslb" w:date="2026-02-23T10:22:00Z">
            <w:rPr/>
          </w:rPrChange>
        </w:rPr>
        <w:lastRenderedPageBreak/>
        <w:t xml:space="preserve">Charlotte then provided updates regarding the Student Government Association, including </w:t>
      </w:r>
      <w:r w:rsidR="522185F7" w:rsidRPr="00CE40A2">
        <w:rPr>
          <w:sz w:val="22"/>
          <w:szCs w:val="22"/>
          <w:rPrChange w:id="158" w:author="Hess, Lisa Brown - hesslb" w:date="2026-02-23T10:22:00Z">
            <w:rPr/>
          </w:rPrChange>
        </w:rPr>
        <w:t xml:space="preserve">a </w:t>
      </w:r>
      <w:r w:rsidRPr="00CE40A2">
        <w:rPr>
          <w:sz w:val="22"/>
          <w:szCs w:val="22"/>
          <w:rPrChange w:id="159" w:author="Hess, Lisa Brown - hesslb" w:date="2026-02-23T10:22:00Z">
            <w:rPr/>
          </w:rPrChange>
        </w:rPr>
        <w:t>success</w:t>
      </w:r>
      <w:r w:rsidR="6BC28F6D" w:rsidRPr="00CE40A2">
        <w:rPr>
          <w:sz w:val="22"/>
          <w:szCs w:val="22"/>
          <w:rPrChange w:id="160" w:author="Hess, Lisa Brown - hesslb" w:date="2026-02-23T10:22:00Z">
            <w:rPr/>
          </w:rPrChange>
        </w:rPr>
        <w:t>ful</w:t>
      </w:r>
      <w:r w:rsidRPr="00CE40A2">
        <w:rPr>
          <w:sz w:val="22"/>
          <w:szCs w:val="22"/>
          <w:rPrChange w:id="161" w:author="Hess, Lisa Brown - hesslb" w:date="2026-02-23T10:22:00Z">
            <w:rPr/>
          </w:rPrChange>
        </w:rPr>
        <w:t xml:space="preserve"> Quad Lighting</w:t>
      </w:r>
      <w:r w:rsidR="019C69D8" w:rsidRPr="00CE40A2">
        <w:rPr>
          <w:sz w:val="22"/>
          <w:szCs w:val="22"/>
          <w:rPrChange w:id="162" w:author="Hess, Lisa Brown - hesslb" w:date="2026-02-23T10:22:00Z">
            <w:rPr/>
          </w:rPrChange>
        </w:rPr>
        <w:t xml:space="preserve"> event and promoting </w:t>
      </w:r>
      <w:r w:rsidR="4592D60D" w:rsidRPr="00CE40A2">
        <w:rPr>
          <w:sz w:val="22"/>
          <w:szCs w:val="22"/>
          <w:rPrChange w:id="163" w:author="Hess, Lisa Brown - hesslb" w:date="2026-02-23T10:22:00Z">
            <w:rPr/>
          </w:rPrChange>
        </w:rPr>
        <w:t>funding processes for organization leaders</w:t>
      </w:r>
      <w:r w:rsidR="7068BCBB" w:rsidRPr="00CE40A2">
        <w:rPr>
          <w:sz w:val="22"/>
          <w:szCs w:val="22"/>
          <w:rPrChange w:id="164" w:author="Hess, Lisa Brown - hesslb" w:date="2026-02-23T10:22:00Z">
            <w:rPr/>
          </w:rPrChange>
        </w:rPr>
        <w:t xml:space="preserve"> at Student Org. Night. The </w:t>
      </w:r>
      <w:r w:rsidR="2A1E6142" w:rsidRPr="00CE40A2">
        <w:rPr>
          <w:sz w:val="22"/>
          <w:szCs w:val="22"/>
          <w:rPrChange w:id="165" w:author="Hess, Lisa Brown - hesslb" w:date="2026-02-23T10:22:00Z">
            <w:rPr/>
          </w:rPrChange>
        </w:rPr>
        <w:t>Senate</w:t>
      </w:r>
      <w:r w:rsidR="7068BCBB" w:rsidRPr="00CE40A2">
        <w:rPr>
          <w:sz w:val="22"/>
          <w:szCs w:val="22"/>
          <w:rPrChange w:id="166" w:author="Hess, Lisa Brown - hesslb" w:date="2026-02-23T10:22:00Z">
            <w:rPr/>
          </w:rPrChange>
        </w:rPr>
        <w:t xml:space="preserve"> also engaged with the curricular </w:t>
      </w:r>
      <w:r w:rsidR="04C7142B" w:rsidRPr="00CE40A2">
        <w:rPr>
          <w:sz w:val="22"/>
          <w:szCs w:val="22"/>
          <w:rPrChange w:id="167" w:author="Hess, Lisa Brown - hesslb" w:date="2026-02-23T10:22:00Z">
            <w:rPr/>
          </w:rPrChange>
        </w:rPr>
        <w:t xml:space="preserve">development </w:t>
      </w:r>
      <w:r w:rsidR="7068BCBB" w:rsidRPr="00CE40A2">
        <w:rPr>
          <w:sz w:val="22"/>
          <w:szCs w:val="22"/>
          <w:rPrChange w:id="168" w:author="Hess, Lisa Brown - hesslb" w:date="2026-02-23T10:22:00Z">
            <w:rPr/>
          </w:rPrChange>
        </w:rPr>
        <w:t xml:space="preserve">committee to provide feedback on the future of general education at JMU. She shared that student leaders traveled to </w:t>
      </w:r>
      <w:r w:rsidR="08777F68" w:rsidRPr="00CE40A2">
        <w:rPr>
          <w:sz w:val="22"/>
          <w:szCs w:val="22"/>
          <w:rPrChange w:id="169" w:author="Hess, Lisa Brown - hesslb" w:date="2026-02-23T10:22:00Z">
            <w:rPr/>
          </w:rPrChange>
        </w:rPr>
        <w:t>Richmond</w:t>
      </w:r>
      <w:r w:rsidR="7068BCBB" w:rsidRPr="00CE40A2">
        <w:rPr>
          <w:sz w:val="22"/>
          <w:szCs w:val="22"/>
          <w:rPrChange w:id="170" w:author="Hess, Lisa Brown - hesslb" w:date="2026-02-23T10:22:00Z">
            <w:rPr/>
          </w:rPrChange>
        </w:rPr>
        <w:t xml:space="preserve"> to advocate for legislation supporting college affordability, student success, and student repr</w:t>
      </w:r>
      <w:r w:rsidR="49369375" w:rsidRPr="00CE40A2">
        <w:rPr>
          <w:sz w:val="22"/>
          <w:szCs w:val="22"/>
          <w:rPrChange w:id="171" w:author="Hess, Lisa Brown - hesslb" w:date="2026-02-23T10:22:00Z">
            <w:rPr/>
          </w:rPrChange>
        </w:rPr>
        <w:t>esentation</w:t>
      </w:r>
      <w:r w:rsidR="28853B27" w:rsidRPr="00CE40A2">
        <w:rPr>
          <w:sz w:val="22"/>
          <w:szCs w:val="22"/>
          <w:rPrChange w:id="172" w:author="Hess, Lisa Brown - hesslb" w:date="2026-02-23T10:22:00Z">
            <w:rPr/>
          </w:rPrChange>
        </w:rPr>
        <w:t xml:space="preserve">, meeting with members of the house of delegates and senate and participating in JMU’s legislative reception. She noted an upcoming Town Hall in </w:t>
      </w:r>
      <w:r w:rsidR="498CA544" w:rsidRPr="00CE40A2">
        <w:rPr>
          <w:sz w:val="22"/>
          <w:szCs w:val="22"/>
          <w:rPrChange w:id="173" w:author="Hess, Lisa Brown - hesslb" w:date="2026-02-23T10:22:00Z">
            <w:rPr/>
          </w:rPrChange>
        </w:rPr>
        <w:t>March,</w:t>
      </w:r>
      <w:r w:rsidR="28853B27" w:rsidRPr="00CE40A2">
        <w:rPr>
          <w:sz w:val="22"/>
          <w:szCs w:val="22"/>
          <w:rPrChange w:id="174" w:author="Hess, Lisa Brown - hesslb" w:date="2026-02-23T10:22:00Z">
            <w:rPr/>
          </w:rPrChange>
        </w:rPr>
        <w:t xml:space="preserve"> spearheaded by Speaker Kieran Fensterwal</w:t>
      </w:r>
      <w:r w:rsidR="59A60D52" w:rsidRPr="00CE40A2">
        <w:rPr>
          <w:sz w:val="22"/>
          <w:szCs w:val="22"/>
          <w:rPrChange w:id="175" w:author="Hess, Lisa Brown - hesslb" w:date="2026-02-23T10:22:00Z">
            <w:rPr/>
          </w:rPrChange>
        </w:rPr>
        <w:t>d</w:t>
      </w:r>
      <w:r w:rsidR="28853B27" w:rsidRPr="00CE40A2">
        <w:rPr>
          <w:sz w:val="22"/>
          <w:szCs w:val="22"/>
          <w:rPrChange w:id="176" w:author="Hess, Lisa Brown - hesslb" w:date="2026-02-23T10:22:00Z">
            <w:rPr/>
          </w:rPrChange>
        </w:rPr>
        <w:t>. Additionally, SGA is preparing for senior spring programming and coordinating The Big Event, a cam</w:t>
      </w:r>
      <w:r w:rsidR="00DC3872" w:rsidRPr="00CE40A2">
        <w:rPr>
          <w:sz w:val="22"/>
          <w:szCs w:val="22"/>
          <w:rPrChange w:id="177" w:author="Hess, Lisa Brown - hesslb" w:date="2026-02-23T10:22:00Z">
            <w:rPr/>
          </w:rPrChange>
        </w:rPr>
        <w:t xml:space="preserve">pus-wide day of service in partnership with CEVC, FSL, and other campus partners. </w:t>
      </w:r>
    </w:p>
    <w:p w14:paraId="11CC19FB" w14:textId="7A5777B1" w:rsidR="3CC8A454" w:rsidRPr="00CE40A2" w:rsidRDefault="3CC8A454" w:rsidP="44301438">
      <w:pPr>
        <w:spacing w:after="160" w:line="279" w:lineRule="auto"/>
        <w:rPr>
          <w:sz w:val="22"/>
          <w:szCs w:val="22"/>
          <w:rPrChange w:id="178" w:author="Hess, Lisa Brown - hesslb" w:date="2026-02-23T10:22:00Z">
            <w:rPr/>
          </w:rPrChange>
        </w:rPr>
      </w:pPr>
      <w:r w:rsidRPr="00CE40A2">
        <w:rPr>
          <w:sz w:val="22"/>
          <w:szCs w:val="22"/>
          <w:rPrChange w:id="179" w:author="Hess, Lisa Brown - hesslb" w:date="2026-02-23T10:22:00Z">
            <w:rPr/>
          </w:rPrChange>
        </w:rPr>
        <w:t>As she concludes her senior year, Charlotte shared that she is preparing to transition her role to the incoming student body president. She reported progress on her third presidential goal focused on student wellness, including her work with SCHEV as part</w:t>
      </w:r>
      <w:r w:rsidR="7E43EB27" w:rsidRPr="00CE40A2">
        <w:rPr>
          <w:sz w:val="22"/>
          <w:szCs w:val="22"/>
          <w:rPrChange w:id="180" w:author="Hess, Lisa Brown - hesslb" w:date="2026-02-23T10:22:00Z">
            <w:rPr/>
          </w:rPrChange>
        </w:rPr>
        <w:t xml:space="preserve"> of the Belonging Committee. The committee includes representation from 27 institutions and 46 students divided into three subcommittees. Surveys are currently live, chairs are collecting responses, and the data collection process is progressing well as subcommittees prepare to begin drafting recommendations. The next mee</w:t>
      </w:r>
      <w:r w:rsidR="63C4F498" w:rsidRPr="00CE40A2">
        <w:rPr>
          <w:sz w:val="22"/>
          <w:szCs w:val="22"/>
          <w:rPrChange w:id="181" w:author="Hess, Lisa Brown - hesslb" w:date="2026-02-23T10:22:00Z">
            <w:rPr/>
          </w:rPrChange>
        </w:rPr>
        <w:t xml:space="preserve">ting will take place in March during Spring Break. </w:t>
      </w:r>
    </w:p>
    <w:p w14:paraId="691C129D" w14:textId="79C92512" w:rsidR="44301438" w:rsidRPr="00CE40A2" w:rsidRDefault="63C4F498" w:rsidP="44301438">
      <w:pPr>
        <w:spacing w:after="160" w:line="279" w:lineRule="auto"/>
        <w:rPr>
          <w:sz w:val="22"/>
          <w:szCs w:val="22"/>
          <w:rPrChange w:id="182" w:author="Hess, Lisa Brown - hesslb" w:date="2026-02-23T10:22:00Z">
            <w:rPr/>
          </w:rPrChange>
        </w:rPr>
      </w:pPr>
      <w:r w:rsidRPr="00CE40A2">
        <w:rPr>
          <w:sz w:val="22"/>
          <w:szCs w:val="22"/>
          <w:rPrChange w:id="183" w:author="Hess, Lisa Brown - hesslb" w:date="2026-02-23T10:22:00Z">
            <w:rPr/>
          </w:rPrChange>
        </w:rPr>
        <w:t xml:space="preserve">Charlotte expressed her commitment to making the most of the remainder of her term and continuing to explore avenues to support both students and administration at JMU. </w:t>
      </w:r>
    </w:p>
    <w:p w14:paraId="2AEA42EF" w14:textId="77777777" w:rsidR="00210E24" w:rsidRPr="00210E24" w:rsidRDefault="6957EE22" w:rsidP="00210E24">
      <w:pPr>
        <w:rPr>
          <w:b/>
          <w:bCs/>
          <w:sz w:val="22"/>
          <w:szCs w:val="22"/>
        </w:rPr>
      </w:pPr>
      <w:r w:rsidRPr="00210E24">
        <w:rPr>
          <w:b/>
          <w:bCs/>
          <w:sz w:val="22"/>
          <w:szCs w:val="22"/>
          <w:rPrChange w:id="184" w:author="Hess, Lisa Brown - hesslb" w:date="2026-02-23T10:22:00Z">
            <w:rPr>
              <w:b/>
              <w:bCs/>
            </w:rPr>
          </w:rPrChange>
        </w:rPr>
        <w:t>Student Representative Report</w:t>
      </w:r>
    </w:p>
    <w:p w14:paraId="7D0FA918" w14:textId="5403A553" w:rsidR="25D12BB4" w:rsidRPr="00210E24" w:rsidRDefault="25D12BB4" w:rsidP="00210E24">
      <w:pPr>
        <w:rPr>
          <w:sz w:val="22"/>
          <w:szCs w:val="22"/>
          <w:rPrChange w:id="185" w:author="Hess, Lisa Brown - hesslb" w:date="2026-02-23T10:22:00Z">
            <w:rPr/>
          </w:rPrChange>
        </w:rPr>
      </w:pPr>
      <w:r w:rsidRPr="00210E24">
        <w:rPr>
          <w:sz w:val="22"/>
          <w:szCs w:val="22"/>
          <w:rPrChange w:id="186" w:author="Hess, Lisa Brown - hesslb" w:date="2026-02-23T10:22:00Z">
            <w:rPr/>
          </w:rPrChange>
        </w:rPr>
        <w:t xml:space="preserve">Sydney welcomed members to the first committee meeting of the spring semester, noting that </w:t>
      </w:r>
      <w:r w:rsidR="3FC1311E" w:rsidRPr="00210E24">
        <w:rPr>
          <w:sz w:val="22"/>
          <w:szCs w:val="22"/>
          <w:rPrChange w:id="187" w:author="Hess, Lisa Brown - hesslb" w:date="2026-02-23T10:22:00Z">
            <w:rPr/>
          </w:rPrChange>
        </w:rPr>
        <w:t>she</w:t>
      </w:r>
      <w:r w:rsidRPr="00210E24">
        <w:rPr>
          <w:sz w:val="22"/>
          <w:szCs w:val="22"/>
          <w:rPrChange w:id="188" w:author="Hess, Lisa Brown - hesslb" w:date="2026-02-23T10:22:00Z">
            <w:rPr/>
          </w:rPrChange>
        </w:rPr>
        <w:t xml:space="preserve"> is now halfway through her term. </w:t>
      </w:r>
    </w:p>
    <w:p w14:paraId="627FBCA6" w14:textId="1FFC2C21" w:rsidR="25D12BB4" w:rsidRPr="00CE40A2" w:rsidRDefault="25D12BB4" w:rsidP="44301438">
      <w:pPr>
        <w:spacing w:after="160" w:line="279" w:lineRule="auto"/>
        <w:rPr>
          <w:sz w:val="22"/>
          <w:szCs w:val="22"/>
          <w:rPrChange w:id="189" w:author="Hess, Lisa Brown - hesslb" w:date="2026-02-23T10:22:00Z">
            <w:rPr/>
          </w:rPrChange>
        </w:rPr>
      </w:pPr>
      <w:r w:rsidRPr="00210E24">
        <w:rPr>
          <w:sz w:val="22"/>
          <w:szCs w:val="22"/>
          <w:rPrChange w:id="190" w:author="Hess, Lisa Brown - hesslb" w:date="2026-02-23T10:22:00Z">
            <w:rPr/>
          </w:rPrChange>
        </w:rPr>
        <w:t>Sydney provided an update on her goals related</w:t>
      </w:r>
      <w:r w:rsidRPr="00CE40A2">
        <w:rPr>
          <w:sz w:val="22"/>
          <w:szCs w:val="22"/>
          <w:rPrChange w:id="191" w:author="Hess, Lisa Brown - hesslb" w:date="2026-02-23T10:22:00Z">
            <w:rPr/>
          </w:rPrChange>
        </w:rPr>
        <w:t xml:space="preserve"> to </w:t>
      </w:r>
      <w:r w:rsidR="014A96EB" w:rsidRPr="00CE40A2">
        <w:rPr>
          <w:sz w:val="22"/>
          <w:szCs w:val="22"/>
          <w:rPrChange w:id="192" w:author="Hess, Lisa Brown - hesslb" w:date="2026-02-23T10:22:00Z">
            <w:rPr/>
          </w:rPrChange>
        </w:rPr>
        <w:t>p</w:t>
      </w:r>
      <w:r w:rsidRPr="00CE40A2">
        <w:rPr>
          <w:sz w:val="22"/>
          <w:szCs w:val="22"/>
          <w:rPrChange w:id="193" w:author="Hess, Lisa Brown - hesslb" w:date="2026-02-23T10:22:00Z">
            <w:rPr/>
          </w:rPrChange>
        </w:rPr>
        <w:t xml:space="preserve">urpose. She is currently serving </w:t>
      </w:r>
      <w:r w:rsidR="5C9FBA2F" w:rsidRPr="00CE40A2">
        <w:rPr>
          <w:sz w:val="22"/>
          <w:szCs w:val="22"/>
          <w:rPrChange w:id="194" w:author="Hess, Lisa Brown - hesslb" w:date="2026-02-23T10:22:00Z">
            <w:rPr/>
          </w:rPrChange>
        </w:rPr>
        <w:t xml:space="preserve">on </w:t>
      </w:r>
      <w:r w:rsidRPr="00CE40A2">
        <w:rPr>
          <w:sz w:val="22"/>
          <w:szCs w:val="22"/>
          <w:rPrChange w:id="195" w:author="Hess, Lisa Brown - hesslb" w:date="2026-02-23T10:22:00Z">
            <w:rPr/>
          </w:rPrChange>
        </w:rPr>
        <w:t xml:space="preserve">the Guarantees Vision Team alongside Dr. Myles Surrett and Dr. Fletcher Linder, addressing two institutional promises to students related </w:t>
      </w:r>
      <w:r w:rsidR="431C9B0A" w:rsidRPr="00CE40A2">
        <w:rPr>
          <w:sz w:val="22"/>
          <w:szCs w:val="22"/>
          <w:rPrChange w:id="196" w:author="Hess, Lisa Brown - hesslb" w:date="2026-02-23T10:22:00Z">
            <w:rPr/>
          </w:rPrChange>
        </w:rPr>
        <w:t xml:space="preserve">to employment </w:t>
      </w:r>
      <w:r w:rsidR="2008CFCF" w:rsidRPr="00CE40A2">
        <w:rPr>
          <w:sz w:val="22"/>
          <w:szCs w:val="22"/>
          <w:rPrChange w:id="197" w:author="Hess, Lisa Brown - hesslb" w:date="2026-02-23T10:22:00Z">
            <w:rPr/>
          </w:rPrChange>
        </w:rPr>
        <w:t>and</w:t>
      </w:r>
      <w:r w:rsidR="431C9B0A" w:rsidRPr="00CE40A2">
        <w:rPr>
          <w:sz w:val="22"/>
          <w:szCs w:val="22"/>
          <w:rPrChange w:id="198" w:author="Hess, Lisa Brown - hesslb" w:date="2026-02-23T10:22:00Z">
            <w:rPr/>
          </w:rPrChange>
        </w:rPr>
        <w:t xml:space="preserve"> employer guarantees. She shared that her own experience has been strongly supported by the Career Center and Student Life, in helping students identify and pursue their sense of purpos</w:t>
      </w:r>
      <w:r w:rsidR="2AB6CA44" w:rsidRPr="00CE40A2">
        <w:rPr>
          <w:sz w:val="22"/>
          <w:szCs w:val="22"/>
          <w:rPrChange w:id="199" w:author="Hess, Lisa Brown - hesslb" w:date="2026-02-23T10:22:00Z">
            <w:rPr/>
          </w:rPrChange>
        </w:rPr>
        <w:t xml:space="preserve">e. She noted that progress from the </w:t>
      </w:r>
      <w:r w:rsidR="52038230" w:rsidRPr="00CE40A2">
        <w:rPr>
          <w:sz w:val="22"/>
          <w:szCs w:val="22"/>
          <w:rPrChange w:id="200" w:author="Hess, Lisa Brown - hesslb" w:date="2026-02-23T10:22:00Z">
            <w:rPr/>
          </w:rPrChange>
        </w:rPr>
        <w:t>Guarantees</w:t>
      </w:r>
      <w:r w:rsidR="2AB6CA44" w:rsidRPr="00CE40A2">
        <w:rPr>
          <w:sz w:val="22"/>
          <w:szCs w:val="22"/>
          <w:rPrChange w:id="201" w:author="Hess, Lisa Brown - hesslb" w:date="2026-02-23T10:22:00Z">
            <w:rPr/>
          </w:rPrChange>
        </w:rPr>
        <w:t xml:space="preserve"> Vision Team will be shared at the next Board of Visitors meeting. </w:t>
      </w:r>
    </w:p>
    <w:p w14:paraId="77D2EF06" w14:textId="6E446795" w:rsidR="07B746B3" w:rsidRPr="00CE40A2" w:rsidRDefault="5A1101E7" w:rsidP="44301438">
      <w:pPr>
        <w:spacing w:after="160" w:line="279" w:lineRule="auto"/>
        <w:rPr>
          <w:sz w:val="22"/>
          <w:szCs w:val="22"/>
          <w:rPrChange w:id="202" w:author="Hess, Lisa Brown - hesslb" w:date="2026-02-23T10:22:00Z">
            <w:rPr/>
          </w:rPrChange>
        </w:rPr>
      </w:pPr>
      <w:r w:rsidRPr="00CE40A2">
        <w:rPr>
          <w:sz w:val="22"/>
          <w:szCs w:val="22"/>
          <w:rPrChange w:id="203" w:author="Hess, Lisa Brown - hesslb" w:date="2026-02-23T10:22:00Z">
            <w:rPr/>
          </w:rPrChange>
        </w:rPr>
        <w:t>She then</w:t>
      </w:r>
      <w:r w:rsidR="6A7C76E3" w:rsidRPr="00CE40A2">
        <w:rPr>
          <w:sz w:val="22"/>
          <w:szCs w:val="22"/>
          <w:rPrChange w:id="204" w:author="Hess, Lisa Brown - hesslb" w:date="2026-02-23T10:22:00Z">
            <w:rPr/>
          </w:rPrChange>
        </w:rPr>
        <w:t xml:space="preserve"> discusse</w:t>
      </w:r>
      <w:r w:rsidR="6646FCE7" w:rsidRPr="00CE40A2">
        <w:rPr>
          <w:sz w:val="22"/>
          <w:szCs w:val="22"/>
          <w:rPrChange w:id="205" w:author="Hess, Lisa Brown - hesslb" w:date="2026-02-23T10:22:00Z">
            <w:rPr/>
          </w:rPrChange>
        </w:rPr>
        <w:t>d</w:t>
      </w:r>
      <w:r w:rsidR="6A7C76E3" w:rsidRPr="00CE40A2">
        <w:rPr>
          <w:sz w:val="22"/>
          <w:szCs w:val="22"/>
          <w:rPrChange w:id="206" w:author="Hess, Lisa Brown - hesslb" w:date="2026-02-23T10:22:00Z">
            <w:rPr/>
          </w:rPrChange>
        </w:rPr>
        <w:t xml:space="preserve"> early-stage planning for a spring Halftime on the Quad event in collaboration with the Office of the President and Student Affairs. The event is to celebrate student accomplishments and reflect on how far students have </w:t>
      </w:r>
      <w:r w:rsidR="0CCECDDE" w:rsidRPr="00CE40A2">
        <w:rPr>
          <w:sz w:val="22"/>
          <w:szCs w:val="22"/>
          <w:rPrChange w:id="207" w:author="Hess, Lisa Brown - hesslb" w:date="2026-02-23T10:22:00Z">
            <w:rPr/>
          </w:rPrChange>
        </w:rPr>
        <w:t xml:space="preserve">progressed during the </w:t>
      </w:r>
      <w:r w:rsidR="3253A398" w:rsidRPr="00CE40A2">
        <w:rPr>
          <w:sz w:val="22"/>
          <w:szCs w:val="22"/>
          <w:rPrChange w:id="208" w:author="Hess, Lisa Brown - hesslb" w:date="2026-02-23T10:22:00Z">
            <w:rPr/>
          </w:rPrChange>
        </w:rPr>
        <w:t>Spring semester</w:t>
      </w:r>
      <w:r w:rsidR="0CCECDDE" w:rsidRPr="00CE40A2">
        <w:rPr>
          <w:sz w:val="22"/>
          <w:szCs w:val="22"/>
          <w:rPrChange w:id="209" w:author="Hess, Lisa Brown - hesslb" w:date="2026-02-23T10:22:00Z">
            <w:rPr/>
          </w:rPrChange>
        </w:rPr>
        <w:t xml:space="preserve">. She shared plans to potentially partner with Admissions to host postcard tables around the quad, allowing current students to write to prospective students about finding their purpose at JMU while also reflecting </w:t>
      </w:r>
      <w:r w:rsidR="074A39B3" w:rsidRPr="00CE40A2">
        <w:rPr>
          <w:sz w:val="22"/>
          <w:szCs w:val="22"/>
          <w:rPrChange w:id="210" w:author="Hess, Lisa Brown - hesslb" w:date="2026-02-23T10:22:00Z">
            <w:rPr/>
          </w:rPrChange>
        </w:rPr>
        <w:t xml:space="preserve">on their own experiences. She also highlighted ongoing efforts to promote wellness resources, purpose driven initiatives, and campus events through her social media. </w:t>
      </w:r>
    </w:p>
    <w:p w14:paraId="6FE6C643" w14:textId="6A56D015" w:rsidR="68051283" w:rsidRPr="00CE40A2" w:rsidRDefault="426CEEC0" w:rsidP="44301438">
      <w:pPr>
        <w:spacing w:after="160" w:line="279" w:lineRule="auto"/>
        <w:rPr>
          <w:sz w:val="22"/>
          <w:szCs w:val="22"/>
          <w:rPrChange w:id="211" w:author="Hess, Lisa Brown - hesslb" w:date="2026-02-23T10:22:00Z">
            <w:rPr/>
          </w:rPrChange>
        </w:rPr>
      </w:pPr>
      <w:r w:rsidRPr="00CE40A2">
        <w:rPr>
          <w:sz w:val="22"/>
          <w:szCs w:val="22"/>
          <w:rPrChange w:id="212" w:author="Hess, Lisa Brown - hesslb" w:date="2026-02-23T10:22:00Z">
            <w:rPr/>
          </w:rPrChange>
        </w:rPr>
        <w:t xml:space="preserve">Next, Sydney </w:t>
      </w:r>
      <w:r w:rsidR="0378B407" w:rsidRPr="00CE40A2">
        <w:rPr>
          <w:sz w:val="22"/>
          <w:szCs w:val="22"/>
          <w:rPrChange w:id="213" w:author="Hess, Lisa Brown - hesslb" w:date="2026-02-23T10:22:00Z">
            <w:rPr/>
          </w:rPrChange>
        </w:rPr>
        <w:t>emphasized</w:t>
      </w:r>
      <w:r w:rsidRPr="00CE40A2">
        <w:rPr>
          <w:sz w:val="22"/>
          <w:szCs w:val="22"/>
          <w:rPrChange w:id="214" w:author="Hess, Lisa Brown - hesslb" w:date="2026-02-23T10:22:00Z">
            <w:rPr/>
          </w:rPrChange>
        </w:rPr>
        <w:t xml:space="preserve"> her focus on elevating lesser-known opportunities for students to engage in purpose building. This included </w:t>
      </w:r>
      <w:r w:rsidR="7A7A1A93" w:rsidRPr="00CE40A2">
        <w:rPr>
          <w:sz w:val="22"/>
          <w:szCs w:val="22"/>
          <w:rPrChange w:id="215" w:author="Hess, Lisa Brown - hesslb" w:date="2026-02-23T10:22:00Z">
            <w:rPr/>
          </w:rPrChange>
        </w:rPr>
        <w:t xml:space="preserve">winter break study abroad programs, January Student Organization Night, UREC classes, </w:t>
      </w:r>
      <w:r w:rsidR="4D8DC6DC" w:rsidRPr="00CE40A2">
        <w:rPr>
          <w:sz w:val="22"/>
          <w:szCs w:val="22"/>
          <w:rPrChange w:id="216" w:author="Hess, Lisa Brown - hesslb" w:date="2026-02-23T10:22:00Z">
            <w:rPr/>
          </w:rPrChange>
        </w:rPr>
        <w:t>Teatime</w:t>
      </w:r>
      <w:r w:rsidR="7A7A1A93" w:rsidRPr="00CE40A2">
        <w:rPr>
          <w:sz w:val="22"/>
          <w:szCs w:val="22"/>
          <w:rPrChange w:id="217" w:author="Hess, Lisa Brown - hesslb" w:date="2026-02-23T10:22:00Z">
            <w:rPr/>
          </w:rPrChange>
        </w:rPr>
        <w:t>, the Farmers Market, and the JMUsical Seeds initiative to partner with Dr. Miller and the Hotel Madison St</w:t>
      </w:r>
      <w:r w:rsidR="29C8EA58" w:rsidRPr="00CE40A2">
        <w:rPr>
          <w:sz w:val="22"/>
          <w:szCs w:val="22"/>
          <w:rPrChange w:id="218" w:author="Hess, Lisa Brown - hesslb" w:date="2026-02-23T10:22:00Z">
            <w:rPr/>
          </w:rPrChange>
        </w:rPr>
        <w:t xml:space="preserve">aff. </w:t>
      </w:r>
      <w:r w:rsidR="7C6BF752" w:rsidRPr="00CE40A2">
        <w:rPr>
          <w:sz w:val="22"/>
          <w:szCs w:val="22"/>
          <w:rPrChange w:id="219" w:author="Hess, Lisa Brown - hesslb" w:date="2026-02-23T10:22:00Z">
            <w:rPr/>
          </w:rPrChange>
        </w:rPr>
        <w:t>She cited data from the State Council of Higher Education for Virginia (SCHEV) Fact Pack to reference the importance of purpose-driven engagement, noting that first-year retention for the 2023-2024 academic yea</w:t>
      </w:r>
      <w:r w:rsidR="09A86D73" w:rsidRPr="00CE40A2">
        <w:rPr>
          <w:sz w:val="22"/>
          <w:szCs w:val="22"/>
          <w:rPrChange w:id="220" w:author="Hess, Lisa Brown - hesslb" w:date="2026-02-23T10:22:00Z">
            <w:rPr/>
          </w:rPrChange>
        </w:rPr>
        <w:t>r 92% and has steadily increased since 2021. She also mentioned JMU’s graduation rate of 79.4%, which exceeds peer institutions. Sydney</w:t>
      </w:r>
      <w:r w:rsidR="6524FB1C" w:rsidRPr="00CE40A2">
        <w:rPr>
          <w:sz w:val="22"/>
          <w:szCs w:val="22"/>
          <w:rPrChange w:id="221" w:author="Hess, Lisa Brown - hesslb" w:date="2026-02-23T10:22:00Z">
            <w:rPr/>
          </w:rPrChange>
        </w:rPr>
        <w:t xml:space="preserve"> shared that the </w:t>
      </w:r>
      <w:r w:rsidR="6524FB1C" w:rsidRPr="00CE40A2">
        <w:rPr>
          <w:sz w:val="22"/>
          <w:szCs w:val="22"/>
          <w:rPrChange w:id="222" w:author="Hess, Lisa Brown - hesslb" w:date="2026-02-23T10:22:00Z">
            <w:rPr/>
          </w:rPrChange>
        </w:rPr>
        <w:lastRenderedPageBreak/>
        <w:t>work of the Guarantees Vision Team directly aligns with the improvement in these outcomes, with future efforts focused on increasing retention and graduation through expanding on-campus living opportunities be</w:t>
      </w:r>
      <w:r w:rsidR="5025877E" w:rsidRPr="00CE40A2">
        <w:rPr>
          <w:sz w:val="22"/>
          <w:szCs w:val="22"/>
          <w:rPrChange w:id="223" w:author="Hess, Lisa Brown - hesslb" w:date="2026-02-23T10:22:00Z">
            <w:rPr/>
          </w:rPrChange>
        </w:rPr>
        <w:t xml:space="preserve">yond the first year. </w:t>
      </w:r>
    </w:p>
    <w:p w14:paraId="1B953BC4" w14:textId="0EDB9E75" w:rsidR="5025877E" w:rsidRPr="00CE40A2" w:rsidRDefault="5025877E" w:rsidP="4793DC46">
      <w:pPr>
        <w:spacing w:after="160" w:line="279" w:lineRule="auto"/>
        <w:rPr>
          <w:sz w:val="22"/>
          <w:szCs w:val="22"/>
          <w:rPrChange w:id="224" w:author="Hess, Lisa Brown - hesslb" w:date="2026-02-23T10:22:00Z">
            <w:rPr/>
          </w:rPrChange>
        </w:rPr>
      </w:pPr>
      <w:r w:rsidRPr="00CE40A2">
        <w:rPr>
          <w:sz w:val="22"/>
          <w:szCs w:val="22"/>
          <w:rPrChange w:id="225" w:author="Hess, Lisa Brown - hesslb" w:date="2026-02-23T10:22:00Z">
            <w:rPr/>
          </w:rPrChange>
        </w:rPr>
        <w:t xml:space="preserve">Sydney took time to highlight the student organization “Make Your Mark on Madison” (MyMoM). The organization hosts a 10-week, student led leadership development </w:t>
      </w:r>
      <w:r w:rsidR="0F87C61F" w:rsidRPr="00CE40A2">
        <w:rPr>
          <w:sz w:val="22"/>
          <w:szCs w:val="22"/>
          <w:rPrChange w:id="226" w:author="Hess, Lisa Brown - hesslb" w:date="2026-02-23T10:22:00Z">
            <w:rPr/>
          </w:rPrChange>
        </w:rPr>
        <w:t xml:space="preserve">program each fall semester for undergraduate students. </w:t>
      </w:r>
      <w:r w:rsidR="7C8E773B" w:rsidRPr="00CE40A2">
        <w:rPr>
          <w:sz w:val="22"/>
          <w:szCs w:val="22"/>
          <w:rPrChange w:id="227" w:author="Hess, Lisa Brown - hesslb" w:date="2026-02-23T10:22:00Z">
            <w:rPr/>
          </w:rPrChange>
        </w:rPr>
        <w:t>Its</w:t>
      </w:r>
      <w:r w:rsidR="0F87C61F" w:rsidRPr="00CE40A2">
        <w:rPr>
          <w:sz w:val="22"/>
          <w:szCs w:val="22"/>
          <w:rPrChange w:id="228" w:author="Hess, Lisa Brown - hesslb" w:date="2026-02-23T10:22:00Z">
            <w:rPr/>
          </w:rPrChange>
        </w:rPr>
        <w:t xml:space="preserve"> mission centers on creating belonging, self-awareness, and leadership skills to support students beyond graduation. Sydney emphasized the program’s role in helping students </w:t>
      </w:r>
      <w:r w:rsidR="5FAFAD26" w:rsidRPr="00CE40A2">
        <w:rPr>
          <w:sz w:val="22"/>
          <w:szCs w:val="22"/>
          <w:rPrChange w:id="229" w:author="Hess, Lisa Brown - hesslb" w:date="2026-02-23T10:22:00Z">
            <w:rPr/>
          </w:rPrChange>
        </w:rPr>
        <w:t>discover their calling and purpose through mentorship and weekly facilitated sessions</w:t>
      </w:r>
      <w:r w:rsidR="2BB60330" w:rsidRPr="00CE40A2">
        <w:rPr>
          <w:sz w:val="22"/>
          <w:szCs w:val="22"/>
          <w:rPrChange w:id="230" w:author="Hess, Lisa Brown - hesslb" w:date="2026-02-23T10:22:00Z">
            <w:rPr/>
          </w:rPrChange>
        </w:rPr>
        <w:t>.</w:t>
      </w:r>
      <w:r w:rsidR="5FAFAD26" w:rsidRPr="00CE40A2">
        <w:rPr>
          <w:sz w:val="22"/>
          <w:szCs w:val="22"/>
          <w:rPrChange w:id="231" w:author="Hess, Lisa Brown - hesslb" w:date="2026-02-23T10:22:00Z">
            <w:rPr/>
          </w:rPrChange>
        </w:rPr>
        <w:t xml:space="preserve"> </w:t>
      </w:r>
    </w:p>
    <w:p w14:paraId="2BA6AF47" w14:textId="3E722576" w:rsidR="4A6CE7FF" w:rsidRPr="00CE40A2" w:rsidRDefault="4A6CE7FF" w:rsidP="5A8D47F9">
      <w:pPr>
        <w:spacing w:after="160" w:line="279" w:lineRule="auto"/>
        <w:rPr>
          <w:sz w:val="22"/>
          <w:szCs w:val="22"/>
          <w:rPrChange w:id="232" w:author="Hess, Lisa Brown - hesslb" w:date="2026-02-23T10:22:00Z">
            <w:rPr>
              <w:szCs w:val="24"/>
            </w:rPr>
          </w:rPrChange>
        </w:rPr>
      </w:pPr>
      <w:r w:rsidRPr="00CE40A2">
        <w:rPr>
          <w:sz w:val="22"/>
          <w:szCs w:val="22"/>
          <w:rPrChange w:id="233" w:author="Hess, Lisa Brown - hesslb" w:date="2026-02-23T10:22:00Z">
            <w:rPr/>
          </w:rPrChange>
        </w:rPr>
        <w:t xml:space="preserve">Sydney concluded by outlining several upcoming opportunities for students to find their purpose, including </w:t>
      </w:r>
      <w:r w:rsidR="6EE9FB37" w:rsidRPr="00CE40A2">
        <w:rPr>
          <w:sz w:val="22"/>
          <w:szCs w:val="22"/>
          <w:rPrChange w:id="234" w:author="Hess, Lisa Brown - hesslb" w:date="2026-02-23T10:22:00Z">
            <w:rPr/>
          </w:rPrChange>
        </w:rPr>
        <w:t xml:space="preserve">  </w:t>
      </w:r>
      <w:r w:rsidRPr="00CE40A2">
        <w:rPr>
          <w:sz w:val="22"/>
          <w:szCs w:val="22"/>
          <w:rPrChange w:id="235" w:author="Hess, Lisa Brown - hesslb" w:date="2026-02-23T10:22:00Z">
            <w:rPr/>
          </w:rPrChange>
        </w:rPr>
        <w:t xml:space="preserve">alternative spring breaks, the Career Fair, </w:t>
      </w:r>
      <w:r w:rsidR="11972F36" w:rsidRPr="00CE40A2">
        <w:rPr>
          <w:sz w:val="22"/>
          <w:szCs w:val="22"/>
          <w:rPrChange w:id="236" w:author="Hess, Lisa Brown - hesslb" w:date="2026-02-23T10:22:00Z">
            <w:rPr/>
          </w:rPrChange>
        </w:rPr>
        <w:t>the UPB Spring Concert, Admitted Students</w:t>
      </w:r>
      <w:r w:rsidR="59950B75" w:rsidRPr="00CE40A2">
        <w:rPr>
          <w:sz w:val="22"/>
          <w:szCs w:val="22"/>
          <w:rPrChange w:id="237" w:author="Hess, Lisa Brown - hesslb" w:date="2026-02-23T10:22:00Z">
            <w:rPr/>
          </w:rPrChange>
        </w:rPr>
        <w:t>’</w:t>
      </w:r>
      <w:r w:rsidR="11972F36" w:rsidRPr="00CE40A2">
        <w:rPr>
          <w:sz w:val="22"/>
          <w:szCs w:val="22"/>
          <w:rPrChange w:id="238" w:author="Hess, Lisa Brown - hesslb" w:date="2026-02-23T10:22:00Z">
            <w:rPr/>
          </w:rPrChange>
        </w:rPr>
        <w:t xml:space="preserve"> Open House, Student Body Elections, and Student Advocacy Days</w:t>
      </w:r>
      <w:r w:rsidR="5F063FE0" w:rsidRPr="00CE40A2">
        <w:rPr>
          <w:sz w:val="22"/>
          <w:szCs w:val="22"/>
          <w:rPrChange w:id="239" w:author="Hess, Lisa Brown - hesslb" w:date="2026-02-23T10:22:00Z">
            <w:rPr/>
          </w:rPrChange>
        </w:rPr>
        <w:t xml:space="preserve">. </w:t>
      </w:r>
      <w:r w:rsidR="11972F36" w:rsidRPr="00CE40A2">
        <w:rPr>
          <w:sz w:val="22"/>
          <w:szCs w:val="22"/>
          <w:rPrChange w:id="240" w:author="Hess, Lisa Brown - hesslb" w:date="2026-02-23T10:22:00Z">
            <w:rPr>
              <w:szCs w:val="24"/>
            </w:rPr>
          </w:rPrChange>
        </w:rPr>
        <w:t xml:space="preserve">She shared that at the next meeting she will provide a reflection on her goals and experiences as Student Representative and will introduce the incoming Student Representative, </w:t>
      </w:r>
      <w:r w:rsidR="78266F14" w:rsidRPr="00CE40A2">
        <w:rPr>
          <w:sz w:val="22"/>
          <w:szCs w:val="22"/>
          <w:rPrChange w:id="241" w:author="Hess, Lisa Brown - hesslb" w:date="2026-02-23T10:22:00Z">
            <w:rPr>
              <w:szCs w:val="24"/>
            </w:rPr>
          </w:rPrChange>
        </w:rPr>
        <w:t>stating the transition process as e</w:t>
      </w:r>
      <w:r w:rsidR="531322C2" w:rsidRPr="00CE40A2">
        <w:rPr>
          <w:sz w:val="22"/>
          <w:szCs w:val="22"/>
          <w:rPrChange w:id="242" w:author="Hess, Lisa Brown - hesslb" w:date="2026-02-23T10:22:00Z">
            <w:rPr>
              <w:szCs w:val="24"/>
            </w:rPr>
          </w:rPrChange>
        </w:rPr>
        <w:t xml:space="preserve">xciting and bittersweet. </w:t>
      </w:r>
    </w:p>
    <w:p w14:paraId="71FCF9DE" w14:textId="6D0BF910" w:rsidR="6338ECD6" w:rsidRPr="00CE40A2" w:rsidRDefault="6338ECD6" w:rsidP="4C354C7A">
      <w:pPr>
        <w:spacing w:after="160" w:line="279" w:lineRule="auto"/>
        <w:rPr>
          <w:b/>
          <w:bCs/>
          <w:sz w:val="22"/>
          <w:szCs w:val="22"/>
          <w:rPrChange w:id="243" w:author="Hess, Lisa Brown - hesslb" w:date="2026-02-23T10:22:00Z">
            <w:rPr>
              <w:b/>
              <w:bCs/>
            </w:rPr>
          </w:rPrChange>
        </w:rPr>
      </w:pPr>
      <w:r w:rsidRPr="00CE40A2">
        <w:rPr>
          <w:b/>
          <w:bCs/>
          <w:sz w:val="22"/>
          <w:szCs w:val="22"/>
          <w:rPrChange w:id="244" w:author="Hess, Lisa Brown - hesslb" w:date="2026-02-23T10:22:00Z">
            <w:rPr>
              <w:b/>
              <w:bCs/>
            </w:rPr>
          </w:rPrChange>
        </w:rPr>
        <w:t>Student Affairs Partnerships</w:t>
      </w:r>
    </w:p>
    <w:p w14:paraId="38473DAA" w14:textId="5BFEBFED" w:rsidR="4B919771" w:rsidRPr="00CE40A2" w:rsidRDefault="4B919771" w:rsidP="5DCDEAC9">
      <w:pPr>
        <w:spacing w:after="160" w:line="279" w:lineRule="auto"/>
        <w:rPr>
          <w:sz w:val="22"/>
          <w:szCs w:val="22"/>
          <w:rPrChange w:id="245" w:author="Hess, Lisa Brown - hesslb" w:date="2026-02-23T10:22:00Z">
            <w:rPr/>
          </w:rPrChange>
        </w:rPr>
      </w:pPr>
      <w:r w:rsidRPr="00CE40A2">
        <w:rPr>
          <w:sz w:val="22"/>
          <w:szCs w:val="22"/>
          <w:rPrChange w:id="246" w:author="Hess, Lisa Brown - hesslb" w:date="2026-02-23T10:22:00Z">
            <w:rPr/>
          </w:rPrChange>
        </w:rPr>
        <w:t xml:space="preserve">Dr. Miller then </w:t>
      </w:r>
      <w:r w:rsidR="0A811259" w:rsidRPr="00CE40A2">
        <w:rPr>
          <w:sz w:val="22"/>
          <w:szCs w:val="22"/>
          <w:rPrChange w:id="247" w:author="Hess, Lisa Brown - hesslb" w:date="2026-02-23T10:22:00Z">
            <w:rPr/>
          </w:rPrChange>
        </w:rPr>
        <w:t>introduce</w:t>
      </w:r>
      <w:r w:rsidR="6F180D8C" w:rsidRPr="00CE40A2">
        <w:rPr>
          <w:sz w:val="22"/>
          <w:szCs w:val="22"/>
          <w:rPrChange w:id="248" w:author="Hess, Lisa Brown - hesslb" w:date="2026-02-23T10:22:00Z">
            <w:rPr/>
          </w:rPrChange>
        </w:rPr>
        <w:t>d</w:t>
      </w:r>
      <w:r w:rsidR="0A811259" w:rsidRPr="00CE40A2">
        <w:rPr>
          <w:sz w:val="22"/>
          <w:szCs w:val="22"/>
          <w:rPrChange w:id="249" w:author="Hess, Lisa Brown - hesslb" w:date="2026-02-23T10:22:00Z">
            <w:rPr/>
          </w:rPrChange>
        </w:rPr>
        <w:t xml:space="preserve"> </w:t>
      </w:r>
      <w:r w:rsidR="53BB2DB4" w:rsidRPr="00CE40A2">
        <w:rPr>
          <w:sz w:val="22"/>
          <w:szCs w:val="22"/>
          <w:rPrChange w:id="250" w:author="Hess, Lisa Brown - hesslb" w:date="2026-02-23T10:22:00Z">
            <w:rPr/>
          </w:rPrChange>
        </w:rPr>
        <w:t xml:space="preserve">staff </w:t>
      </w:r>
      <w:r w:rsidR="13B84513" w:rsidRPr="00CE40A2">
        <w:rPr>
          <w:sz w:val="22"/>
          <w:szCs w:val="22"/>
          <w:rPrChange w:id="251" w:author="Hess, Lisa Brown - hesslb" w:date="2026-02-23T10:22:00Z">
            <w:rPr/>
          </w:rPrChange>
        </w:rPr>
        <w:t>from</w:t>
      </w:r>
      <w:r w:rsidR="0A811259" w:rsidRPr="00CE40A2">
        <w:rPr>
          <w:sz w:val="22"/>
          <w:szCs w:val="22"/>
          <w:rPrChange w:id="252" w:author="Hess, Lisa Brown - hesslb" w:date="2026-02-23T10:22:00Z">
            <w:rPr/>
          </w:rPrChange>
        </w:rPr>
        <w:t xml:space="preserve"> </w:t>
      </w:r>
      <w:r w:rsidR="4CCA7E8A" w:rsidRPr="00CE40A2">
        <w:rPr>
          <w:sz w:val="22"/>
          <w:szCs w:val="22"/>
          <w:rPrChange w:id="253" w:author="Hess, Lisa Brown - hesslb" w:date="2026-02-23T10:22:00Z">
            <w:rPr/>
          </w:rPrChange>
        </w:rPr>
        <w:t>different departments focused on</w:t>
      </w:r>
      <w:r w:rsidR="0A811259" w:rsidRPr="00CE40A2">
        <w:rPr>
          <w:sz w:val="22"/>
          <w:szCs w:val="22"/>
          <w:rPrChange w:id="254" w:author="Hess, Lisa Brown - hesslb" w:date="2026-02-23T10:22:00Z">
            <w:rPr/>
          </w:rPrChange>
        </w:rPr>
        <w:t xml:space="preserve"> Health and Well-Being to show Madison’s journey through JMU’s health system</w:t>
      </w:r>
      <w:r w:rsidR="6144D915" w:rsidRPr="00CE40A2">
        <w:rPr>
          <w:sz w:val="22"/>
          <w:szCs w:val="22"/>
          <w:rPrChange w:id="255" w:author="Hess, Lisa Brown - hesslb" w:date="2026-02-23T10:22:00Z">
            <w:rPr/>
          </w:rPrChange>
        </w:rPr>
        <w:t xml:space="preserve">, which </w:t>
      </w:r>
      <w:r w:rsidR="0A811259" w:rsidRPr="00CE40A2">
        <w:rPr>
          <w:sz w:val="22"/>
          <w:szCs w:val="22"/>
          <w:rPrChange w:id="256" w:author="Hess, Lisa Brown - hesslb" w:date="2026-02-23T10:22:00Z">
            <w:rPr/>
          </w:rPrChange>
        </w:rPr>
        <w:t>supports students as they transition to greater independence and</w:t>
      </w:r>
      <w:r w:rsidR="3093D26F" w:rsidRPr="00CE40A2">
        <w:rPr>
          <w:sz w:val="22"/>
          <w:szCs w:val="22"/>
          <w:rPrChange w:id="257" w:author="Hess, Lisa Brown - hesslb" w:date="2026-02-23T10:22:00Z">
            <w:rPr/>
          </w:rPrChange>
        </w:rPr>
        <w:t xml:space="preserve"> responsibility for their well-being. </w:t>
      </w:r>
    </w:p>
    <w:p w14:paraId="1CE2F0F2" w14:textId="74191FF3" w:rsidR="3093D26F" w:rsidRPr="00CE40A2" w:rsidRDefault="3093D26F" w:rsidP="5DCDEAC9">
      <w:pPr>
        <w:spacing w:after="160" w:line="279" w:lineRule="auto"/>
        <w:rPr>
          <w:sz w:val="22"/>
          <w:szCs w:val="22"/>
          <w:rPrChange w:id="258" w:author="Hess, Lisa Brown - hesslb" w:date="2026-02-23T10:22:00Z">
            <w:rPr/>
          </w:rPrChange>
        </w:rPr>
      </w:pPr>
      <w:r w:rsidRPr="00CE40A2">
        <w:rPr>
          <w:sz w:val="22"/>
          <w:szCs w:val="22"/>
          <w:rPrChange w:id="259" w:author="Hess, Lisa Brown - hesslb" w:date="2026-02-23T10:22:00Z">
            <w:rPr/>
          </w:rPrChange>
        </w:rPr>
        <w:t xml:space="preserve">The presentation followed Madison through multiple touchpoints across campus, beginning with the Counseling Center. She sought support following a relationship breakup that resulted in anxiety, depression, and academic distress. Through walk-in appointments, ongoing </w:t>
      </w:r>
      <w:r w:rsidR="1F33E859" w:rsidRPr="00CE40A2">
        <w:rPr>
          <w:sz w:val="22"/>
          <w:szCs w:val="22"/>
          <w:rPrChange w:id="260" w:author="Hess, Lisa Brown - hesslb" w:date="2026-02-23T10:22:00Z">
            <w:rPr/>
          </w:rPrChange>
        </w:rPr>
        <w:t>counseling</w:t>
      </w:r>
      <w:r w:rsidRPr="00CE40A2">
        <w:rPr>
          <w:sz w:val="22"/>
          <w:szCs w:val="22"/>
          <w:rPrChange w:id="261" w:author="Hess, Lisa Brown - hesslb" w:date="2026-02-23T10:22:00Z">
            <w:rPr/>
          </w:rPrChange>
        </w:rPr>
        <w:t xml:space="preserve"> sessions, </w:t>
      </w:r>
      <w:r w:rsidR="097E3F55" w:rsidRPr="00CE40A2">
        <w:rPr>
          <w:sz w:val="22"/>
          <w:szCs w:val="22"/>
          <w:rPrChange w:id="262" w:author="Hess, Lisa Brown - hesslb" w:date="2026-02-23T10:22:00Z">
            <w:rPr/>
          </w:rPrChange>
        </w:rPr>
        <w:t>risk assessment, and access to 24/7 TimelyCare resources, Madison experienced symptom reduction and improved academic and emotional stability. Her care included proactive follow-up</w:t>
      </w:r>
      <w:r w:rsidR="6FAE80AB" w:rsidRPr="00CE40A2">
        <w:rPr>
          <w:sz w:val="22"/>
          <w:szCs w:val="22"/>
          <w:rPrChange w:id="263" w:author="Hess, Lisa Brown - hesslb" w:date="2026-02-23T10:22:00Z">
            <w:rPr/>
          </w:rPrChange>
        </w:rPr>
        <w:t xml:space="preserve">, progress assessment, and connection to additional campus resources. </w:t>
      </w:r>
    </w:p>
    <w:p w14:paraId="0DAF715A" w14:textId="640352AC" w:rsidR="70CB4739" w:rsidRPr="00CE40A2" w:rsidRDefault="70CB4739" w:rsidP="5DCDEAC9">
      <w:pPr>
        <w:spacing w:after="160" w:line="279" w:lineRule="auto"/>
        <w:rPr>
          <w:sz w:val="22"/>
          <w:szCs w:val="22"/>
          <w:rPrChange w:id="264" w:author="Hess, Lisa Brown - hesslb" w:date="2026-02-23T10:22:00Z">
            <w:rPr/>
          </w:rPrChange>
        </w:rPr>
      </w:pPr>
      <w:r w:rsidRPr="00CE40A2">
        <w:rPr>
          <w:sz w:val="22"/>
          <w:szCs w:val="22"/>
          <w:rPrChange w:id="265" w:author="Hess, Lisa Brown - hesslb" w:date="2026-02-23T10:22:00Z">
            <w:rPr/>
          </w:rPrChange>
        </w:rPr>
        <w:t>Madison was then referred to UREC, where peer-led group fitness classes, personal training, and sport club involvement supported both her physical and social well-being.</w:t>
      </w:r>
      <w:r w:rsidR="27DB30FA" w:rsidRPr="00CE40A2">
        <w:rPr>
          <w:sz w:val="22"/>
          <w:szCs w:val="22"/>
          <w:rPrChange w:id="266" w:author="Hess, Lisa Brown - hesslb" w:date="2026-02-23T10:22:00Z">
            <w:rPr/>
          </w:rPrChange>
        </w:rPr>
        <w:t xml:space="preserve"> As Madison refined her goals, she incorporated a fitness routine and structured personal training. </w:t>
      </w:r>
    </w:p>
    <w:p w14:paraId="155337BA" w14:textId="7965E4D4" w:rsidR="27DB30FA" w:rsidRPr="00CE40A2" w:rsidRDefault="27DB30FA" w:rsidP="5DCDEAC9">
      <w:pPr>
        <w:spacing w:after="160" w:line="279" w:lineRule="auto"/>
        <w:rPr>
          <w:sz w:val="22"/>
          <w:szCs w:val="22"/>
          <w:rPrChange w:id="267" w:author="Hess, Lisa Brown - hesslb" w:date="2026-02-23T10:22:00Z">
            <w:rPr/>
          </w:rPrChange>
        </w:rPr>
      </w:pPr>
      <w:r w:rsidRPr="00CE40A2">
        <w:rPr>
          <w:sz w:val="22"/>
          <w:szCs w:val="22"/>
          <w:rPrChange w:id="268" w:author="Hess, Lisa Brown - hesslb" w:date="2026-02-23T10:22:00Z">
            <w:rPr/>
          </w:rPrChange>
        </w:rPr>
        <w:t xml:space="preserve">When Madison later started experiencing fatigue, she </w:t>
      </w:r>
      <w:r w:rsidR="7BE70957" w:rsidRPr="00CE40A2">
        <w:rPr>
          <w:sz w:val="22"/>
          <w:szCs w:val="22"/>
          <w:rPrChange w:id="269" w:author="Hess, Lisa Brown - hesslb" w:date="2026-02-23T10:22:00Z">
            <w:rPr/>
          </w:rPrChange>
        </w:rPr>
        <w:t>utilized</w:t>
      </w:r>
      <w:r w:rsidRPr="00CE40A2">
        <w:rPr>
          <w:sz w:val="22"/>
          <w:szCs w:val="22"/>
          <w:rPrChange w:id="270" w:author="Hess, Lisa Brown - hesslb" w:date="2026-02-23T10:22:00Z">
            <w:rPr/>
          </w:rPrChange>
        </w:rPr>
        <w:t xml:space="preserve"> the University Health Center as a walk-in patient. After triage and evaluation, she was diagnosed with mononucleosis and received education and symptom management, activity restriction</w:t>
      </w:r>
      <w:r w:rsidR="04346C9D" w:rsidRPr="00CE40A2">
        <w:rPr>
          <w:sz w:val="22"/>
          <w:szCs w:val="22"/>
          <w:rPrChange w:id="271" w:author="Hess, Lisa Brown - hesslb" w:date="2026-02-23T10:22:00Z">
            <w:rPr/>
          </w:rPrChange>
        </w:rPr>
        <w:t xml:space="preserve">s, and academic pacing strategies. Providers encouraged </w:t>
      </w:r>
      <w:r w:rsidR="706A474E" w:rsidRPr="00CE40A2">
        <w:rPr>
          <w:sz w:val="22"/>
          <w:szCs w:val="22"/>
          <w:rPrChange w:id="272" w:author="Hess, Lisa Brown - hesslb" w:date="2026-02-23T10:22:00Z">
            <w:rPr/>
          </w:rPrChange>
        </w:rPr>
        <w:t xml:space="preserve">her </w:t>
      </w:r>
      <w:r w:rsidR="04346C9D" w:rsidRPr="00CE40A2">
        <w:rPr>
          <w:sz w:val="22"/>
          <w:szCs w:val="22"/>
          <w:rPrChange w:id="273" w:author="Hess, Lisa Brown - hesslb" w:date="2026-02-23T10:22:00Z">
            <w:rPr/>
          </w:rPrChange>
        </w:rPr>
        <w:t xml:space="preserve">to continue connection with counseling services if symptoms </w:t>
      </w:r>
      <w:bookmarkStart w:id="274" w:name="_Int_Dh6L24LR"/>
      <w:r w:rsidR="04346C9D" w:rsidRPr="00CE40A2">
        <w:rPr>
          <w:sz w:val="22"/>
          <w:szCs w:val="22"/>
          <w:rPrChange w:id="275" w:author="Hess, Lisa Brown - hesslb" w:date="2026-02-23T10:22:00Z">
            <w:rPr/>
          </w:rPrChange>
        </w:rPr>
        <w:t>resurfaced</w:t>
      </w:r>
      <w:bookmarkEnd w:id="274"/>
      <w:r w:rsidR="04346C9D" w:rsidRPr="00CE40A2">
        <w:rPr>
          <w:sz w:val="22"/>
          <w:szCs w:val="22"/>
          <w:rPrChange w:id="276" w:author="Hess, Lisa Brown - hesslb" w:date="2026-02-23T10:22:00Z">
            <w:rPr/>
          </w:rPrChange>
        </w:rPr>
        <w:t xml:space="preserve">. </w:t>
      </w:r>
    </w:p>
    <w:p w14:paraId="035D6C83" w14:textId="000AE381" w:rsidR="54685200" w:rsidRPr="00CE40A2" w:rsidRDefault="54685200" w:rsidP="5DCDEAC9">
      <w:pPr>
        <w:spacing w:after="160" w:line="279" w:lineRule="auto"/>
        <w:rPr>
          <w:sz w:val="22"/>
          <w:szCs w:val="22"/>
          <w:rPrChange w:id="277" w:author="Hess, Lisa Brown - hesslb" w:date="2026-02-23T10:22:00Z">
            <w:rPr/>
          </w:rPrChange>
        </w:rPr>
      </w:pPr>
      <w:r w:rsidRPr="00CE40A2">
        <w:rPr>
          <w:sz w:val="22"/>
          <w:szCs w:val="22"/>
          <w:rPrChange w:id="278" w:author="Hess, Lisa Brown - hesslb" w:date="2026-02-23T10:22:00Z">
            <w:rPr/>
          </w:rPrChange>
        </w:rPr>
        <w:t xml:space="preserve">Lastly, Madison was referred to Well Dukes Coaching, where she explored digital well-being, sleep habits, social connection, and personal values. Through coaching conversations, she implemented behavior </w:t>
      </w:r>
      <w:r w:rsidR="4E248817" w:rsidRPr="00CE40A2">
        <w:rPr>
          <w:sz w:val="22"/>
          <w:szCs w:val="22"/>
          <w:rPrChange w:id="279" w:author="Hess, Lisa Brown - hesslb" w:date="2026-02-23T10:22:00Z">
            <w:rPr/>
          </w:rPrChange>
        </w:rPr>
        <w:t>changes</w:t>
      </w:r>
      <w:r w:rsidR="5395514E" w:rsidRPr="00CE40A2">
        <w:rPr>
          <w:sz w:val="22"/>
          <w:szCs w:val="22"/>
          <w:rPrChange w:id="280" w:author="Hess, Lisa Brown - hesslb" w:date="2026-02-23T10:22:00Z">
            <w:rPr/>
          </w:rPrChange>
        </w:rPr>
        <w:t xml:space="preserve"> </w:t>
      </w:r>
      <w:r w:rsidRPr="00CE40A2">
        <w:rPr>
          <w:sz w:val="22"/>
          <w:szCs w:val="22"/>
          <w:rPrChange w:id="281" w:author="Hess, Lisa Brown - hesslb" w:date="2026-02-23T10:22:00Z">
            <w:rPr/>
          </w:rPrChange>
        </w:rPr>
        <w:t xml:space="preserve">such as limiting notifications, reducing screen use, </w:t>
      </w:r>
      <w:r w:rsidR="3B68D933" w:rsidRPr="00CE40A2">
        <w:rPr>
          <w:sz w:val="22"/>
          <w:szCs w:val="22"/>
          <w:rPrChange w:id="282" w:author="Hess, Lisa Brown - hesslb" w:date="2026-02-23T10:22:00Z">
            <w:rPr/>
          </w:rPrChange>
        </w:rPr>
        <w:t xml:space="preserve">and setting boundaries around social media. </w:t>
      </w:r>
      <w:r w:rsidR="44AFA1D6" w:rsidRPr="00CE40A2">
        <w:rPr>
          <w:sz w:val="22"/>
          <w:szCs w:val="22"/>
          <w:rPrChange w:id="283" w:author="Hess, Lisa Brown - hesslb" w:date="2026-02-23T10:22:00Z">
            <w:rPr/>
          </w:rPrChange>
        </w:rPr>
        <w:t xml:space="preserve">The coaching model empowered her to take ownership of her goals while reinforcing her confidence. </w:t>
      </w:r>
    </w:p>
    <w:p w14:paraId="7421AD77" w14:textId="3BE4C975" w:rsidR="5DCDEAC9" w:rsidRPr="00CE40A2" w:rsidRDefault="6D3E6590" w:rsidP="0F3C2494">
      <w:pPr>
        <w:spacing w:after="160" w:line="279" w:lineRule="auto"/>
        <w:rPr>
          <w:sz w:val="22"/>
          <w:szCs w:val="22"/>
          <w:rPrChange w:id="284" w:author="Hess, Lisa Brown - hesslb" w:date="2026-02-23T10:22:00Z">
            <w:rPr/>
          </w:rPrChange>
        </w:rPr>
      </w:pPr>
      <w:r w:rsidRPr="00CE40A2">
        <w:rPr>
          <w:sz w:val="22"/>
          <w:szCs w:val="22"/>
          <w:rPrChange w:id="285" w:author="Hess, Lisa Brown - hesslb" w:date="2026-02-23T10:22:00Z">
            <w:rPr/>
          </w:rPrChange>
        </w:rPr>
        <w:t xml:space="preserve">Madison’s experience concluded by reflecting the strength of JMU’s </w:t>
      </w:r>
      <w:r w:rsidR="687C8D71" w:rsidRPr="00CE40A2">
        <w:rPr>
          <w:sz w:val="22"/>
          <w:szCs w:val="22"/>
          <w:rPrChange w:id="286" w:author="Hess, Lisa Brown - hesslb" w:date="2026-02-23T10:22:00Z">
            <w:rPr/>
          </w:rPrChange>
        </w:rPr>
        <w:t>student-centered approach to Health and Well-Being. While her needs evolved throughout the semester, the continuous care, cross-department collaboration, and emphasis</w:t>
      </w:r>
      <w:r w:rsidR="0C5D15F3" w:rsidRPr="00CE40A2">
        <w:rPr>
          <w:sz w:val="22"/>
          <w:szCs w:val="22"/>
          <w:rPrChange w:id="287" w:author="Hess, Lisa Brown - hesslb" w:date="2026-02-23T10:22:00Z">
            <w:rPr/>
          </w:rPrChange>
        </w:rPr>
        <w:t xml:space="preserve"> on prevention and </w:t>
      </w:r>
      <w:r w:rsidR="5AF56014" w:rsidRPr="00CE40A2">
        <w:rPr>
          <w:sz w:val="22"/>
          <w:szCs w:val="22"/>
          <w:rPrChange w:id="288" w:author="Hess, Lisa Brown - hesslb" w:date="2026-02-23T10:22:00Z">
            <w:rPr/>
          </w:rPrChange>
        </w:rPr>
        <w:t>confidence remained constant. Madison’s case demonstrates how students can invest in their health and well-being; with JMU’s resou</w:t>
      </w:r>
      <w:r w:rsidR="54FD1ECA" w:rsidRPr="00CE40A2">
        <w:rPr>
          <w:sz w:val="22"/>
          <w:szCs w:val="22"/>
          <w:rPrChange w:id="289" w:author="Hess, Lisa Brown - hesslb" w:date="2026-02-23T10:22:00Z">
            <w:rPr/>
          </w:rPrChange>
        </w:rPr>
        <w:t xml:space="preserve">rces </w:t>
      </w:r>
      <w:r w:rsidR="5C3F218B" w:rsidRPr="00CE40A2">
        <w:rPr>
          <w:sz w:val="22"/>
          <w:szCs w:val="22"/>
          <w:rPrChange w:id="290" w:author="Hess, Lisa Brown - hesslb" w:date="2026-02-23T10:22:00Z">
            <w:rPr/>
          </w:rPrChange>
        </w:rPr>
        <w:t>alongside</w:t>
      </w:r>
      <w:r w:rsidR="54FD1ECA" w:rsidRPr="00CE40A2">
        <w:rPr>
          <w:sz w:val="22"/>
          <w:szCs w:val="22"/>
          <w:rPrChange w:id="291" w:author="Hess, Lisa Brown - hesslb" w:date="2026-02-23T10:22:00Z">
            <w:rPr/>
          </w:rPrChange>
        </w:rPr>
        <w:t xml:space="preserve"> her.</w:t>
      </w:r>
      <w:r w:rsidR="182FCA19" w:rsidRPr="00CE40A2">
        <w:rPr>
          <w:sz w:val="22"/>
          <w:szCs w:val="22"/>
          <w:rPrChange w:id="292" w:author="Hess, Lisa Brown - hesslb" w:date="2026-02-23T10:22:00Z">
            <w:rPr/>
          </w:rPrChange>
        </w:rPr>
        <w:t xml:space="preserve"> The presentation concluded by thanking committee </w:t>
      </w:r>
      <w:r w:rsidR="182FCA19" w:rsidRPr="00CE40A2">
        <w:rPr>
          <w:sz w:val="22"/>
          <w:szCs w:val="22"/>
          <w:rPrChange w:id="293" w:author="Hess, Lisa Brown - hesslb" w:date="2026-02-23T10:22:00Z">
            <w:rPr/>
          </w:rPrChange>
        </w:rPr>
        <w:lastRenderedPageBreak/>
        <w:t>members for taking the time to walk through Madison’s story, and a reminder of why t</w:t>
      </w:r>
      <w:r w:rsidR="3B77A2EA" w:rsidRPr="00CE40A2">
        <w:rPr>
          <w:sz w:val="22"/>
          <w:szCs w:val="22"/>
          <w:rPrChange w:id="294" w:author="Hess, Lisa Brown - hesslb" w:date="2026-02-23T10:22:00Z">
            <w:rPr/>
          </w:rPrChange>
        </w:rPr>
        <w:t xml:space="preserve">his work matters and how JMU helps every student thrive. </w:t>
      </w:r>
      <w:r w:rsidR="46BEDEC6" w:rsidRPr="00CE40A2">
        <w:rPr>
          <w:sz w:val="22"/>
          <w:szCs w:val="22"/>
          <w:rPrChange w:id="295" w:author="Hess, Lisa Brown - hesslb" w:date="2026-02-23T10:22:00Z">
            <w:rPr/>
          </w:rPrChange>
        </w:rPr>
        <w:t>Board Members responded positively to the holistic framing of Madison’s story. Kay Coles remarked that she was “following the journey at the edge of her seat”, showing how effectiv</w:t>
      </w:r>
      <w:r w:rsidR="0D088B50" w:rsidRPr="00CE40A2">
        <w:rPr>
          <w:sz w:val="22"/>
          <w:szCs w:val="22"/>
          <w:rPrChange w:id="296" w:author="Hess, Lisa Brown - hesslb" w:date="2026-02-23T10:22:00Z">
            <w:rPr/>
          </w:rPrChange>
        </w:rPr>
        <w:t>e</w:t>
      </w:r>
      <w:r w:rsidR="46BEDEC6" w:rsidRPr="00CE40A2">
        <w:rPr>
          <w:sz w:val="22"/>
          <w:szCs w:val="22"/>
          <w:rPrChange w:id="297" w:author="Hess, Lisa Brown - hesslb" w:date="2026-02-23T10:22:00Z">
            <w:rPr/>
          </w:rPrChange>
        </w:rPr>
        <w:t xml:space="preserve"> the </w:t>
      </w:r>
      <w:r w:rsidR="0D00286F" w:rsidRPr="00CE40A2">
        <w:rPr>
          <w:sz w:val="22"/>
          <w:szCs w:val="22"/>
          <w:rPrChange w:id="298" w:author="Hess, Lisa Brown - hesslb" w:date="2026-02-23T10:22:00Z">
            <w:rPr/>
          </w:rPrChange>
        </w:rPr>
        <w:t xml:space="preserve">story of the </w:t>
      </w:r>
      <w:r w:rsidR="46BEDEC6" w:rsidRPr="00CE40A2">
        <w:rPr>
          <w:sz w:val="22"/>
          <w:szCs w:val="22"/>
          <w:rPrChange w:id="299" w:author="Hess, Lisa Brown - hesslb" w:date="2026-02-23T10:22:00Z">
            <w:rPr/>
          </w:rPrChange>
        </w:rPr>
        <w:t>student exp</w:t>
      </w:r>
      <w:r w:rsidR="45A58B49" w:rsidRPr="00CE40A2">
        <w:rPr>
          <w:sz w:val="22"/>
          <w:szCs w:val="22"/>
          <w:rPrChange w:id="300" w:author="Hess, Lisa Brown - hesslb" w:date="2026-02-23T10:22:00Z">
            <w:rPr/>
          </w:rPrChange>
        </w:rPr>
        <w:t xml:space="preserve">erience </w:t>
      </w:r>
      <w:r w:rsidR="5E1B9B87" w:rsidRPr="00CE40A2">
        <w:rPr>
          <w:sz w:val="22"/>
          <w:szCs w:val="22"/>
          <w:rPrChange w:id="301" w:author="Hess, Lisa Brown - hesslb" w:date="2026-02-23T10:22:00Z">
            <w:rPr/>
          </w:rPrChange>
        </w:rPr>
        <w:t xml:space="preserve">can be. Heather expressed her gratitude </w:t>
      </w:r>
      <w:r w:rsidR="1E3F58B4" w:rsidRPr="00CE40A2">
        <w:rPr>
          <w:sz w:val="22"/>
          <w:szCs w:val="22"/>
          <w:rPrChange w:id="302" w:author="Hess, Lisa Brown - hesslb" w:date="2026-02-23T10:22:00Z">
            <w:rPr/>
          </w:rPrChange>
        </w:rPr>
        <w:t xml:space="preserve">to the staff for serving as a trusted support system for students. </w:t>
      </w:r>
      <w:r w:rsidR="5D599ECE" w:rsidRPr="00CE40A2">
        <w:rPr>
          <w:sz w:val="22"/>
          <w:szCs w:val="22"/>
          <w:rPrChange w:id="303" w:author="Hess, Lisa Brown - hesslb" w:date="2026-02-23T10:22:00Z">
            <w:rPr>
              <w:szCs w:val="24"/>
            </w:rPr>
          </w:rPrChange>
        </w:rPr>
        <w:t xml:space="preserve">In response to a question about referrals, staff noted that </w:t>
      </w:r>
      <w:r w:rsidR="44FFCEC7" w:rsidRPr="00CE40A2">
        <w:rPr>
          <w:sz w:val="22"/>
          <w:szCs w:val="22"/>
          <w:rPrChange w:id="304" w:author="Hess, Lisa Brown - hesslb" w:date="2026-02-23T10:22:00Z">
            <w:rPr>
              <w:szCs w:val="24"/>
            </w:rPr>
          </w:rPrChange>
        </w:rPr>
        <w:t>most</w:t>
      </w:r>
      <w:r w:rsidR="5D599ECE" w:rsidRPr="00CE40A2">
        <w:rPr>
          <w:sz w:val="22"/>
          <w:szCs w:val="22"/>
          <w:rPrChange w:id="305" w:author="Hess, Lisa Brown - hesslb" w:date="2026-02-23T10:22:00Z">
            <w:rPr>
              <w:szCs w:val="24"/>
            </w:rPr>
          </w:rPrChange>
        </w:rPr>
        <w:t xml:space="preserve"> students come in on their own accord, demonstrating students’ willingness to proactively seek support.</w:t>
      </w:r>
      <w:r w:rsidR="1E3F58B4" w:rsidRPr="00CE40A2">
        <w:rPr>
          <w:sz w:val="22"/>
          <w:szCs w:val="22"/>
          <w:rPrChange w:id="306" w:author="Hess, Lisa Brown - hesslb" w:date="2026-02-23T10:22:00Z">
            <w:rPr/>
          </w:rPrChange>
        </w:rPr>
        <w:t xml:space="preserve"> </w:t>
      </w:r>
    </w:p>
    <w:p w14:paraId="22F58E3E" w14:textId="763269E6" w:rsidR="1270429F" w:rsidRPr="00CE40A2" w:rsidRDefault="1270429F" w:rsidP="0F3C2494">
      <w:pPr>
        <w:spacing w:after="160" w:line="279" w:lineRule="auto"/>
        <w:rPr>
          <w:sz w:val="22"/>
          <w:szCs w:val="22"/>
          <w:rPrChange w:id="307" w:author="Hess, Lisa Brown - hesslb" w:date="2026-02-23T10:22:00Z">
            <w:rPr/>
          </w:rPrChange>
        </w:rPr>
      </w:pPr>
    </w:p>
    <w:p w14:paraId="0316542A" w14:textId="77777777" w:rsidR="00210E24" w:rsidRDefault="00210E24" w:rsidP="780489A2">
      <w:pPr>
        <w:spacing w:before="240" w:after="240" w:line="279" w:lineRule="auto"/>
        <w:rPr>
          <w:b/>
          <w:bCs/>
          <w:sz w:val="22"/>
          <w:szCs w:val="22"/>
        </w:rPr>
      </w:pPr>
    </w:p>
    <w:p w14:paraId="2DF5C66F" w14:textId="5776C953" w:rsidR="275604F3" w:rsidRPr="00CE40A2" w:rsidRDefault="275604F3" w:rsidP="780489A2">
      <w:pPr>
        <w:spacing w:before="240" w:after="240" w:line="279" w:lineRule="auto"/>
        <w:rPr>
          <w:sz w:val="22"/>
          <w:szCs w:val="22"/>
          <w:rPrChange w:id="308" w:author="Hess, Lisa Brown - hesslb" w:date="2026-02-23T10:22:00Z">
            <w:rPr>
              <w:szCs w:val="24"/>
            </w:rPr>
          </w:rPrChange>
        </w:rPr>
      </w:pPr>
      <w:r w:rsidRPr="00CE40A2">
        <w:rPr>
          <w:b/>
          <w:bCs/>
          <w:sz w:val="22"/>
          <w:szCs w:val="22"/>
          <w:rPrChange w:id="309" w:author="Hess, Lisa Brown - hesslb" w:date="2026-02-23T10:22:00Z">
            <w:rPr>
              <w:b/>
              <w:bCs/>
            </w:rPr>
          </w:rPrChange>
        </w:rPr>
        <w:t>Panel</w:t>
      </w:r>
    </w:p>
    <w:p w14:paraId="36EAF86B" w14:textId="0DFA3384" w:rsidR="42686E4A" w:rsidRPr="00CE40A2" w:rsidRDefault="42686E4A" w:rsidP="1270429F">
      <w:pPr>
        <w:spacing w:before="240" w:after="240" w:line="279" w:lineRule="auto"/>
        <w:rPr>
          <w:sz w:val="22"/>
          <w:szCs w:val="22"/>
          <w:rPrChange w:id="310" w:author="Hess, Lisa Brown - hesslb" w:date="2026-02-23T10:22:00Z">
            <w:rPr/>
          </w:rPrChange>
        </w:rPr>
      </w:pPr>
      <w:r w:rsidRPr="00CE40A2">
        <w:rPr>
          <w:sz w:val="22"/>
          <w:szCs w:val="22"/>
          <w:rPrChange w:id="311" w:author="Hess, Lisa Brown - hesslb" w:date="2026-02-23T10:22:00Z">
            <w:rPr/>
          </w:rPrChange>
        </w:rPr>
        <w:t>Sianna</w:t>
      </w:r>
      <w:r w:rsidR="596052C3" w:rsidRPr="00CE40A2">
        <w:rPr>
          <w:sz w:val="22"/>
          <w:szCs w:val="22"/>
          <w:rPrChange w:id="312" w:author="Hess, Lisa Brown - hesslb" w:date="2026-02-23T10:22:00Z">
            <w:rPr/>
          </w:rPrChange>
        </w:rPr>
        <w:t xml:space="preserve"> Bates, a Well Dukes Peer Educator, shared her experience as a first</w:t>
      </w:r>
      <w:r w:rsidR="5DF5AEBF" w:rsidRPr="00CE40A2">
        <w:rPr>
          <w:sz w:val="22"/>
          <w:szCs w:val="22"/>
          <w:rPrChange w:id="313" w:author="Hess, Lisa Brown - hesslb" w:date="2026-02-23T10:22:00Z">
            <w:rPr/>
          </w:rPrChange>
        </w:rPr>
        <w:t>-y</w:t>
      </w:r>
      <w:r w:rsidR="596052C3" w:rsidRPr="00CE40A2">
        <w:rPr>
          <w:sz w:val="22"/>
          <w:szCs w:val="22"/>
          <w:rPrChange w:id="314" w:author="Hess, Lisa Brown - hesslb" w:date="2026-02-23T10:22:00Z">
            <w:rPr/>
          </w:rPrChange>
        </w:rPr>
        <w:t xml:space="preserve">ear student and how the resources available at JMU comforted her and her family. She was excited to reflect on the programs she had been working on as a Well Dukes Peer </w:t>
      </w:r>
      <w:r w:rsidR="1162DD64" w:rsidRPr="00CE40A2">
        <w:rPr>
          <w:sz w:val="22"/>
          <w:szCs w:val="22"/>
          <w:rPrChange w:id="315" w:author="Hess, Lisa Brown - hesslb" w:date="2026-02-23T10:22:00Z">
            <w:rPr/>
          </w:rPrChange>
        </w:rPr>
        <w:t xml:space="preserve">Educator and felt supported in her role. </w:t>
      </w:r>
    </w:p>
    <w:p w14:paraId="432F797C" w14:textId="7F86D74E" w:rsidR="42686E4A" w:rsidRPr="00CE40A2" w:rsidRDefault="42686E4A" w:rsidP="1270429F">
      <w:pPr>
        <w:spacing w:before="240" w:after="240" w:line="279" w:lineRule="auto"/>
        <w:rPr>
          <w:sz w:val="22"/>
          <w:szCs w:val="22"/>
          <w:rPrChange w:id="316" w:author="Hess, Lisa Brown - hesslb" w:date="2026-02-23T10:22:00Z">
            <w:rPr/>
          </w:rPrChange>
        </w:rPr>
      </w:pPr>
      <w:r w:rsidRPr="00CE40A2">
        <w:rPr>
          <w:sz w:val="22"/>
          <w:szCs w:val="22"/>
          <w:rPrChange w:id="317" w:author="Hess, Lisa Brown - hesslb" w:date="2026-02-23T10:22:00Z">
            <w:rPr/>
          </w:rPrChange>
        </w:rPr>
        <w:t>Laila</w:t>
      </w:r>
      <w:r w:rsidR="43421CD1" w:rsidRPr="00CE40A2">
        <w:rPr>
          <w:sz w:val="22"/>
          <w:szCs w:val="22"/>
          <w:rPrChange w:id="318" w:author="Hess, Lisa Brown - hesslb" w:date="2026-02-23T10:22:00Z">
            <w:rPr/>
          </w:rPrChange>
        </w:rPr>
        <w:t xml:space="preserve"> Masumi, an Operations Supervisor at UREC, talked about her journey at UREC. As a pre-law major, she did not intend to work at a recreation center during her college experience</w:t>
      </w:r>
      <w:r w:rsidR="3F610EEC" w:rsidRPr="00CE40A2">
        <w:rPr>
          <w:sz w:val="22"/>
          <w:szCs w:val="22"/>
          <w:rPrChange w:id="319" w:author="Hess, Lisa Brown - hesslb" w:date="2026-02-23T10:22:00Z">
            <w:rPr/>
          </w:rPrChange>
        </w:rPr>
        <w:t xml:space="preserve">; </w:t>
      </w:r>
      <w:r w:rsidR="43421CD1" w:rsidRPr="00CE40A2">
        <w:rPr>
          <w:sz w:val="22"/>
          <w:szCs w:val="22"/>
          <w:rPrChange w:id="320" w:author="Hess, Lisa Brown - hesslb" w:date="2026-02-23T10:22:00Z">
            <w:rPr/>
          </w:rPrChange>
        </w:rPr>
        <w:t xml:space="preserve">however, she found that being an </w:t>
      </w:r>
      <w:proofErr w:type="gramStart"/>
      <w:r w:rsidR="43421CD1" w:rsidRPr="00CE40A2">
        <w:rPr>
          <w:sz w:val="22"/>
          <w:szCs w:val="22"/>
          <w:rPrChange w:id="321" w:author="Hess, Lisa Brown - hesslb" w:date="2026-02-23T10:22:00Z">
            <w:rPr/>
          </w:rPrChange>
        </w:rPr>
        <w:t>Operations</w:t>
      </w:r>
      <w:proofErr w:type="gramEnd"/>
      <w:r w:rsidR="43421CD1" w:rsidRPr="00CE40A2">
        <w:rPr>
          <w:sz w:val="22"/>
          <w:szCs w:val="22"/>
          <w:rPrChange w:id="322" w:author="Hess, Lisa Brown - hesslb" w:date="2026-02-23T10:22:00Z">
            <w:rPr/>
          </w:rPrChange>
        </w:rPr>
        <w:t xml:space="preserve"> Supervisor has given her skills and t</w:t>
      </w:r>
      <w:r w:rsidR="7DEBA6F7" w:rsidRPr="00CE40A2">
        <w:rPr>
          <w:sz w:val="22"/>
          <w:szCs w:val="22"/>
          <w:rPrChange w:id="323" w:author="Hess, Lisa Brown - hesslb" w:date="2026-02-23T10:22:00Z">
            <w:rPr/>
          </w:rPrChange>
        </w:rPr>
        <w:t xml:space="preserve">raining that she’ll take into her future career. She believes that the culture of UREC is made </w:t>
      </w:r>
      <w:r w:rsidR="1F0D37A4" w:rsidRPr="00CE40A2">
        <w:rPr>
          <w:sz w:val="22"/>
          <w:szCs w:val="22"/>
          <w:rPrChange w:id="324" w:author="Hess, Lisa Brown - hesslb" w:date="2026-02-23T10:22:00Z">
            <w:rPr/>
          </w:rPrChange>
        </w:rPr>
        <w:t>up of</w:t>
      </w:r>
      <w:r w:rsidR="7DEBA6F7" w:rsidRPr="00CE40A2">
        <w:rPr>
          <w:sz w:val="22"/>
          <w:szCs w:val="22"/>
          <w:rPrChange w:id="325" w:author="Hess, Lisa Brown - hesslb" w:date="2026-02-23T10:22:00Z">
            <w:rPr/>
          </w:rPrChange>
        </w:rPr>
        <w:t xml:space="preserve"> students who want to work, but aren’t there for the resume booster, but instead find</w:t>
      </w:r>
      <w:r w:rsidR="53B309C0" w:rsidRPr="00CE40A2">
        <w:rPr>
          <w:sz w:val="22"/>
          <w:szCs w:val="22"/>
          <w:rPrChange w:id="326" w:author="Hess, Lisa Brown - hesslb" w:date="2026-02-23T10:22:00Z">
            <w:rPr/>
          </w:rPrChange>
        </w:rPr>
        <w:t xml:space="preserve"> </w:t>
      </w:r>
      <w:r w:rsidR="7DEBA6F7" w:rsidRPr="00CE40A2">
        <w:rPr>
          <w:sz w:val="22"/>
          <w:szCs w:val="22"/>
          <w:rPrChange w:id="327" w:author="Hess, Lisa Brown - hesslb" w:date="2026-02-23T10:22:00Z">
            <w:rPr/>
          </w:rPrChange>
        </w:rPr>
        <w:t>their place and car</w:t>
      </w:r>
      <w:r w:rsidR="2D0C6D73" w:rsidRPr="00CE40A2">
        <w:rPr>
          <w:sz w:val="22"/>
          <w:szCs w:val="22"/>
          <w:rPrChange w:id="328" w:author="Hess, Lisa Brown - hesslb" w:date="2026-02-23T10:22:00Z">
            <w:rPr/>
          </w:rPrChange>
        </w:rPr>
        <w:t>e</w:t>
      </w:r>
      <w:r w:rsidR="7DEBA6F7" w:rsidRPr="00CE40A2">
        <w:rPr>
          <w:sz w:val="22"/>
          <w:szCs w:val="22"/>
          <w:rPrChange w:id="329" w:author="Hess, Lisa Brown - hesslb" w:date="2026-02-23T10:22:00Z">
            <w:rPr/>
          </w:rPrChange>
        </w:rPr>
        <w:t xml:space="preserve"> for UREC. </w:t>
      </w:r>
    </w:p>
    <w:p w14:paraId="10D6BBCC" w14:textId="08F8D26E" w:rsidR="42686E4A" w:rsidRPr="00CE40A2" w:rsidRDefault="42686E4A" w:rsidP="1270429F">
      <w:pPr>
        <w:spacing w:before="240" w:after="240" w:line="279" w:lineRule="auto"/>
        <w:rPr>
          <w:sz w:val="22"/>
          <w:szCs w:val="22"/>
          <w:rPrChange w:id="330" w:author="Hess, Lisa Brown - hesslb" w:date="2026-02-23T10:22:00Z">
            <w:rPr/>
          </w:rPrChange>
        </w:rPr>
      </w:pPr>
      <w:r w:rsidRPr="00CE40A2">
        <w:rPr>
          <w:sz w:val="22"/>
          <w:szCs w:val="22"/>
          <w:rPrChange w:id="331" w:author="Hess, Lisa Brown - hesslb" w:date="2026-02-23T10:22:00Z">
            <w:rPr/>
          </w:rPrChange>
        </w:rPr>
        <w:t>Olivia</w:t>
      </w:r>
      <w:r w:rsidR="7978CCAD" w:rsidRPr="00CE40A2">
        <w:rPr>
          <w:sz w:val="22"/>
          <w:szCs w:val="22"/>
          <w:rPrChange w:id="332" w:author="Hess, Lisa Brown - hesslb" w:date="2026-02-23T10:22:00Z">
            <w:rPr/>
          </w:rPrChange>
        </w:rPr>
        <w:t xml:space="preserve"> LeCount, a Clinical Volunteer and Medical Assistant in the University Health Center, reflected on her time as a first-year student. She remembered that living in a residence hall gave her opportunities to grow and take care of her own health. That experience taught her to prioritize </w:t>
      </w:r>
      <w:r w:rsidR="5E83AD9D" w:rsidRPr="00CE40A2">
        <w:rPr>
          <w:sz w:val="22"/>
          <w:szCs w:val="22"/>
          <w:rPrChange w:id="333" w:author="Hess, Lisa Brown - hesslb" w:date="2026-02-23T10:22:00Z">
            <w:rPr/>
          </w:rPrChange>
        </w:rPr>
        <w:t>sleep.</w:t>
      </w:r>
    </w:p>
    <w:p w14:paraId="079C8E00" w14:textId="3E4BFDE1" w:rsidR="5E83AD9D" w:rsidRPr="00CE40A2" w:rsidRDefault="5E83AD9D" w:rsidP="0F3C2494">
      <w:pPr>
        <w:spacing w:before="240" w:after="240" w:line="279" w:lineRule="auto"/>
        <w:rPr>
          <w:sz w:val="22"/>
          <w:szCs w:val="22"/>
          <w:rPrChange w:id="334" w:author="Hess, Lisa Brown - hesslb" w:date="2026-02-23T10:22:00Z">
            <w:rPr/>
          </w:rPrChange>
        </w:rPr>
      </w:pPr>
      <w:r w:rsidRPr="00CE40A2">
        <w:rPr>
          <w:sz w:val="22"/>
          <w:szCs w:val="22"/>
          <w:rPrChange w:id="335" w:author="Hess, Lisa Brown - hesslb" w:date="2026-02-23T10:22:00Z">
            <w:rPr/>
          </w:rPrChange>
        </w:rPr>
        <w:t xml:space="preserve">Wendy Kinyeki, a graduate student </w:t>
      </w:r>
      <w:r w:rsidR="059B2D21" w:rsidRPr="00CE40A2">
        <w:rPr>
          <w:sz w:val="22"/>
          <w:szCs w:val="22"/>
          <w:rPrChange w:id="336" w:author="Hess, Lisa Brown - hesslb" w:date="2026-02-23T10:22:00Z">
            <w:rPr/>
          </w:rPrChange>
        </w:rPr>
        <w:t>at</w:t>
      </w:r>
      <w:r w:rsidRPr="00CE40A2">
        <w:rPr>
          <w:sz w:val="22"/>
          <w:szCs w:val="22"/>
          <w:rPrChange w:id="337" w:author="Hess, Lisa Brown - hesslb" w:date="2026-02-23T10:22:00Z">
            <w:rPr/>
          </w:rPrChange>
        </w:rPr>
        <w:t xml:space="preserve"> the Counseling Center, talked about the confidence she has found as she’s stepped into leadership within a healthy organization. She shared that she feels like she can make mistakes and learn from the</w:t>
      </w:r>
      <w:r w:rsidR="40BDECC2" w:rsidRPr="00CE40A2">
        <w:rPr>
          <w:sz w:val="22"/>
          <w:szCs w:val="22"/>
          <w:rPrChange w:id="338" w:author="Hess, Lisa Brown - hesslb" w:date="2026-02-23T10:22:00Z">
            <w:rPr/>
          </w:rPrChange>
        </w:rPr>
        <w:t xml:space="preserve">m, </w:t>
      </w:r>
      <w:r w:rsidRPr="00CE40A2">
        <w:rPr>
          <w:sz w:val="22"/>
          <w:szCs w:val="22"/>
          <w:rPrChange w:id="339" w:author="Hess, Lisa Brown - hesslb" w:date="2026-02-23T10:22:00Z">
            <w:rPr/>
          </w:rPrChange>
        </w:rPr>
        <w:t xml:space="preserve">without feeling scolded or </w:t>
      </w:r>
      <w:r w:rsidR="6F40FEB9" w:rsidRPr="00CE40A2">
        <w:rPr>
          <w:sz w:val="22"/>
          <w:szCs w:val="22"/>
          <w:rPrChange w:id="340" w:author="Hess, Lisa Brown - hesslb" w:date="2026-02-23T10:22:00Z">
            <w:rPr/>
          </w:rPrChange>
        </w:rPr>
        <w:t xml:space="preserve">like a </w:t>
      </w:r>
      <w:r w:rsidRPr="00CE40A2">
        <w:rPr>
          <w:sz w:val="22"/>
          <w:szCs w:val="22"/>
          <w:rPrChange w:id="341" w:author="Hess, Lisa Brown - hesslb" w:date="2026-02-23T10:22:00Z">
            <w:rPr/>
          </w:rPrChange>
        </w:rPr>
        <w:t>failur</w:t>
      </w:r>
      <w:r w:rsidR="6193EF80" w:rsidRPr="00CE40A2">
        <w:rPr>
          <w:sz w:val="22"/>
          <w:szCs w:val="22"/>
          <w:rPrChange w:id="342" w:author="Hess, Lisa Brown - hesslb" w:date="2026-02-23T10:22:00Z">
            <w:rPr/>
          </w:rPrChange>
        </w:rPr>
        <w:t>e.</w:t>
      </w:r>
    </w:p>
    <w:p w14:paraId="5038DC35" w14:textId="777A1662" w:rsidR="1270429F" w:rsidRPr="00CE40A2" w:rsidRDefault="5EA1024B" w:rsidP="0F3C2494">
      <w:pPr>
        <w:spacing w:before="240" w:after="240" w:line="279" w:lineRule="auto"/>
        <w:rPr>
          <w:sz w:val="22"/>
          <w:szCs w:val="22"/>
          <w:rPrChange w:id="343" w:author="Hess, Lisa Brown - hesslb" w:date="2026-02-23T10:22:00Z">
            <w:rPr/>
          </w:rPrChange>
        </w:rPr>
      </w:pPr>
      <w:r w:rsidRPr="00CE40A2">
        <w:rPr>
          <w:sz w:val="22"/>
          <w:szCs w:val="22"/>
          <w:rPrChange w:id="344" w:author="Hess, Lisa Brown - hesslb" w:date="2026-02-23T10:22:00Z">
            <w:rPr/>
          </w:rPrChange>
        </w:rPr>
        <w:t>At the conclusion of the panel, Terrie Edwards asked students in the audience if they had any experiences to add regarding their health and well-being journey. Maya, a student employed in Student Affairs Communication and Marketing, talked about working in a healthy work environment and felt like she could ask questions. She shared how she h</w:t>
      </w:r>
      <w:r w:rsidR="38493F2F" w:rsidRPr="00CE40A2">
        <w:rPr>
          <w:sz w:val="22"/>
          <w:szCs w:val="22"/>
          <w:rPrChange w:id="345" w:author="Hess, Lisa Brown - hesslb" w:date="2026-02-23T10:22:00Z">
            <w:rPr/>
          </w:rPrChange>
        </w:rPr>
        <w:t xml:space="preserve">as learned from staff members and feels prepared for the professional world. </w:t>
      </w:r>
    </w:p>
    <w:p w14:paraId="445A78D1" w14:textId="77A43542" w:rsidR="1270429F" w:rsidRPr="00CE40A2" w:rsidRDefault="38493F2F" w:rsidP="1270429F">
      <w:pPr>
        <w:spacing w:before="240" w:after="240" w:line="279" w:lineRule="auto"/>
        <w:rPr>
          <w:sz w:val="22"/>
          <w:szCs w:val="22"/>
          <w:rPrChange w:id="346" w:author="Hess, Lisa Brown - hesslb" w:date="2026-02-23T10:22:00Z">
            <w:rPr/>
          </w:rPrChange>
        </w:rPr>
      </w:pPr>
      <w:r w:rsidRPr="00CE40A2">
        <w:rPr>
          <w:sz w:val="22"/>
          <w:szCs w:val="22"/>
          <w:rPrChange w:id="347" w:author="Hess, Lisa Brown - hesslb" w:date="2026-02-23T10:22:00Z">
            <w:rPr/>
          </w:rPrChange>
        </w:rPr>
        <w:t xml:space="preserve">Kay Coles James asked the students in the audience what priorities the board </w:t>
      </w:r>
      <w:r w:rsidR="34075110" w:rsidRPr="00CE40A2">
        <w:rPr>
          <w:sz w:val="22"/>
          <w:szCs w:val="22"/>
          <w:rPrChange w:id="348" w:author="Hess, Lisa Brown - hesslb" w:date="2026-02-23T10:22:00Z">
            <w:rPr/>
          </w:rPrChange>
        </w:rPr>
        <w:t>should</w:t>
      </w:r>
      <w:r w:rsidRPr="00CE40A2">
        <w:rPr>
          <w:sz w:val="22"/>
          <w:szCs w:val="22"/>
          <w:rPrChange w:id="349" w:author="Hess, Lisa Brown - hesslb" w:date="2026-02-23T10:22:00Z">
            <w:rPr/>
          </w:rPrChange>
        </w:rPr>
        <w:t xml:space="preserve"> consider</w:t>
      </w:r>
      <w:r w:rsidR="45C6C1C5" w:rsidRPr="00CE40A2">
        <w:rPr>
          <w:sz w:val="22"/>
          <w:szCs w:val="22"/>
          <w:rPrChange w:id="350" w:author="Hess, Lisa Brown - hesslb" w:date="2026-02-23T10:22:00Z">
            <w:rPr/>
          </w:rPrChange>
        </w:rPr>
        <w:t xml:space="preserve"> for</w:t>
      </w:r>
      <w:r w:rsidRPr="00CE40A2">
        <w:rPr>
          <w:sz w:val="22"/>
          <w:szCs w:val="22"/>
          <w:rPrChange w:id="351" w:author="Hess, Lisa Brown - hesslb" w:date="2026-02-23T10:22:00Z">
            <w:rPr/>
          </w:rPrChange>
        </w:rPr>
        <w:t xml:space="preserve"> wellness. A student named Regan shared that UREC is a great outlet for students and that many feel better leaving than when they entered. Another student</w:t>
      </w:r>
      <w:r w:rsidR="37CE7042" w:rsidRPr="00CE40A2">
        <w:rPr>
          <w:sz w:val="22"/>
          <w:szCs w:val="22"/>
          <w:rPrChange w:id="352" w:author="Hess, Lisa Brown - hesslb" w:date="2026-02-23T10:22:00Z">
            <w:rPr/>
          </w:rPrChange>
        </w:rPr>
        <w:t>,</w:t>
      </w:r>
      <w:r w:rsidRPr="00CE40A2">
        <w:rPr>
          <w:sz w:val="22"/>
          <w:szCs w:val="22"/>
          <w:rPrChange w:id="353" w:author="Hess, Lisa Brown - hesslb" w:date="2026-02-23T10:22:00Z">
            <w:rPr/>
          </w:rPrChange>
        </w:rPr>
        <w:t xml:space="preserve"> Christiana</w:t>
      </w:r>
      <w:r w:rsidR="0D41C79F" w:rsidRPr="00CE40A2">
        <w:rPr>
          <w:sz w:val="22"/>
          <w:szCs w:val="22"/>
          <w:rPrChange w:id="354" w:author="Hess, Lisa Brown - hesslb" w:date="2026-02-23T10:22:00Z">
            <w:rPr/>
          </w:rPrChange>
        </w:rPr>
        <w:t>,</w:t>
      </w:r>
      <w:r w:rsidRPr="00CE40A2">
        <w:rPr>
          <w:sz w:val="22"/>
          <w:szCs w:val="22"/>
          <w:rPrChange w:id="355" w:author="Hess, Lisa Brown - hesslb" w:date="2026-02-23T10:22:00Z">
            <w:rPr/>
          </w:rPrChange>
        </w:rPr>
        <w:t xml:space="preserve"> shared </w:t>
      </w:r>
      <w:proofErr w:type="gramStart"/>
      <w:r w:rsidR="46725E8C" w:rsidRPr="00CE40A2">
        <w:rPr>
          <w:sz w:val="22"/>
          <w:szCs w:val="22"/>
          <w:rPrChange w:id="356" w:author="Hess, Lisa Brown - hesslb" w:date="2026-02-23T10:22:00Z">
            <w:rPr/>
          </w:rPrChange>
        </w:rPr>
        <w:t>that</w:t>
      </w:r>
      <w:r w:rsidRPr="00CE40A2">
        <w:rPr>
          <w:sz w:val="22"/>
          <w:szCs w:val="22"/>
          <w:rPrChange w:id="357" w:author="Hess, Lisa Brown - hesslb" w:date="2026-02-23T10:22:00Z">
            <w:rPr/>
          </w:rPrChange>
        </w:rPr>
        <w:t xml:space="preserve"> av</w:t>
      </w:r>
      <w:r w:rsidR="345927AB" w:rsidRPr="00CE40A2">
        <w:rPr>
          <w:sz w:val="22"/>
          <w:szCs w:val="22"/>
          <w:rPrChange w:id="358" w:author="Hess, Lisa Brown - hesslb" w:date="2026-02-23T10:22:00Z">
            <w:rPr/>
          </w:rPrChange>
        </w:rPr>
        <w:t>enues</w:t>
      </w:r>
      <w:proofErr w:type="gramEnd"/>
      <w:r w:rsidR="345927AB" w:rsidRPr="00CE40A2">
        <w:rPr>
          <w:sz w:val="22"/>
          <w:szCs w:val="22"/>
          <w:rPrChange w:id="359" w:author="Hess, Lisa Brown - hesslb" w:date="2026-02-23T10:22:00Z">
            <w:rPr/>
          </w:rPrChange>
        </w:rPr>
        <w:t xml:space="preserve"> for student groups, particularly Student Ambassadors, could encourage and share health and well-being resources. Sydney Stafford shared that she was thankful for peer-to-peer support. </w:t>
      </w:r>
    </w:p>
    <w:p w14:paraId="5DD835F0" w14:textId="7C13526C" w:rsidR="345927AB" w:rsidRPr="00CE40A2" w:rsidRDefault="345927AB" w:rsidP="0F3C2494">
      <w:pPr>
        <w:spacing w:before="240" w:after="240" w:line="279" w:lineRule="auto"/>
        <w:rPr>
          <w:sz w:val="22"/>
          <w:szCs w:val="22"/>
          <w:rPrChange w:id="360" w:author="Hess, Lisa Brown - hesslb" w:date="2026-02-23T10:22:00Z">
            <w:rPr/>
          </w:rPrChange>
        </w:rPr>
      </w:pPr>
      <w:r w:rsidRPr="00CE40A2">
        <w:rPr>
          <w:sz w:val="22"/>
          <w:szCs w:val="22"/>
          <w:rPrChange w:id="361" w:author="Hess, Lisa Brown - hesslb" w:date="2026-02-23T10:22:00Z">
            <w:rPr/>
          </w:rPrChange>
        </w:rPr>
        <w:t xml:space="preserve">The board members commented on responses and </w:t>
      </w:r>
      <w:r w:rsidR="5372F689" w:rsidRPr="00CE40A2">
        <w:rPr>
          <w:sz w:val="22"/>
          <w:szCs w:val="22"/>
          <w:rPrChange w:id="362" w:author="Hess, Lisa Brown - hesslb" w:date="2026-02-23T10:22:00Z">
            <w:rPr/>
          </w:rPrChange>
        </w:rPr>
        <w:t>noted</w:t>
      </w:r>
      <w:r w:rsidRPr="00CE40A2">
        <w:rPr>
          <w:sz w:val="22"/>
          <w:szCs w:val="22"/>
          <w:rPrChange w:id="363" w:author="Hess, Lisa Brown - hesslb" w:date="2026-02-23T10:22:00Z">
            <w:rPr/>
          </w:rPrChange>
        </w:rPr>
        <w:t xml:space="preserve"> that UREC and the Counseling Center are creating families within their employees, and that sense of belonging within their groups was commended. </w:t>
      </w:r>
    </w:p>
    <w:p w14:paraId="364FE9A1" w14:textId="21A51967" w:rsidR="6A3D5D7A" w:rsidRPr="00CE40A2" w:rsidRDefault="213114AE" w:rsidP="1270429F">
      <w:pPr>
        <w:spacing w:before="240" w:after="240" w:line="279" w:lineRule="auto"/>
        <w:rPr>
          <w:sz w:val="22"/>
          <w:szCs w:val="22"/>
          <w:rPrChange w:id="364" w:author="Hess, Lisa Brown - hesslb" w:date="2026-02-23T10:22:00Z">
            <w:rPr/>
          </w:rPrChange>
        </w:rPr>
      </w:pPr>
      <w:r w:rsidRPr="00CE40A2">
        <w:rPr>
          <w:sz w:val="22"/>
          <w:szCs w:val="22"/>
          <w:rPrChange w:id="365" w:author="Hess, Lisa Brown - hesslb" w:date="2026-02-23T10:22:00Z">
            <w:rPr/>
          </w:rPrChange>
        </w:rPr>
        <w:t>The board members reflected</w:t>
      </w:r>
      <w:r w:rsidR="773CBBC6" w:rsidRPr="00CE40A2">
        <w:rPr>
          <w:sz w:val="22"/>
          <w:szCs w:val="22"/>
          <w:rPrChange w:id="366" w:author="Hess, Lisa Brown - hesslb" w:date="2026-02-23T10:22:00Z">
            <w:rPr/>
          </w:rPrChange>
        </w:rPr>
        <w:t xml:space="preserve"> on </w:t>
      </w:r>
      <w:r w:rsidRPr="00CE40A2">
        <w:rPr>
          <w:sz w:val="22"/>
          <w:szCs w:val="22"/>
          <w:rPrChange w:id="367" w:author="Hess, Lisa Brown - hesslb" w:date="2026-02-23T10:22:00Z">
            <w:rPr/>
          </w:rPrChange>
        </w:rPr>
        <w:t>Madison’s story and wondered</w:t>
      </w:r>
      <w:r w:rsidR="630F08AD" w:rsidRPr="00CE40A2">
        <w:rPr>
          <w:sz w:val="22"/>
          <w:szCs w:val="22"/>
          <w:rPrChange w:id="368" w:author="Hess, Lisa Brown - hesslb" w:date="2026-02-23T10:22:00Z">
            <w:rPr/>
          </w:rPrChange>
        </w:rPr>
        <w:t xml:space="preserve"> whether </w:t>
      </w:r>
      <w:r w:rsidRPr="00CE40A2">
        <w:rPr>
          <w:sz w:val="22"/>
          <w:szCs w:val="22"/>
          <w:rPrChange w:id="369" w:author="Hess, Lisa Brown - hesslb" w:date="2026-02-23T10:22:00Z">
            <w:rPr/>
          </w:rPrChange>
        </w:rPr>
        <w:t>it represented a typical student, emphasizing the uniqueness. Dr. Miller shared that while each student’s experience is different, this story reflected</w:t>
      </w:r>
      <w:r w:rsidR="12B62CEB" w:rsidRPr="00CE40A2">
        <w:rPr>
          <w:sz w:val="22"/>
          <w:szCs w:val="22"/>
          <w:rPrChange w:id="370" w:author="Hess, Lisa Brown - hesslb" w:date="2026-02-23T10:22:00Z">
            <w:rPr/>
          </w:rPrChange>
        </w:rPr>
        <w:t xml:space="preserve"> an</w:t>
      </w:r>
      <w:r w:rsidRPr="00CE40A2">
        <w:rPr>
          <w:sz w:val="22"/>
          <w:szCs w:val="22"/>
          <w:rPrChange w:id="371" w:author="Hess, Lisa Brown - hesslb" w:date="2026-02-23T10:22:00Z">
            <w:rPr/>
          </w:rPrChange>
        </w:rPr>
        <w:t xml:space="preserve"> experience that he</w:t>
      </w:r>
      <w:r w:rsidR="30AFCD32" w:rsidRPr="00CE40A2">
        <w:rPr>
          <w:sz w:val="22"/>
          <w:szCs w:val="22"/>
          <w:rPrChange w:id="372" w:author="Hess, Lisa Brown - hesslb" w:date="2026-02-23T10:22:00Z">
            <w:rPr/>
          </w:rPrChange>
        </w:rPr>
        <w:t xml:space="preserve"> sees regularly among our students</w:t>
      </w:r>
      <w:r w:rsidRPr="00CE40A2">
        <w:rPr>
          <w:sz w:val="22"/>
          <w:szCs w:val="22"/>
          <w:rPrChange w:id="373" w:author="Hess, Lisa Brown - hesslb" w:date="2026-02-23T10:22:00Z">
            <w:rPr/>
          </w:rPrChange>
        </w:rPr>
        <w:t xml:space="preserve">. </w:t>
      </w:r>
      <w:r w:rsidR="51560A9F" w:rsidRPr="00CE40A2">
        <w:rPr>
          <w:sz w:val="22"/>
          <w:szCs w:val="22"/>
          <w:rPrChange w:id="374" w:author="Hess, Lisa Brown - hesslb" w:date="2026-02-23T10:22:00Z">
            <w:rPr/>
          </w:rPrChange>
        </w:rPr>
        <w:t>He shared that the story</w:t>
      </w:r>
      <w:r w:rsidR="21C50C56" w:rsidRPr="00CE40A2">
        <w:rPr>
          <w:sz w:val="22"/>
          <w:szCs w:val="22"/>
          <w:rPrChange w:id="375" w:author="Hess, Lisa Brown - hesslb" w:date="2026-02-23T10:22:00Z">
            <w:rPr/>
          </w:rPrChange>
        </w:rPr>
        <w:t>’s</w:t>
      </w:r>
      <w:r w:rsidR="51560A9F" w:rsidRPr="00CE40A2">
        <w:rPr>
          <w:sz w:val="22"/>
          <w:szCs w:val="22"/>
          <w:rPrChange w:id="376" w:author="Hess, Lisa Brown - hesslb" w:date="2026-02-23T10:22:00Z">
            <w:rPr/>
          </w:rPrChange>
        </w:rPr>
        <w:t xml:space="preserve"> emphasis on how campus partners work together to support the student is important. The conversation highlighted how storytelling captures</w:t>
      </w:r>
      <w:r w:rsidR="79F61C7A" w:rsidRPr="00CE40A2">
        <w:rPr>
          <w:sz w:val="22"/>
          <w:szCs w:val="22"/>
          <w:rPrChange w:id="377" w:author="Hess, Lisa Brown - hesslb" w:date="2026-02-23T10:22:00Z">
            <w:rPr/>
          </w:rPrChange>
        </w:rPr>
        <w:t xml:space="preserve"> students’</w:t>
      </w:r>
      <w:r w:rsidR="51560A9F" w:rsidRPr="00CE40A2">
        <w:rPr>
          <w:sz w:val="22"/>
          <w:szCs w:val="22"/>
          <w:rPrChange w:id="378" w:author="Hess, Lisa Brown - hesslb" w:date="2026-02-23T10:22:00Z">
            <w:rPr/>
          </w:rPrChange>
        </w:rPr>
        <w:t xml:space="preserve"> lived experiences in a way data </w:t>
      </w:r>
      <w:r w:rsidR="01FEB850" w:rsidRPr="00CE40A2">
        <w:rPr>
          <w:sz w:val="22"/>
          <w:szCs w:val="22"/>
          <w:rPrChange w:id="379" w:author="Hess, Lisa Brown - hesslb" w:date="2026-02-23T10:22:00Z">
            <w:rPr/>
          </w:rPrChange>
        </w:rPr>
        <w:t xml:space="preserve">alone </w:t>
      </w:r>
      <w:r w:rsidR="51560A9F" w:rsidRPr="00CE40A2">
        <w:rPr>
          <w:sz w:val="22"/>
          <w:szCs w:val="22"/>
          <w:rPrChange w:id="380" w:author="Hess, Lisa Brown - hesslb" w:date="2026-02-23T10:22:00Z">
            <w:rPr/>
          </w:rPrChange>
        </w:rPr>
        <w:t xml:space="preserve">cannot, offering a meaningful lens into campus life for prospective students. </w:t>
      </w:r>
    </w:p>
    <w:p w14:paraId="7EE392DF" w14:textId="12801896" w:rsidR="6A3D5D7A" w:rsidRPr="00CE40A2" w:rsidRDefault="51560A9F" w:rsidP="1270429F">
      <w:pPr>
        <w:spacing w:before="240" w:after="240" w:line="279" w:lineRule="auto"/>
        <w:rPr>
          <w:sz w:val="22"/>
          <w:szCs w:val="22"/>
          <w:rPrChange w:id="381" w:author="Hess, Lisa Brown - hesslb" w:date="2026-02-23T10:22:00Z">
            <w:rPr/>
          </w:rPrChange>
        </w:rPr>
      </w:pPr>
      <w:r w:rsidRPr="00CE40A2">
        <w:rPr>
          <w:sz w:val="22"/>
          <w:szCs w:val="22"/>
          <w:rPrChange w:id="382" w:author="Hess, Lisa Brown - hesslb" w:date="2026-02-23T10:22:00Z">
            <w:rPr/>
          </w:rPrChange>
        </w:rPr>
        <w:t>Members noted the narrative highlighted Student Affairs’ commitment to supporting the whole student, including personal growth, well-being, and resilience. The discussion emphasized that students encounter challenges along the way and that the institution respon</w:t>
      </w:r>
      <w:r w:rsidR="7C3A5C0A" w:rsidRPr="00CE40A2">
        <w:rPr>
          <w:sz w:val="22"/>
          <w:szCs w:val="22"/>
          <w:rPrChange w:id="383" w:author="Hess, Lisa Brown - hesslb" w:date="2026-02-23T10:22:00Z">
            <w:rPr/>
          </w:rPrChange>
        </w:rPr>
        <w:t xml:space="preserve">ds with support rather than judgment, helping students build confidence and capacity over time through a network of services. Kay Coles James shared that the story of Madison captures what they had shared during the </w:t>
      </w:r>
      <w:r w:rsidR="1CB584EF" w:rsidRPr="00CE40A2">
        <w:rPr>
          <w:sz w:val="22"/>
          <w:szCs w:val="22"/>
          <w:rPrChange w:id="384" w:author="Hess, Lisa Brown - hesslb" w:date="2026-02-23T10:22:00Z">
            <w:rPr/>
          </w:rPrChange>
        </w:rPr>
        <w:t>presidential search process and that we should lean on this method of sharing JMU more often.</w:t>
      </w:r>
      <w:r w:rsidR="223B067D" w:rsidRPr="00CE40A2">
        <w:rPr>
          <w:sz w:val="22"/>
          <w:szCs w:val="22"/>
          <w:rPrChange w:id="385" w:author="Hess, Lisa Brown - hesslb" w:date="2026-02-23T10:22:00Z">
            <w:rPr/>
          </w:rPrChange>
        </w:rPr>
        <w:t xml:space="preserve"> The board members also specifically noted that we should consider creating Madison’s story as a book or item for all new students and families in the future.</w:t>
      </w:r>
    </w:p>
    <w:p w14:paraId="1036657A" w14:textId="67A4469B" w:rsidR="326F16AE" w:rsidRPr="00CE40A2" w:rsidRDefault="326F16AE" w:rsidP="670D8289">
      <w:pPr>
        <w:tabs>
          <w:tab w:val="right" w:leader="dot" w:pos="9360"/>
        </w:tabs>
        <w:spacing w:after="120"/>
        <w:rPr>
          <w:color w:val="000000" w:themeColor="text1"/>
          <w:sz w:val="22"/>
          <w:szCs w:val="22"/>
          <w:rPrChange w:id="386" w:author="Hess, Lisa Brown - hesslb" w:date="2026-02-23T10:22:00Z">
            <w:rPr>
              <w:color w:val="000000" w:themeColor="text1"/>
            </w:rPr>
          </w:rPrChange>
        </w:rPr>
      </w:pPr>
      <w:r w:rsidRPr="00CE40A2">
        <w:rPr>
          <w:color w:val="000000" w:themeColor="text1"/>
          <w:sz w:val="22"/>
          <w:szCs w:val="22"/>
          <w:rPrChange w:id="387" w:author="Hess, Lisa Brown - hesslb" w:date="2026-02-23T10:22:00Z">
            <w:rPr>
              <w:color w:val="000000" w:themeColor="text1"/>
            </w:rPr>
          </w:rPrChange>
        </w:rPr>
        <w:t xml:space="preserve">There being no further business, on the motion of </w:t>
      </w:r>
      <w:r w:rsidR="6C592330" w:rsidRPr="00CE40A2">
        <w:rPr>
          <w:color w:val="000000" w:themeColor="text1"/>
          <w:sz w:val="22"/>
          <w:szCs w:val="22"/>
          <w:rPrChange w:id="388" w:author="Hess, Lisa Brown - hesslb" w:date="2026-02-23T10:22:00Z">
            <w:rPr>
              <w:color w:val="000000" w:themeColor="text1"/>
            </w:rPr>
          </w:rPrChange>
        </w:rPr>
        <w:t xml:space="preserve">Dave Rexrode </w:t>
      </w:r>
      <w:r w:rsidR="4E992FA1" w:rsidRPr="00CE40A2">
        <w:rPr>
          <w:color w:val="000000" w:themeColor="text1"/>
          <w:sz w:val="22"/>
          <w:szCs w:val="22"/>
          <w:rPrChange w:id="389" w:author="Hess, Lisa Brown - hesslb" w:date="2026-02-23T10:22:00Z">
            <w:rPr>
              <w:color w:val="000000" w:themeColor="text1"/>
            </w:rPr>
          </w:rPrChange>
        </w:rPr>
        <w:t>and seconded</w:t>
      </w:r>
      <w:r w:rsidR="7477CC93" w:rsidRPr="00CE40A2">
        <w:rPr>
          <w:color w:val="000000" w:themeColor="text1"/>
          <w:sz w:val="22"/>
          <w:szCs w:val="22"/>
          <w:rPrChange w:id="390" w:author="Hess, Lisa Brown - hesslb" w:date="2026-02-23T10:22:00Z">
            <w:rPr>
              <w:color w:val="000000" w:themeColor="text1"/>
            </w:rPr>
          </w:rPrChange>
        </w:rPr>
        <w:t xml:space="preserve"> </w:t>
      </w:r>
      <w:r w:rsidR="547797FD" w:rsidRPr="00CE40A2">
        <w:rPr>
          <w:color w:val="000000" w:themeColor="text1"/>
          <w:sz w:val="22"/>
          <w:szCs w:val="22"/>
          <w:rPrChange w:id="391" w:author="Hess, Lisa Brown - hesslb" w:date="2026-02-23T10:22:00Z">
            <w:rPr>
              <w:color w:val="000000" w:themeColor="text1"/>
            </w:rPr>
          </w:rPrChange>
        </w:rPr>
        <w:t xml:space="preserve">by </w:t>
      </w:r>
      <w:r w:rsidR="166629D1" w:rsidRPr="00CE40A2">
        <w:rPr>
          <w:color w:val="000000" w:themeColor="text1"/>
          <w:sz w:val="22"/>
          <w:szCs w:val="22"/>
          <w:rPrChange w:id="392" w:author="Hess, Lisa Brown - hesslb" w:date="2026-02-23T10:22:00Z">
            <w:rPr>
              <w:color w:val="000000" w:themeColor="text1"/>
            </w:rPr>
          </w:rPrChange>
        </w:rPr>
        <w:t>Heat</w:t>
      </w:r>
      <w:r w:rsidR="3EE0D54D" w:rsidRPr="00CE40A2">
        <w:rPr>
          <w:color w:val="000000" w:themeColor="text1"/>
          <w:sz w:val="22"/>
          <w:szCs w:val="22"/>
          <w:rPrChange w:id="393" w:author="Hess, Lisa Brown - hesslb" w:date="2026-02-23T10:22:00Z">
            <w:rPr>
              <w:color w:val="000000" w:themeColor="text1"/>
            </w:rPr>
          </w:rPrChange>
        </w:rPr>
        <w:t>h</w:t>
      </w:r>
      <w:r w:rsidR="166629D1" w:rsidRPr="00CE40A2">
        <w:rPr>
          <w:color w:val="000000" w:themeColor="text1"/>
          <w:sz w:val="22"/>
          <w:szCs w:val="22"/>
          <w:rPrChange w:id="394" w:author="Hess, Lisa Brown - hesslb" w:date="2026-02-23T10:22:00Z">
            <w:rPr>
              <w:color w:val="000000" w:themeColor="text1"/>
            </w:rPr>
          </w:rPrChange>
        </w:rPr>
        <w:t>er</w:t>
      </w:r>
      <w:r w:rsidR="0AD0D6EA" w:rsidRPr="00CE40A2">
        <w:rPr>
          <w:color w:val="000000" w:themeColor="text1"/>
          <w:sz w:val="22"/>
          <w:szCs w:val="22"/>
          <w:rPrChange w:id="395" w:author="Hess, Lisa Brown - hesslb" w:date="2026-02-23T10:22:00Z">
            <w:rPr>
              <w:color w:val="000000" w:themeColor="text1"/>
            </w:rPr>
          </w:rPrChange>
        </w:rPr>
        <w:t xml:space="preserve"> Hedrick</w:t>
      </w:r>
      <w:r w:rsidRPr="00CE40A2">
        <w:rPr>
          <w:color w:val="000000" w:themeColor="text1"/>
          <w:sz w:val="22"/>
          <w:szCs w:val="22"/>
          <w:rPrChange w:id="396" w:author="Hess, Lisa Brown - hesslb" w:date="2026-02-23T10:22:00Z">
            <w:rPr>
              <w:color w:val="000000" w:themeColor="text1"/>
            </w:rPr>
          </w:rPrChange>
        </w:rPr>
        <w:t>, the Student Affairs Committee meeting adjourned at 2:</w:t>
      </w:r>
      <w:r w:rsidR="32A4CD6A" w:rsidRPr="00CE40A2">
        <w:rPr>
          <w:color w:val="000000" w:themeColor="text1"/>
          <w:sz w:val="22"/>
          <w:szCs w:val="22"/>
          <w:rPrChange w:id="397" w:author="Hess, Lisa Brown - hesslb" w:date="2026-02-23T10:22:00Z">
            <w:rPr>
              <w:color w:val="000000" w:themeColor="text1"/>
            </w:rPr>
          </w:rPrChange>
        </w:rPr>
        <w:t>2</w:t>
      </w:r>
      <w:r w:rsidR="379B60A6" w:rsidRPr="00CE40A2">
        <w:rPr>
          <w:color w:val="000000" w:themeColor="text1"/>
          <w:sz w:val="22"/>
          <w:szCs w:val="22"/>
          <w:rPrChange w:id="398" w:author="Hess, Lisa Brown - hesslb" w:date="2026-02-23T10:22:00Z">
            <w:rPr>
              <w:color w:val="000000" w:themeColor="text1"/>
            </w:rPr>
          </w:rPrChange>
        </w:rPr>
        <w:t>9</w:t>
      </w:r>
      <w:r w:rsidR="5930BE17" w:rsidRPr="00CE40A2">
        <w:rPr>
          <w:color w:val="000000" w:themeColor="text1"/>
          <w:sz w:val="22"/>
          <w:szCs w:val="22"/>
          <w:rPrChange w:id="399" w:author="Hess, Lisa Brown - hesslb" w:date="2026-02-23T10:22:00Z">
            <w:rPr>
              <w:color w:val="000000" w:themeColor="text1"/>
            </w:rPr>
          </w:rPrChange>
        </w:rPr>
        <w:t xml:space="preserve"> </w:t>
      </w:r>
      <w:r w:rsidRPr="00CE40A2">
        <w:rPr>
          <w:color w:val="000000" w:themeColor="text1"/>
          <w:sz w:val="22"/>
          <w:szCs w:val="22"/>
          <w:rPrChange w:id="400" w:author="Hess, Lisa Brown - hesslb" w:date="2026-02-23T10:22:00Z">
            <w:rPr>
              <w:color w:val="000000" w:themeColor="text1"/>
            </w:rPr>
          </w:rPrChange>
        </w:rPr>
        <w:t>p.m.</w:t>
      </w:r>
    </w:p>
    <w:p w14:paraId="2EE2CFCF" w14:textId="7D7B39F0" w:rsidR="74086555" w:rsidRPr="00CE40A2" w:rsidRDefault="74086555" w:rsidP="670D8289">
      <w:pPr>
        <w:rPr>
          <w:color w:val="000000" w:themeColor="text1"/>
          <w:sz w:val="22"/>
          <w:szCs w:val="22"/>
          <w:rPrChange w:id="401" w:author="Hess, Lisa Brown - hesslb" w:date="2026-02-23T10:22:00Z">
            <w:rPr>
              <w:color w:val="000000" w:themeColor="text1"/>
            </w:rPr>
          </w:rPrChange>
        </w:rPr>
      </w:pPr>
    </w:p>
    <w:p w14:paraId="44BD8F41" w14:textId="34F20E44" w:rsidR="326F16AE" w:rsidRPr="00CE40A2" w:rsidRDefault="326F16AE" w:rsidP="00CE40A2">
      <w:pPr>
        <w:ind w:left="6480"/>
        <w:rPr>
          <w:color w:val="000000" w:themeColor="text1"/>
          <w:sz w:val="22"/>
          <w:szCs w:val="22"/>
          <w:rPrChange w:id="402" w:author="Hess, Lisa Brown - hesslb" w:date="2026-02-23T10:22:00Z">
            <w:rPr>
              <w:color w:val="000000" w:themeColor="text1"/>
            </w:rPr>
          </w:rPrChange>
        </w:rPr>
      </w:pPr>
      <w:r w:rsidRPr="00CE40A2">
        <w:rPr>
          <w:color w:val="000000" w:themeColor="text1"/>
          <w:sz w:val="22"/>
          <w:szCs w:val="22"/>
          <w:rPrChange w:id="403" w:author="Hess, Lisa Brown - hesslb" w:date="2026-02-23T10:22:00Z">
            <w:rPr>
              <w:color w:val="000000" w:themeColor="text1"/>
            </w:rPr>
          </w:rPrChange>
        </w:rPr>
        <w:t>Respectfully submitted,</w:t>
      </w:r>
    </w:p>
    <w:p w14:paraId="27E3577E" w14:textId="70E1565F" w:rsidR="74086555" w:rsidRPr="00CE40A2" w:rsidRDefault="74086555" w:rsidP="74086555">
      <w:pPr>
        <w:rPr>
          <w:color w:val="000000" w:themeColor="text1"/>
          <w:sz w:val="22"/>
          <w:szCs w:val="22"/>
          <w:rPrChange w:id="404" w:author="Hess, Lisa Brown - hesslb" w:date="2026-02-23T10:22:00Z">
            <w:rPr>
              <w:color w:val="000000" w:themeColor="text1"/>
              <w:szCs w:val="24"/>
            </w:rPr>
          </w:rPrChange>
        </w:rPr>
      </w:pPr>
    </w:p>
    <w:p w14:paraId="523D55C5" w14:textId="5CDDBF0A" w:rsidR="08B03B34" w:rsidRPr="00CE40A2" w:rsidRDefault="08B03B34" w:rsidP="00CE40A2">
      <w:pPr>
        <w:ind w:left="5760" w:firstLine="720"/>
        <w:rPr>
          <w:sz w:val="22"/>
          <w:szCs w:val="22"/>
          <w:rPrChange w:id="405" w:author="Hess, Lisa Brown - hesslb" w:date="2026-02-23T10:22:00Z">
            <w:rPr/>
          </w:rPrChange>
        </w:rPr>
      </w:pPr>
      <w:r w:rsidRPr="00CE40A2">
        <w:rPr>
          <w:sz w:val="22"/>
          <w:szCs w:val="22"/>
          <w:rPrChange w:id="406" w:author="Hess, Lisa Brown - hesslb" w:date="2026-02-23T10:22:00Z">
            <w:rPr/>
          </w:rPrChange>
        </w:rPr>
        <w:t>_________________________________</w:t>
      </w:r>
    </w:p>
    <w:p w14:paraId="2A595BA4" w14:textId="49BBEB67" w:rsidR="08B03B34" w:rsidRPr="00CE40A2" w:rsidRDefault="08B03B34" w:rsidP="00CE40A2">
      <w:pPr>
        <w:ind w:left="5760" w:firstLine="720"/>
        <w:rPr>
          <w:sz w:val="22"/>
          <w:szCs w:val="22"/>
          <w:rPrChange w:id="407" w:author="Hess, Lisa Brown - hesslb" w:date="2026-02-23T10:22:00Z">
            <w:rPr/>
          </w:rPrChange>
        </w:rPr>
      </w:pPr>
      <w:r w:rsidRPr="00CE40A2">
        <w:rPr>
          <w:sz w:val="22"/>
          <w:szCs w:val="22"/>
          <w:rPrChange w:id="408" w:author="Hess, Lisa Brown - hesslb" w:date="2026-02-23T10:22:00Z">
            <w:rPr/>
          </w:rPrChange>
        </w:rPr>
        <w:t>Terrie Edwards, Chair</w:t>
      </w:r>
    </w:p>
    <w:p w14:paraId="4BAFE1BC" w14:textId="77777777" w:rsidR="74086555" w:rsidRPr="00CE40A2" w:rsidRDefault="74086555">
      <w:pPr>
        <w:rPr>
          <w:sz w:val="22"/>
          <w:szCs w:val="22"/>
          <w:rPrChange w:id="409" w:author="Hess, Lisa Brown - hesslb" w:date="2026-02-23T10:22:00Z">
            <w:rPr/>
          </w:rPrChange>
        </w:rPr>
      </w:pPr>
    </w:p>
    <w:p w14:paraId="44ED2F6D" w14:textId="77777777" w:rsidR="08B03B34" w:rsidRPr="00CE40A2" w:rsidRDefault="08B03B34">
      <w:pPr>
        <w:rPr>
          <w:sz w:val="22"/>
          <w:szCs w:val="22"/>
          <w:rPrChange w:id="410" w:author="Hess, Lisa Brown - hesslb" w:date="2026-02-23T10:22:00Z">
            <w:rPr/>
          </w:rPrChange>
        </w:rPr>
      </w:pPr>
      <w:r w:rsidRPr="00CE40A2">
        <w:rPr>
          <w:sz w:val="22"/>
          <w:szCs w:val="22"/>
          <w:rPrChange w:id="411" w:author="Hess, Lisa Brown - hesslb" w:date="2026-02-23T10:22:00Z">
            <w:rPr/>
          </w:rPrChange>
        </w:rPr>
        <w:t>_________________________________</w:t>
      </w:r>
    </w:p>
    <w:p w14:paraId="50DFDBFD" w14:textId="7A72301A" w:rsidR="74086555" w:rsidRPr="00CE40A2" w:rsidRDefault="08B03B34" w:rsidP="60FC081A">
      <w:pPr>
        <w:rPr>
          <w:sz w:val="22"/>
          <w:szCs w:val="22"/>
          <w:rPrChange w:id="412" w:author="Hess, Lisa Brown - hesslb" w:date="2026-02-23T10:22:00Z">
            <w:rPr/>
          </w:rPrChange>
        </w:rPr>
      </w:pPr>
      <w:r w:rsidRPr="00CE40A2">
        <w:rPr>
          <w:sz w:val="22"/>
          <w:szCs w:val="22"/>
          <w:rPrChange w:id="413" w:author="Hess, Lisa Brown - hesslb" w:date="2026-02-23T10:22:00Z">
            <w:rPr/>
          </w:rPrChange>
        </w:rPr>
        <w:t>David Kirkpatrick, Secretary to the Board</w:t>
      </w:r>
    </w:p>
    <w:sectPr w:rsidR="74086555" w:rsidRPr="00CE40A2" w:rsidSect="00164D9A">
      <w:headerReference w:type="even" r:id="rId19"/>
      <w:headerReference w:type="default" r:id="rId20"/>
      <w:footerReference w:type="even" r:id="rId21"/>
      <w:footerReference w:type="default" r:id="rId22"/>
      <w:headerReference w:type="first" r:id="rId23"/>
      <w:footerReference w:type="first" r:id="rId24"/>
      <w:type w:val="continuous"/>
      <w:pgSz w:w="12240" w:h="15840"/>
      <w:pgMar w:top="907" w:right="720" w:bottom="317"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F5609" w14:textId="77777777" w:rsidR="004F5C1F" w:rsidRDefault="004F5C1F">
      <w:r>
        <w:separator/>
      </w:r>
    </w:p>
  </w:endnote>
  <w:endnote w:type="continuationSeparator" w:id="0">
    <w:p w14:paraId="301AB8CA" w14:textId="77777777" w:rsidR="004F5C1F" w:rsidRDefault="004F5C1F">
      <w:r>
        <w:continuationSeparator/>
      </w:r>
    </w:p>
  </w:endnote>
  <w:endnote w:type="continuationNotice" w:id="1">
    <w:p w14:paraId="273796DD" w14:textId="77777777" w:rsidR="004F5C1F" w:rsidRDefault="004F5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A034" w14:textId="77777777" w:rsidR="003B5901" w:rsidRDefault="003B5901">
    <w:pPr>
      <w:pStyle w:val="Footer"/>
      <w:jc w:val="both"/>
      <w:rPr>
        <w:rFonts w:ascii="Univers" w:hAnsi="Univers"/>
        <w:b/>
        <w:i/>
        <w:sz w:val="19"/>
      </w:rPr>
    </w:pPr>
    <w:r>
      <w:rPr>
        <w:rFonts w:ascii="Univers" w:hAnsi="Univers"/>
        <w:b/>
        <w:i/>
        <w:noProof/>
      </w:rPr>
      <mc:AlternateContent>
        <mc:Choice Requires="wps">
          <w:drawing>
            <wp:anchor distT="0" distB="0" distL="114300" distR="114300" simplePos="0" relativeHeight="251658242" behindDoc="0" locked="0" layoutInCell="1" allowOverlap="1" wp14:anchorId="6BC49A4D" wp14:editId="7060616C">
              <wp:simplePos x="0" y="0"/>
              <wp:positionH relativeFrom="margin">
                <wp:posOffset>177800</wp:posOffset>
              </wp:positionH>
              <wp:positionV relativeFrom="paragraph">
                <wp:posOffset>22225</wp:posOffset>
              </wp:positionV>
              <wp:extent cx="6642100" cy="0"/>
              <wp:effectExtent l="0" t="25400" r="38100" b="3810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pic="http://schemas.openxmlformats.org/drawingml/2006/picture" xmlns:arto="http://schemas.microsoft.com/office/word/2006/arto">
          <w:pict w14:anchorId="32ECDDD6">
            <v:line id="Line 7"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4.5pt" from="14pt,1.75pt" to="537pt,1.75pt" w14:anchorId="5773E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">
              <w10:wrap anchorx="margin"/>
            </v:line>
          </w:pict>
        </mc:Fallback>
      </mc:AlternateContent>
    </w:r>
    <w:r>
      <w:rPr>
        <w:rFonts w:ascii="Univers" w:hAnsi="Univers"/>
        <w:b/>
        <w:i/>
        <w:sz w:val="19"/>
      </w:rPr>
      <w:tab/>
    </w:r>
  </w:p>
  <w:p w14:paraId="64E6AB83" w14:textId="6CCE6BD8" w:rsidR="003B5901" w:rsidRDefault="003B5901" w:rsidP="60FC081A">
    <w:pPr>
      <w:pStyle w:val="Footer"/>
      <w:jc w:val="right"/>
      <w:rPr>
        <w:rFonts w:ascii="Univers" w:hAnsi="Univers"/>
        <w:b/>
        <w:bCs/>
      </w:rPr>
    </w:pPr>
    <w:r>
      <w:rPr>
        <w:noProof/>
      </w:rPr>
      <mc:AlternateContent>
        <mc:Choice Requires="wps">
          <w:drawing>
            <wp:inline distT="0" distB="0" distL="114300" distR="114300" wp14:anchorId="110A5F7D" wp14:editId="5E7289A4">
              <wp:extent cx="1476375" cy="685800"/>
              <wp:effectExtent l="0" t="0" r="0" b="0"/>
              <wp:docPr id="1788962481" name="Text Box 4"/>
              <wp:cNvGraphicFramePr/>
              <a:graphic xmlns:a="http://schemas.openxmlformats.org/drawingml/2006/main">
                <a:graphicData uri="http://schemas.microsoft.com/office/word/2010/wordprocessingShape">
                  <wps:wsp>
                    <wps:cNvSpPr txBox="1"/>
                    <wps:spPr>
                      <a:xfrm>
                        <a:off x="0" y="0"/>
                        <a:ext cx="1476375" cy="685800"/>
                      </a:xfrm>
                      <a:prstGeom prst="rect">
                        <a:avLst/>
                      </a:prstGeom>
                      <a:solidFill>
                        <a:schemeClr val="lt1"/>
                      </a:solidFill>
                      <a:ln w="6350">
                        <a:noFill/>
                      </a:ln>
                    </wps:spPr>
                    <wps:txbx>
                      <w:txbxContent>
                        <w:p w14:paraId="15722515" w14:textId="77777777" w:rsidR="003B5901" w:rsidRDefault="003B5901" w:rsidP="00DF08B1">
                          <w:pPr>
                            <w:pStyle w:val="Footer"/>
                            <w:rPr>
                              <w:rFonts w:ascii="Univers" w:hAnsi="Univers"/>
                              <w:b/>
                              <w:bCs/>
                            </w:rPr>
                          </w:pPr>
                          <w:r>
                            <w:rPr>
                              <w:rFonts w:ascii="Univers" w:hAnsi="Univers"/>
                              <w:b/>
                              <w:bCs/>
                            </w:rPr>
                            <w:t>Board of Visitors</w:t>
                          </w:r>
                        </w:p>
                        <w:p w14:paraId="570543A9" w14:textId="60948B8C" w:rsidR="003B5901" w:rsidRPr="008720B4" w:rsidRDefault="0029588C" w:rsidP="00DF08B1">
                          <w:pPr>
                            <w:pStyle w:val="Footer"/>
                            <w:rPr>
                              <w:rFonts w:ascii="Univers" w:hAnsi="Univers"/>
                              <w:b/>
                              <w:bCs/>
                            </w:rPr>
                          </w:pPr>
                          <w:r>
                            <w:rPr>
                              <w:rFonts w:ascii="Arial" w:hAnsi="Arial" w:cs="Arial"/>
                              <w:b/>
                              <w:noProof/>
                            </w:rPr>
                            <w:t>September 18</w:t>
                          </w:r>
                          <w:r w:rsidR="0075267D">
                            <w:rPr>
                              <w:rFonts w:ascii="Arial" w:hAnsi="Arial" w:cs="Arial"/>
                              <w:b/>
                              <w:noProof/>
                            </w:rPr>
                            <w:t xml:space="preserve">, </w:t>
                          </w:r>
                          <w:r w:rsidR="004A555C">
                            <w:rPr>
                              <w:rFonts w:ascii="Arial" w:hAnsi="Arial" w:cs="Arial"/>
                              <w:b/>
                              <w:noProof/>
                            </w:rPr>
                            <w:t>202</w:t>
                          </w:r>
                          <w:r w:rsidR="00171BF7">
                            <w:rPr>
                              <w:rFonts w:ascii="Arial" w:hAnsi="Arial" w:cs="Arial"/>
                              <w:b/>
                              <w:noProof/>
                            </w:rPr>
                            <w:t>5</w:t>
                          </w:r>
                        </w:p>
                        <w:p w14:paraId="00018A9B" w14:textId="77777777" w:rsidR="003B5901" w:rsidRDefault="003B5901" w:rsidP="00DF08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du="http://schemas.microsoft.com/office/word/2023/wordml/word16du" xmlns:w16sdtfl="http://schemas.microsoft.com/office/word/2024/wordml/sdtformatlo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110A5F7D">
              <v:stroke joinstyle="miter"/>
              <v:path gradientshapeok="t" o:connecttype="rect"/>
            </v:shapetype>
            <v:shape id="Text Box 4" style="width:116.25pt;height:54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ouLQIAAFQEAAAOAAAAZHJzL2Uyb0RvYy54bWysVEuP2jAQvlfqf7B8LwkssDQ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">
              <v:textbox>
                <w:txbxContent>
                  <w:p w:rsidR="003B5901" w:rsidP="00DF08B1" w:rsidRDefault="003B5901" w14:paraId="15722515" w14:textId="77777777">
                    <w:pPr>
                      <w:pStyle w:val="Footer"/>
                      <w:rPr>
                        <w:rFonts w:ascii="Univers" w:hAnsi="Univers"/>
                        <w:b/>
                        <w:bCs/>
                      </w:rPr>
                    </w:pPr>
                    <w:r>
                      <w:rPr>
                        <w:rFonts w:ascii="Univers" w:hAnsi="Univers"/>
                        <w:b/>
                        <w:bCs/>
                      </w:rPr>
                      <w:t>Board of Visitors</w:t>
                    </w:r>
                  </w:p>
                  <w:p w:rsidRPr="008720B4" w:rsidR="003B5901" w:rsidP="00DF08B1" w:rsidRDefault="0029588C" w14:paraId="570543A9" w14:textId="60948B8C">
                    <w:pPr>
                      <w:pStyle w:val="Footer"/>
                      <w:rPr>
                        <w:rFonts w:ascii="Univers" w:hAnsi="Univers"/>
                        <w:b/>
                        <w:bCs/>
                      </w:rPr>
                    </w:pPr>
                    <w:r>
                      <w:rPr>
                        <w:rFonts w:ascii="Arial" w:hAnsi="Arial" w:cs="Arial"/>
                        <w:b/>
                        <w:noProof/>
                      </w:rPr>
                      <w:t>September 18</w:t>
                    </w:r>
                    <w:r w:rsidR="0075267D">
                      <w:rPr>
                        <w:rFonts w:ascii="Arial" w:hAnsi="Arial" w:cs="Arial"/>
                        <w:b/>
                        <w:noProof/>
                      </w:rPr>
                      <w:t xml:space="preserve">, </w:t>
                    </w:r>
                    <w:r w:rsidR="004A555C">
                      <w:rPr>
                        <w:rFonts w:ascii="Arial" w:hAnsi="Arial" w:cs="Arial"/>
                        <w:b/>
                        <w:noProof/>
                      </w:rPr>
                      <w:t>202</w:t>
                    </w:r>
                    <w:r w:rsidR="00171BF7">
                      <w:rPr>
                        <w:rFonts w:ascii="Arial" w:hAnsi="Arial" w:cs="Arial"/>
                        <w:b/>
                        <w:noProof/>
                      </w:rPr>
                      <w:t>5</w:t>
                    </w:r>
                  </w:p>
                  <w:p w:rsidR="003B5901" w:rsidP="00DF08B1" w:rsidRDefault="003B5901" w14:paraId="00018A9B" w14:textId="77777777"/>
                </w:txbxContent>
              </v:textbox>
              <w10:anchorlock/>
            </v:shape>
          </w:pict>
        </mc:Fallback>
      </mc:AlternateContent>
    </w:r>
    <w:r>
      <w:rPr>
        <w:rFonts w:ascii="Univers" w:hAnsi="Univers"/>
        <w:noProof/>
        <w:sz w:val="19"/>
      </w:rPr>
      <w:drawing>
        <wp:anchor distT="0" distB="0" distL="114300" distR="114300" simplePos="0" relativeHeight="251658243" behindDoc="0" locked="0" layoutInCell="1" allowOverlap="1" wp14:anchorId="214DABBF" wp14:editId="3BC27E00">
          <wp:simplePos x="0" y="0"/>
          <wp:positionH relativeFrom="column">
            <wp:posOffset>250276</wp:posOffset>
          </wp:positionH>
          <wp:positionV relativeFrom="paragraph">
            <wp:posOffset>10884</wp:posOffset>
          </wp:positionV>
          <wp:extent cx="1371600" cy="693343"/>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JMU-Logo-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93343"/>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36D8" w14:textId="77777777" w:rsidR="009D2434" w:rsidRDefault="009D2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9431" w14:textId="77777777" w:rsidR="009D2434" w:rsidRDefault="009D2434">
    <w:pPr>
      <w:pStyle w:val="Footer"/>
      <w:jc w:val="both"/>
      <w:rPr>
        <w:rFonts w:ascii="Univers" w:hAnsi="Univers"/>
        <w:b/>
        <w:i/>
        <w:sz w:val="19"/>
      </w:rPr>
    </w:pPr>
    <w:r>
      <w:rPr>
        <w:rFonts w:ascii="Univers" w:hAnsi="Univers"/>
        <w:b/>
        <w:i/>
        <w:noProof/>
      </w:rPr>
      <mc:AlternateContent>
        <mc:Choice Requires="wps">
          <w:drawing>
            <wp:anchor distT="0" distB="0" distL="114300" distR="114300" simplePos="0" relativeHeight="251658244" behindDoc="0" locked="0" layoutInCell="1" allowOverlap="1" wp14:anchorId="4AB9F4C6" wp14:editId="5AF02D10">
              <wp:simplePos x="0" y="0"/>
              <wp:positionH relativeFrom="margin">
                <wp:posOffset>177800</wp:posOffset>
              </wp:positionH>
              <wp:positionV relativeFrom="paragraph">
                <wp:posOffset>22225</wp:posOffset>
              </wp:positionV>
              <wp:extent cx="6642100" cy="0"/>
              <wp:effectExtent l="0" t="25400" r="38100" b="381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xmlns:arto="http://schemas.microsoft.com/office/word/2006/arto">
          <w:pict>
            <v:line id="Line 7" style="position:absolute;flip:y;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4.5pt" from="14pt,1.75pt" to="537pt,1.75pt" w14:anchorId="65774E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">
              <w10:wrap anchorx="margin"/>
            </v:line>
          </w:pict>
        </mc:Fallback>
      </mc:AlternateContent>
    </w:r>
    <w:r>
      <w:rPr>
        <w:rFonts w:ascii="Univers" w:hAnsi="Univers"/>
        <w:b/>
        <w:i/>
        <w:sz w:val="19"/>
      </w:rPr>
      <w:tab/>
    </w:r>
  </w:p>
  <w:p w14:paraId="59D0163B" w14:textId="77777777" w:rsidR="009D2434" w:rsidRDefault="009D2434">
    <w:pPr>
      <w:pStyle w:val="Footer"/>
      <w:jc w:val="right"/>
      <w:rPr>
        <w:rFonts w:ascii="Univers" w:hAnsi="Univers"/>
        <w:b/>
        <w:bCs/>
      </w:rPr>
    </w:pPr>
    <w:r>
      <w:rPr>
        <w:rFonts w:ascii="Univers" w:hAnsi="Univers"/>
        <w:b/>
        <w:bCs/>
        <w:noProof/>
      </w:rPr>
      <mc:AlternateContent>
        <mc:Choice Requires="wps">
          <w:drawing>
            <wp:anchor distT="0" distB="0" distL="114300" distR="114300" simplePos="0" relativeHeight="251658245" behindDoc="0" locked="0" layoutInCell="1" allowOverlap="1" wp14:anchorId="4AFDB68C" wp14:editId="0250FCBE">
              <wp:simplePos x="0" y="0"/>
              <wp:positionH relativeFrom="column">
                <wp:posOffset>4897428</wp:posOffset>
              </wp:positionH>
              <wp:positionV relativeFrom="paragraph">
                <wp:posOffset>43558</wp:posOffset>
              </wp:positionV>
              <wp:extent cx="1476375" cy="685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476375" cy="685800"/>
                      </a:xfrm>
                      <a:prstGeom prst="rect">
                        <a:avLst/>
                      </a:prstGeom>
                      <a:solidFill>
                        <a:schemeClr val="lt1"/>
                      </a:solidFill>
                      <a:ln w="6350">
                        <a:noFill/>
                      </a:ln>
                    </wps:spPr>
                    <wps:txbx>
                      <w:txbxContent>
                        <w:p w14:paraId="62518A39" w14:textId="77777777" w:rsidR="009D2434" w:rsidRDefault="009D2434" w:rsidP="00DF08B1">
                          <w:pPr>
                            <w:pStyle w:val="Footer"/>
                            <w:rPr>
                              <w:rFonts w:ascii="Univers" w:hAnsi="Univers"/>
                              <w:b/>
                              <w:bCs/>
                            </w:rPr>
                          </w:pPr>
                          <w:r>
                            <w:rPr>
                              <w:rFonts w:ascii="Univers" w:hAnsi="Univers"/>
                              <w:b/>
                              <w:bCs/>
                            </w:rPr>
                            <w:t>Board of Visitors</w:t>
                          </w:r>
                        </w:p>
                        <w:p w14:paraId="6D309B39" w14:textId="77777777" w:rsidR="009D2434" w:rsidRPr="008720B4" w:rsidRDefault="009D2434" w:rsidP="00DF08B1">
                          <w:pPr>
                            <w:pStyle w:val="Footer"/>
                            <w:rPr>
                              <w:rFonts w:ascii="Univers" w:hAnsi="Univers"/>
                              <w:b/>
                              <w:bCs/>
                            </w:rPr>
                          </w:pPr>
                          <w:r>
                            <w:rPr>
                              <w:rFonts w:ascii="Arial" w:hAnsi="Arial" w:cs="Arial"/>
                              <w:b/>
                              <w:noProof/>
                            </w:rPr>
                            <w:t>November 17, 2022</w:t>
                          </w:r>
                        </w:p>
                        <w:p w14:paraId="7CBFD6D5" w14:textId="77777777" w:rsidR="009D2434" w:rsidRDefault="009D2434" w:rsidP="00DF08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4AFDB68C">
              <v:stroke joinstyle="miter"/>
              <v:path gradientshapeok="t" o:connecttype="rect"/>
            </v:shapetype>
            <v:shape id="Text Box 9" style="position:absolute;left:0;text-align:left;margin-left:385.6pt;margin-top:3.45pt;width:116.25pt;height:5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TLLgIAAFsEAAAOAAAAZHJzL2Uyb0RvYy54bWysVEuP2jAQvlfqf7B8LwEWWBo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">
              <v:textbox>
                <w:txbxContent>
                  <w:p w:rsidR="009D2434" w:rsidP="00DF08B1" w:rsidRDefault="009D2434" w14:paraId="62518A39" w14:textId="77777777">
                    <w:pPr>
                      <w:pStyle w:val="Footer"/>
                      <w:rPr>
                        <w:rFonts w:ascii="Univers" w:hAnsi="Univers"/>
                        <w:b/>
                        <w:bCs/>
                      </w:rPr>
                    </w:pPr>
                    <w:r>
                      <w:rPr>
                        <w:rFonts w:ascii="Univers" w:hAnsi="Univers"/>
                        <w:b/>
                        <w:bCs/>
                      </w:rPr>
                      <w:t>Board of Visitors</w:t>
                    </w:r>
                  </w:p>
                  <w:p w:rsidRPr="008720B4" w:rsidR="009D2434" w:rsidP="00DF08B1" w:rsidRDefault="009D2434" w14:paraId="6D309B39" w14:textId="77777777">
                    <w:pPr>
                      <w:pStyle w:val="Footer"/>
                      <w:rPr>
                        <w:rFonts w:ascii="Univers" w:hAnsi="Univers"/>
                        <w:b/>
                        <w:bCs/>
                      </w:rPr>
                    </w:pPr>
                    <w:r>
                      <w:rPr>
                        <w:rFonts w:ascii="Arial" w:hAnsi="Arial" w:cs="Arial"/>
                        <w:b/>
                        <w:noProof/>
                      </w:rPr>
                      <w:t>November 17, 2022</w:t>
                    </w:r>
                  </w:p>
                  <w:p w:rsidR="009D2434" w:rsidP="00DF08B1" w:rsidRDefault="009D2434" w14:paraId="7CBFD6D5" w14:textId="77777777"/>
                </w:txbxContent>
              </v:textbox>
            </v:shape>
          </w:pict>
        </mc:Fallback>
      </mc:AlternateContent>
    </w:r>
    <w:r>
      <w:rPr>
        <w:rFonts w:ascii="Univers" w:hAnsi="Univers"/>
        <w:noProof/>
        <w:sz w:val="19"/>
      </w:rPr>
      <w:drawing>
        <wp:anchor distT="0" distB="0" distL="114300" distR="114300" simplePos="0" relativeHeight="251658246" behindDoc="0" locked="0" layoutInCell="1" allowOverlap="1" wp14:anchorId="77FCBD5E" wp14:editId="35F9AFC5">
          <wp:simplePos x="0" y="0"/>
          <wp:positionH relativeFrom="column">
            <wp:posOffset>250276</wp:posOffset>
          </wp:positionH>
          <wp:positionV relativeFrom="paragraph">
            <wp:posOffset>10884</wp:posOffset>
          </wp:positionV>
          <wp:extent cx="1371600" cy="69334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JMU-Logo-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93343"/>
                  </a:xfrm>
                  <a:prstGeom prst="rect">
                    <a:avLst/>
                  </a:prstGeom>
                </pic:spPr>
              </pic:pic>
            </a:graphicData>
          </a:graphic>
          <wp14:sizeRelH relativeFrom="page">
            <wp14:pctWidth>0</wp14:pctWidth>
          </wp14:sizeRelH>
          <wp14:sizeRelV relativeFrom="page">
            <wp14:pctHeight>0</wp14:pctHeight>
          </wp14:sizeRelV>
        </wp:anchor>
      </w:drawing>
    </w:r>
  </w:p>
  <w:p w14:paraId="1EF1CDFF" w14:textId="77777777" w:rsidR="009D2434" w:rsidRDefault="009D2434" w:rsidP="00DF08B1">
    <w:pPr>
      <w:pStyle w:val="Footer"/>
      <w:rPr>
        <w:rFonts w:ascii="Univers" w:hAnsi="Univers"/>
        <w:b/>
        <w:sz w:val="19"/>
      </w:rPr>
    </w:pPr>
    <w:r>
      <w:rPr>
        <w:b/>
        <w:i/>
        <w:sz w:val="19"/>
      </w:rPr>
      <w:t xml:space="preserve"> </w:t>
    </w:r>
  </w:p>
  <w:p w14:paraId="3D786D14" w14:textId="77777777" w:rsidR="009D2434" w:rsidRDefault="009D2434">
    <w:pPr>
      <w:jc w:val="right"/>
      <w:rPr>
        <w:rFonts w:ascii="Univers" w:hAnsi="Univers"/>
        <w:b/>
        <w:i/>
        <w:sz w:val="19"/>
      </w:rPr>
    </w:pPr>
  </w:p>
  <w:p w14:paraId="4FFD7002" w14:textId="77777777" w:rsidR="009D2434" w:rsidRDefault="009D2434">
    <w:pPr>
      <w:jc w:val="right"/>
      <w:rPr>
        <w:rFonts w:ascii="Univers" w:hAnsi="Univers"/>
        <w:sz w:val="19"/>
      </w:rPr>
    </w:pPr>
  </w:p>
  <w:p w14:paraId="48BECB1A" w14:textId="77777777" w:rsidR="009D2434" w:rsidRDefault="009D2434">
    <w:pPr>
      <w:jc w:val="both"/>
      <w:rPr>
        <w:rFonts w:ascii="Univers" w:hAnsi="Univers"/>
        <w:sz w:val="19"/>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1AA0" w14:textId="77777777" w:rsidR="009D2434" w:rsidRDefault="009D24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D160" w14:textId="77777777" w:rsidR="00780C16" w:rsidRDefault="00780C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87AE" w14:textId="77777777" w:rsidR="005C67D1" w:rsidRDefault="00962B04">
    <w:pPr>
      <w:pStyle w:val="Footer"/>
      <w:jc w:val="both"/>
      <w:rPr>
        <w:rFonts w:ascii="Univers" w:hAnsi="Univers"/>
        <w:b/>
        <w:i/>
        <w:sz w:val="19"/>
      </w:rPr>
    </w:pPr>
    <w:r>
      <w:rPr>
        <w:rFonts w:ascii="Univers" w:hAnsi="Univers"/>
        <w:b/>
        <w:i/>
        <w:noProof/>
      </w:rPr>
      <mc:AlternateContent>
        <mc:Choice Requires="wps">
          <w:drawing>
            <wp:anchor distT="0" distB="0" distL="114300" distR="114300" simplePos="0" relativeHeight="251658240" behindDoc="0" locked="0" layoutInCell="1" allowOverlap="1" wp14:anchorId="2F68A802" wp14:editId="5D021EAE">
              <wp:simplePos x="0" y="0"/>
              <wp:positionH relativeFrom="margin">
                <wp:posOffset>177800</wp:posOffset>
              </wp:positionH>
              <wp:positionV relativeFrom="paragraph">
                <wp:posOffset>22225</wp:posOffset>
              </wp:positionV>
              <wp:extent cx="6642100" cy="0"/>
              <wp:effectExtent l="0" t="25400" r="38100" b="381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pic="http://schemas.openxmlformats.org/drawingml/2006/picture" xmlns:arto="http://schemas.microsoft.com/office/word/2006/arto">
          <w:pict w14:anchorId="086E1663">
            <v:line id="Line 7"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4.5pt" from="14pt,1.75pt" to="537pt,1.75pt" w14:anchorId="4E2B4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">
              <w10:wrap anchorx="margin"/>
            </v:line>
          </w:pict>
        </mc:Fallback>
      </mc:AlternateContent>
    </w:r>
    <w:r w:rsidR="005C67D1">
      <w:rPr>
        <w:rFonts w:ascii="Univers" w:hAnsi="Univers"/>
        <w:b/>
        <w:i/>
        <w:sz w:val="19"/>
      </w:rPr>
      <w:tab/>
    </w:r>
  </w:p>
  <w:p w14:paraId="1C52EE63" w14:textId="77777777" w:rsidR="005C67D1" w:rsidRDefault="006540C8">
    <w:pPr>
      <w:pStyle w:val="Footer"/>
      <w:jc w:val="right"/>
      <w:rPr>
        <w:rFonts w:ascii="Univers" w:hAnsi="Univers"/>
        <w:b/>
        <w:bCs/>
      </w:rPr>
    </w:pPr>
    <w:r>
      <w:rPr>
        <w:rFonts w:ascii="Univers" w:hAnsi="Univers"/>
        <w:noProof/>
        <w:sz w:val="19"/>
      </w:rPr>
      <w:drawing>
        <wp:anchor distT="0" distB="0" distL="114300" distR="114300" simplePos="0" relativeHeight="251658241" behindDoc="0" locked="0" layoutInCell="1" allowOverlap="1" wp14:anchorId="4DEA0172" wp14:editId="25464FDA">
          <wp:simplePos x="0" y="0"/>
          <wp:positionH relativeFrom="column">
            <wp:posOffset>250276</wp:posOffset>
          </wp:positionH>
          <wp:positionV relativeFrom="paragraph">
            <wp:posOffset>10884</wp:posOffset>
          </wp:positionV>
          <wp:extent cx="1371600" cy="69334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JMU-Logo-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93343"/>
                  </a:xfrm>
                  <a:prstGeom prst="rect">
                    <a:avLst/>
                  </a:prstGeom>
                </pic:spPr>
              </pic:pic>
            </a:graphicData>
          </a:graphic>
          <wp14:sizeRelH relativeFrom="page">
            <wp14:pctWidth>0</wp14:pctWidth>
          </wp14:sizeRelH>
          <wp14:sizeRelV relativeFrom="page">
            <wp14:pctHeight>0</wp14:pctHeight>
          </wp14:sizeRelV>
        </wp:anchor>
      </w:drawing>
    </w:r>
  </w:p>
  <w:p w14:paraId="34900D14" w14:textId="77777777" w:rsidR="005C67D1" w:rsidRDefault="005C67D1" w:rsidP="00DF08B1">
    <w:pPr>
      <w:pStyle w:val="Footer"/>
      <w:rPr>
        <w:rFonts w:ascii="Univers" w:hAnsi="Univers"/>
        <w:b/>
        <w:sz w:val="19"/>
      </w:rPr>
    </w:pPr>
    <w:r>
      <w:rPr>
        <w:b/>
        <w:i/>
        <w:sz w:val="19"/>
      </w:rPr>
      <w:t xml:space="preserve"> </w:t>
    </w:r>
  </w:p>
  <w:p w14:paraId="15528C30" w14:textId="77777777" w:rsidR="005C67D1" w:rsidRDefault="005C67D1">
    <w:pPr>
      <w:jc w:val="right"/>
      <w:rPr>
        <w:rFonts w:ascii="Univers" w:hAnsi="Univers"/>
        <w:b/>
        <w:i/>
        <w:sz w:val="19"/>
      </w:rPr>
    </w:pPr>
  </w:p>
  <w:p w14:paraId="1AD8D1B3" w14:textId="77777777" w:rsidR="005C67D1" w:rsidRDefault="005C67D1">
    <w:pPr>
      <w:jc w:val="right"/>
      <w:rPr>
        <w:rFonts w:ascii="Univers" w:hAnsi="Univers"/>
        <w:sz w:val="19"/>
      </w:rPr>
    </w:pPr>
  </w:p>
  <w:p w14:paraId="0AF185B7" w14:textId="77777777" w:rsidR="005C67D1" w:rsidRDefault="005C67D1">
    <w:pPr>
      <w:jc w:val="both"/>
      <w:rPr>
        <w:rFonts w:ascii="Univers" w:hAnsi="Univers"/>
        <w:sz w:val="19"/>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F0AE" w14:textId="77777777" w:rsidR="00780C16" w:rsidRDefault="00780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9583E" w14:textId="77777777" w:rsidR="004F5C1F" w:rsidRDefault="004F5C1F">
      <w:r>
        <w:separator/>
      </w:r>
    </w:p>
  </w:footnote>
  <w:footnote w:type="continuationSeparator" w:id="0">
    <w:p w14:paraId="308C84CB" w14:textId="77777777" w:rsidR="004F5C1F" w:rsidRDefault="004F5C1F">
      <w:r>
        <w:continuationSeparator/>
      </w:r>
    </w:p>
  </w:footnote>
  <w:footnote w:type="continuationNotice" w:id="1">
    <w:p w14:paraId="3CB04EE0" w14:textId="77777777" w:rsidR="004F5C1F" w:rsidRDefault="004F5C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0D8AF38" w:rsidDel="00CE40A2" w14:paraId="331CB4AB" w14:textId="48451FC1" w:rsidTr="20D8AF38">
      <w:trPr>
        <w:trHeight w:val="300"/>
        <w:del w:id="0" w:author="Hess, Lisa Brown - hesslb" w:date="2026-02-23T10:22:00Z"/>
      </w:trPr>
      <w:tc>
        <w:tcPr>
          <w:tcW w:w="3600" w:type="dxa"/>
        </w:tcPr>
        <w:p w14:paraId="1505A461" w14:textId="496B42FE" w:rsidR="20D8AF38" w:rsidDel="00CE40A2" w:rsidRDefault="20D8AF38" w:rsidP="20D8AF38">
          <w:pPr>
            <w:pStyle w:val="Header"/>
            <w:ind w:left="-115"/>
            <w:rPr>
              <w:del w:id="1" w:author="Hess, Lisa Brown - hesslb" w:date="2026-02-23T10:22:00Z"/>
            </w:rPr>
          </w:pPr>
        </w:p>
      </w:tc>
      <w:tc>
        <w:tcPr>
          <w:tcW w:w="3600" w:type="dxa"/>
        </w:tcPr>
        <w:p w14:paraId="1C9F0C80" w14:textId="32F5E8D6" w:rsidR="20D8AF38" w:rsidDel="00CE40A2" w:rsidRDefault="20D8AF38" w:rsidP="20D8AF38">
          <w:pPr>
            <w:pStyle w:val="Header"/>
            <w:jc w:val="center"/>
            <w:rPr>
              <w:del w:id="2" w:author="Hess, Lisa Brown - hesslb" w:date="2026-02-23T10:22:00Z"/>
            </w:rPr>
          </w:pPr>
        </w:p>
      </w:tc>
      <w:tc>
        <w:tcPr>
          <w:tcW w:w="3600" w:type="dxa"/>
        </w:tcPr>
        <w:p w14:paraId="70E20CFE" w14:textId="1EF21610" w:rsidR="20D8AF38" w:rsidDel="00CE40A2" w:rsidRDefault="20D8AF38" w:rsidP="20D8AF38">
          <w:pPr>
            <w:pStyle w:val="Header"/>
            <w:ind w:right="-115"/>
            <w:jc w:val="right"/>
            <w:rPr>
              <w:del w:id="3" w:author="Hess, Lisa Brown - hesslb" w:date="2026-02-23T10:22:00Z"/>
            </w:rPr>
          </w:pPr>
        </w:p>
      </w:tc>
    </w:tr>
  </w:tbl>
  <w:p w14:paraId="551F0DB1" w14:textId="02BA5F14" w:rsidR="20D8AF38" w:rsidRDefault="20D8AF38" w:rsidP="20D8A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741D" w14:textId="77777777" w:rsidR="009D2434" w:rsidRDefault="009D2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8117" w14:textId="77777777" w:rsidR="009D2434" w:rsidRDefault="009D24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C873" w14:textId="77777777" w:rsidR="009D2434" w:rsidRDefault="009D24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05AA" w14:textId="77777777" w:rsidR="00780C16" w:rsidRDefault="00780C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AFED" w14:textId="77777777" w:rsidR="00780C16" w:rsidRDefault="00780C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FD98" w14:textId="77777777" w:rsidR="00780C16" w:rsidRDefault="00780C16">
    <w:pPr>
      <w:pStyle w:val="Header"/>
    </w:pPr>
  </w:p>
</w:hdr>
</file>

<file path=word/intelligence2.xml><?xml version="1.0" encoding="utf-8"?>
<int2:intelligence xmlns:int2="http://schemas.microsoft.com/office/intelligence/2020/intelligence" xmlns:oel="http://schemas.microsoft.com/office/2019/extlst">
  <int2:observations>
    <int2:textHash int2:hashCode="0n/6rSVxF40B+4" int2:id="0lfkGscc">
      <int2:state int2:value="Rejected" int2:type="spell"/>
    </int2:textHash>
    <int2:textHash int2:hashCode="7J0V+ze3s1c540" int2:id="70PkdWBM">
      <int2:state int2:value="Rejected" int2:type="AugLoop_Text_Critique"/>
    </int2:textHash>
    <int2:textHash int2:hashCode="HYjZOM3IpM8kpa" int2:id="GkUBxki3">
      <int2:state int2:value="Rejected" int2:type="AugLoop_Text_Critique"/>
    </int2:textHash>
    <int2:textHash int2:hashCode="MMMfMO2OfrNNUz" int2:id="PaT1sBt0">
      <int2:state int2:value="Rejected" int2:type="AugLoop_Text_Critique"/>
    </int2:textHash>
    <int2:textHash int2:hashCode="MXneupB9fRjICs" int2:id="bNZGtphg">
      <int2:state int2:value="Rejected" int2:type="AugLoop_Text_Critique"/>
    </int2:textHash>
    <int2:textHash int2:hashCode="h9LnEPLEPEH68e" int2:id="jNQWMfmx">
      <int2:state int2:value="Rejected" int2:type="AugLoop_Text_Critique"/>
    </int2:textHash>
    <int2:bookmark int2:bookmarkName="_Int_Dh6L24LR" int2:invalidationBookmarkName="" int2:hashCode="8UwS9CgnXuHsW6" int2:id="D9iia8X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09584"/>
    <w:multiLevelType w:val="hybridMultilevel"/>
    <w:tmpl w:val="50320190"/>
    <w:lvl w:ilvl="0" w:tplc="3BC8F3B4">
      <w:start w:val="1"/>
      <w:numFmt w:val="bullet"/>
      <w:lvlText w:val=""/>
      <w:lvlJc w:val="left"/>
      <w:pPr>
        <w:ind w:left="720" w:hanging="360"/>
      </w:pPr>
      <w:rPr>
        <w:rFonts w:ascii="Symbol" w:hAnsi="Symbol" w:hint="default"/>
      </w:rPr>
    </w:lvl>
    <w:lvl w:ilvl="1" w:tplc="D71E513C">
      <w:start w:val="1"/>
      <w:numFmt w:val="bullet"/>
      <w:lvlText w:val="o"/>
      <w:lvlJc w:val="left"/>
      <w:pPr>
        <w:ind w:left="1440" w:hanging="360"/>
      </w:pPr>
      <w:rPr>
        <w:rFonts w:ascii="Courier New" w:hAnsi="Courier New" w:hint="default"/>
      </w:rPr>
    </w:lvl>
    <w:lvl w:ilvl="2" w:tplc="E696BBB4">
      <w:start w:val="1"/>
      <w:numFmt w:val="bullet"/>
      <w:lvlText w:val=""/>
      <w:lvlJc w:val="left"/>
      <w:pPr>
        <w:ind w:left="2160" w:hanging="360"/>
      </w:pPr>
      <w:rPr>
        <w:rFonts w:ascii="Wingdings" w:hAnsi="Wingdings" w:hint="default"/>
      </w:rPr>
    </w:lvl>
    <w:lvl w:ilvl="3" w:tplc="8B70D9BC">
      <w:start w:val="1"/>
      <w:numFmt w:val="bullet"/>
      <w:lvlText w:val=""/>
      <w:lvlJc w:val="left"/>
      <w:pPr>
        <w:ind w:left="2880" w:hanging="360"/>
      </w:pPr>
      <w:rPr>
        <w:rFonts w:ascii="Symbol" w:hAnsi="Symbol" w:hint="default"/>
      </w:rPr>
    </w:lvl>
    <w:lvl w:ilvl="4" w:tplc="AD843DFE">
      <w:start w:val="1"/>
      <w:numFmt w:val="bullet"/>
      <w:lvlText w:val="o"/>
      <w:lvlJc w:val="left"/>
      <w:pPr>
        <w:ind w:left="3600" w:hanging="360"/>
      </w:pPr>
      <w:rPr>
        <w:rFonts w:ascii="Courier New" w:hAnsi="Courier New" w:hint="default"/>
      </w:rPr>
    </w:lvl>
    <w:lvl w:ilvl="5" w:tplc="A6F0C038">
      <w:start w:val="1"/>
      <w:numFmt w:val="bullet"/>
      <w:lvlText w:val=""/>
      <w:lvlJc w:val="left"/>
      <w:pPr>
        <w:ind w:left="4320" w:hanging="360"/>
      </w:pPr>
      <w:rPr>
        <w:rFonts w:ascii="Wingdings" w:hAnsi="Wingdings" w:hint="default"/>
      </w:rPr>
    </w:lvl>
    <w:lvl w:ilvl="6" w:tplc="D9AC34DC">
      <w:start w:val="1"/>
      <w:numFmt w:val="bullet"/>
      <w:lvlText w:val=""/>
      <w:lvlJc w:val="left"/>
      <w:pPr>
        <w:ind w:left="5040" w:hanging="360"/>
      </w:pPr>
      <w:rPr>
        <w:rFonts w:ascii="Symbol" w:hAnsi="Symbol" w:hint="default"/>
      </w:rPr>
    </w:lvl>
    <w:lvl w:ilvl="7" w:tplc="6BD8C97E">
      <w:start w:val="1"/>
      <w:numFmt w:val="bullet"/>
      <w:lvlText w:val="o"/>
      <w:lvlJc w:val="left"/>
      <w:pPr>
        <w:ind w:left="5760" w:hanging="360"/>
      </w:pPr>
      <w:rPr>
        <w:rFonts w:ascii="Courier New" w:hAnsi="Courier New" w:hint="default"/>
      </w:rPr>
    </w:lvl>
    <w:lvl w:ilvl="8" w:tplc="76005FC6">
      <w:start w:val="1"/>
      <w:numFmt w:val="bullet"/>
      <w:lvlText w:val=""/>
      <w:lvlJc w:val="left"/>
      <w:pPr>
        <w:ind w:left="6480" w:hanging="360"/>
      </w:pPr>
      <w:rPr>
        <w:rFonts w:ascii="Wingdings" w:hAnsi="Wingdings" w:hint="default"/>
      </w:rPr>
    </w:lvl>
  </w:abstractNum>
  <w:abstractNum w:abstractNumId="1" w15:restartNumberingAfterBreak="0">
    <w:nsid w:val="3E33C78A"/>
    <w:multiLevelType w:val="hybridMultilevel"/>
    <w:tmpl w:val="7E9002E8"/>
    <w:lvl w:ilvl="0" w:tplc="D2801616">
      <w:start w:val="1"/>
      <w:numFmt w:val="bullet"/>
      <w:lvlText w:val=""/>
      <w:lvlJc w:val="left"/>
      <w:pPr>
        <w:ind w:left="720" w:hanging="360"/>
      </w:pPr>
      <w:rPr>
        <w:rFonts w:ascii="Symbol" w:hAnsi="Symbol" w:hint="default"/>
      </w:rPr>
    </w:lvl>
    <w:lvl w:ilvl="1" w:tplc="AC0CB8C0">
      <w:start w:val="1"/>
      <w:numFmt w:val="bullet"/>
      <w:lvlText w:val="o"/>
      <w:lvlJc w:val="left"/>
      <w:pPr>
        <w:ind w:left="1440" w:hanging="360"/>
      </w:pPr>
      <w:rPr>
        <w:rFonts w:ascii="Courier New" w:hAnsi="Courier New" w:hint="default"/>
      </w:rPr>
    </w:lvl>
    <w:lvl w:ilvl="2" w:tplc="45265222">
      <w:start w:val="1"/>
      <w:numFmt w:val="bullet"/>
      <w:lvlText w:val=""/>
      <w:lvlJc w:val="left"/>
      <w:pPr>
        <w:ind w:left="2160" w:hanging="360"/>
      </w:pPr>
      <w:rPr>
        <w:rFonts w:ascii="Wingdings" w:hAnsi="Wingdings" w:hint="default"/>
      </w:rPr>
    </w:lvl>
    <w:lvl w:ilvl="3" w:tplc="46382E18">
      <w:start w:val="1"/>
      <w:numFmt w:val="bullet"/>
      <w:lvlText w:val=""/>
      <w:lvlJc w:val="left"/>
      <w:pPr>
        <w:ind w:left="2880" w:hanging="360"/>
      </w:pPr>
      <w:rPr>
        <w:rFonts w:ascii="Symbol" w:hAnsi="Symbol" w:hint="default"/>
      </w:rPr>
    </w:lvl>
    <w:lvl w:ilvl="4" w:tplc="D25240A4">
      <w:start w:val="1"/>
      <w:numFmt w:val="bullet"/>
      <w:lvlText w:val="o"/>
      <w:lvlJc w:val="left"/>
      <w:pPr>
        <w:ind w:left="3600" w:hanging="360"/>
      </w:pPr>
      <w:rPr>
        <w:rFonts w:ascii="Courier New" w:hAnsi="Courier New" w:hint="default"/>
      </w:rPr>
    </w:lvl>
    <w:lvl w:ilvl="5" w:tplc="5204DB46">
      <w:start w:val="1"/>
      <w:numFmt w:val="bullet"/>
      <w:lvlText w:val=""/>
      <w:lvlJc w:val="left"/>
      <w:pPr>
        <w:ind w:left="4320" w:hanging="360"/>
      </w:pPr>
      <w:rPr>
        <w:rFonts w:ascii="Wingdings" w:hAnsi="Wingdings" w:hint="default"/>
      </w:rPr>
    </w:lvl>
    <w:lvl w:ilvl="6" w:tplc="CA385B68">
      <w:start w:val="1"/>
      <w:numFmt w:val="bullet"/>
      <w:lvlText w:val=""/>
      <w:lvlJc w:val="left"/>
      <w:pPr>
        <w:ind w:left="5040" w:hanging="360"/>
      </w:pPr>
      <w:rPr>
        <w:rFonts w:ascii="Symbol" w:hAnsi="Symbol" w:hint="default"/>
      </w:rPr>
    </w:lvl>
    <w:lvl w:ilvl="7" w:tplc="1592D0A6">
      <w:start w:val="1"/>
      <w:numFmt w:val="bullet"/>
      <w:lvlText w:val="o"/>
      <w:lvlJc w:val="left"/>
      <w:pPr>
        <w:ind w:left="5760" w:hanging="360"/>
      </w:pPr>
      <w:rPr>
        <w:rFonts w:ascii="Courier New" w:hAnsi="Courier New" w:hint="default"/>
      </w:rPr>
    </w:lvl>
    <w:lvl w:ilvl="8" w:tplc="1A384A9A">
      <w:start w:val="1"/>
      <w:numFmt w:val="bullet"/>
      <w:lvlText w:val=""/>
      <w:lvlJc w:val="left"/>
      <w:pPr>
        <w:ind w:left="6480" w:hanging="360"/>
      </w:pPr>
      <w:rPr>
        <w:rFonts w:ascii="Wingdings" w:hAnsi="Wingdings" w:hint="default"/>
      </w:rPr>
    </w:lvl>
  </w:abstractNum>
  <w:abstractNum w:abstractNumId="2" w15:restartNumberingAfterBreak="0">
    <w:nsid w:val="4319A6CE"/>
    <w:multiLevelType w:val="hybridMultilevel"/>
    <w:tmpl w:val="600899B6"/>
    <w:lvl w:ilvl="0" w:tplc="45B238DC">
      <w:start w:val="1"/>
      <w:numFmt w:val="bullet"/>
      <w:lvlText w:val=""/>
      <w:lvlJc w:val="left"/>
      <w:pPr>
        <w:ind w:left="720" w:hanging="360"/>
      </w:pPr>
      <w:rPr>
        <w:rFonts w:ascii="Symbol" w:hAnsi="Symbol" w:hint="default"/>
      </w:rPr>
    </w:lvl>
    <w:lvl w:ilvl="1" w:tplc="E000139E">
      <w:start w:val="1"/>
      <w:numFmt w:val="bullet"/>
      <w:lvlText w:val="o"/>
      <w:lvlJc w:val="left"/>
      <w:pPr>
        <w:ind w:left="1440" w:hanging="360"/>
      </w:pPr>
      <w:rPr>
        <w:rFonts w:ascii="Courier New" w:hAnsi="Courier New" w:hint="default"/>
      </w:rPr>
    </w:lvl>
    <w:lvl w:ilvl="2" w:tplc="0DB8BC44">
      <w:start w:val="1"/>
      <w:numFmt w:val="bullet"/>
      <w:lvlText w:val=""/>
      <w:lvlJc w:val="left"/>
      <w:pPr>
        <w:ind w:left="2160" w:hanging="360"/>
      </w:pPr>
      <w:rPr>
        <w:rFonts w:ascii="Wingdings" w:hAnsi="Wingdings" w:hint="default"/>
      </w:rPr>
    </w:lvl>
    <w:lvl w:ilvl="3" w:tplc="F306C242">
      <w:start w:val="1"/>
      <w:numFmt w:val="bullet"/>
      <w:lvlText w:val=""/>
      <w:lvlJc w:val="left"/>
      <w:pPr>
        <w:ind w:left="2880" w:hanging="360"/>
      </w:pPr>
      <w:rPr>
        <w:rFonts w:ascii="Symbol" w:hAnsi="Symbol" w:hint="default"/>
      </w:rPr>
    </w:lvl>
    <w:lvl w:ilvl="4" w:tplc="0A96710A">
      <w:start w:val="1"/>
      <w:numFmt w:val="bullet"/>
      <w:lvlText w:val="o"/>
      <w:lvlJc w:val="left"/>
      <w:pPr>
        <w:ind w:left="3600" w:hanging="360"/>
      </w:pPr>
      <w:rPr>
        <w:rFonts w:ascii="Courier New" w:hAnsi="Courier New" w:hint="default"/>
      </w:rPr>
    </w:lvl>
    <w:lvl w:ilvl="5" w:tplc="007E22FC">
      <w:start w:val="1"/>
      <w:numFmt w:val="bullet"/>
      <w:lvlText w:val=""/>
      <w:lvlJc w:val="left"/>
      <w:pPr>
        <w:ind w:left="4320" w:hanging="360"/>
      </w:pPr>
      <w:rPr>
        <w:rFonts w:ascii="Wingdings" w:hAnsi="Wingdings" w:hint="default"/>
      </w:rPr>
    </w:lvl>
    <w:lvl w:ilvl="6" w:tplc="8334E8BE">
      <w:start w:val="1"/>
      <w:numFmt w:val="bullet"/>
      <w:lvlText w:val=""/>
      <w:lvlJc w:val="left"/>
      <w:pPr>
        <w:ind w:left="5040" w:hanging="360"/>
      </w:pPr>
      <w:rPr>
        <w:rFonts w:ascii="Symbol" w:hAnsi="Symbol" w:hint="default"/>
      </w:rPr>
    </w:lvl>
    <w:lvl w:ilvl="7" w:tplc="7AFECB66">
      <w:start w:val="1"/>
      <w:numFmt w:val="bullet"/>
      <w:lvlText w:val="o"/>
      <w:lvlJc w:val="left"/>
      <w:pPr>
        <w:ind w:left="5760" w:hanging="360"/>
      </w:pPr>
      <w:rPr>
        <w:rFonts w:ascii="Courier New" w:hAnsi="Courier New" w:hint="default"/>
      </w:rPr>
    </w:lvl>
    <w:lvl w:ilvl="8" w:tplc="8C120882">
      <w:start w:val="1"/>
      <w:numFmt w:val="bullet"/>
      <w:lvlText w:val=""/>
      <w:lvlJc w:val="left"/>
      <w:pPr>
        <w:ind w:left="6480" w:hanging="360"/>
      </w:pPr>
      <w:rPr>
        <w:rFonts w:ascii="Wingdings" w:hAnsi="Wingdings" w:hint="default"/>
      </w:rPr>
    </w:lvl>
  </w:abstractNum>
  <w:abstractNum w:abstractNumId="3" w15:restartNumberingAfterBreak="0">
    <w:nsid w:val="4E234032"/>
    <w:multiLevelType w:val="hybridMultilevel"/>
    <w:tmpl w:val="13C6DC4E"/>
    <w:lvl w:ilvl="0" w:tplc="59C07A28">
      <w:start w:val="1"/>
      <w:numFmt w:val="bullet"/>
      <w:lvlText w:val=""/>
      <w:lvlJc w:val="left"/>
      <w:pPr>
        <w:ind w:left="720" w:hanging="360"/>
      </w:pPr>
      <w:rPr>
        <w:rFonts w:ascii="Symbol" w:hAnsi="Symbol" w:hint="default"/>
      </w:rPr>
    </w:lvl>
    <w:lvl w:ilvl="1" w:tplc="D8BE6E5A">
      <w:start w:val="1"/>
      <w:numFmt w:val="bullet"/>
      <w:lvlText w:val="o"/>
      <w:lvlJc w:val="left"/>
      <w:pPr>
        <w:ind w:left="1440" w:hanging="360"/>
      </w:pPr>
      <w:rPr>
        <w:rFonts w:ascii="Courier New" w:hAnsi="Courier New" w:hint="default"/>
      </w:rPr>
    </w:lvl>
    <w:lvl w:ilvl="2" w:tplc="EFBC9E58">
      <w:start w:val="1"/>
      <w:numFmt w:val="bullet"/>
      <w:lvlText w:val=""/>
      <w:lvlJc w:val="left"/>
      <w:pPr>
        <w:ind w:left="2160" w:hanging="360"/>
      </w:pPr>
      <w:rPr>
        <w:rFonts w:ascii="Wingdings" w:hAnsi="Wingdings" w:hint="default"/>
      </w:rPr>
    </w:lvl>
    <w:lvl w:ilvl="3" w:tplc="1610E8CA">
      <w:start w:val="1"/>
      <w:numFmt w:val="bullet"/>
      <w:lvlText w:val=""/>
      <w:lvlJc w:val="left"/>
      <w:pPr>
        <w:ind w:left="2880" w:hanging="360"/>
      </w:pPr>
      <w:rPr>
        <w:rFonts w:ascii="Symbol" w:hAnsi="Symbol" w:hint="default"/>
      </w:rPr>
    </w:lvl>
    <w:lvl w:ilvl="4" w:tplc="31B677FA">
      <w:start w:val="1"/>
      <w:numFmt w:val="bullet"/>
      <w:lvlText w:val="o"/>
      <w:lvlJc w:val="left"/>
      <w:pPr>
        <w:ind w:left="3600" w:hanging="360"/>
      </w:pPr>
      <w:rPr>
        <w:rFonts w:ascii="Courier New" w:hAnsi="Courier New" w:hint="default"/>
      </w:rPr>
    </w:lvl>
    <w:lvl w:ilvl="5" w:tplc="20F26694">
      <w:start w:val="1"/>
      <w:numFmt w:val="bullet"/>
      <w:lvlText w:val=""/>
      <w:lvlJc w:val="left"/>
      <w:pPr>
        <w:ind w:left="4320" w:hanging="360"/>
      </w:pPr>
      <w:rPr>
        <w:rFonts w:ascii="Wingdings" w:hAnsi="Wingdings" w:hint="default"/>
      </w:rPr>
    </w:lvl>
    <w:lvl w:ilvl="6" w:tplc="CFE4F354">
      <w:start w:val="1"/>
      <w:numFmt w:val="bullet"/>
      <w:lvlText w:val=""/>
      <w:lvlJc w:val="left"/>
      <w:pPr>
        <w:ind w:left="5040" w:hanging="360"/>
      </w:pPr>
      <w:rPr>
        <w:rFonts w:ascii="Symbol" w:hAnsi="Symbol" w:hint="default"/>
      </w:rPr>
    </w:lvl>
    <w:lvl w:ilvl="7" w:tplc="729AE1DC">
      <w:start w:val="1"/>
      <w:numFmt w:val="bullet"/>
      <w:lvlText w:val="o"/>
      <w:lvlJc w:val="left"/>
      <w:pPr>
        <w:ind w:left="5760" w:hanging="360"/>
      </w:pPr>
      <w:rPr>
        <w:rFonts w:ascii="Courier New" w:hAnsi="Courier New" w:hint="default"/>
      </w:rPr>
    </w:lvl>
    <w:lvl w:ilvl="8" w:tplc="7594457C">
      <w:start w:val="1"/>
      <w:numFmt w:val="bullet"/>
      <w:lvlText w:val=""/>
      <w:lvlJc w:val="left"/>
      <w:pPr>
        <w:ind w:left="6480" w:hanging="360"/>
      </w:pPr>
      <w:rPr>
        <w:rFonts w:ascii="Wingdings" w:hAnsi="Wingdings" w:hint="default"/>
      </w:rPr>
    </w:lvl>
  </w:abstractNum>
  <w:abstractNum w:abstractNumId="4" w15:restartNumberingAfterBreak="0">
    <w:nsid w:val="567F04BC"/>
    <w:multiLevelType w:val="hybridMultilevel"/>
    <w:tmpl w:val="2386204C"/>
    <w:lvl w:ilvl="0" w:tplc="7A20A45C">
      <w:start w:val="1"/>
      <w:numFmt w:val="bullet"/>
      <w:lvlText w:val=""/>
      <w:lvlJc w:val="left"/>
      <w:pPr>
        <w:ind w:left="720" w:hanging="360"/>
      </w:pPr>
      <w:rPr>
        <w:rFonts w:ascii="Symbol" w:hAnsi="Symbol" w:hint="default"/>
      </w:rPr>
    </w:lvl>
    <w:lvl w:ilvl="1" w:tplc="CA90B2D0">
      <w:start w:val="1"/>
      <w:numFmt w:val="bullet"/>
      <w:lvlText w:val="o"/>
      <w:lvlJc w:val="left"/>
      <w:pPr>
        <w:ind w:left="1440" w:hanging="360"/>
      </w:pPr>
      <w:rPr>
        <w:rFonts w:ascii="Courier New" w:hAnsi="Courier New" w:hint="default"/>
      </w:rPr>
    </w:lvl>
    <w:lvl w:ilvl="2" w:tplc="7B1678BC">
      <w:start w:val="1"/>
      <w:numFmt w:val="bullet"/>
      <w:lvlText w:val=""/>
      <w:lvlJc w:val="left"/>
      <w:pPr>
        <w:ind w:left="2160" w:hanging="360"/>
      </w:pPr>
      <w:rPr>
        <w:rFonts w:ascii="Wingdings" w:hAnsi="Wingdings" w:hint="default"/>
      </w:rPr>
    </w:lvl>
    <w:lvl w:ilvl="3" w:tplc="4F3E8FD8">
      <w:start w:val="1"/>
      <w:numFmt w:val="bullet"/>
      <w:lvlText w:val=""/>
      <w:lvlJc w:val="left"/>
      <w:pPr>
        <w:ind w:left="2880" w:hanging="360"/>
      </w:pPr>
      <w:rPr>
        <w:rFonts w:ascii="Symbol" w:hAnsi="Symbol" w:hint="default"/>
      </w:rPr>
    </w:lvl>
    <w:lvl w:ilvl="4" w:tplc="E5DCCFA2">
      <w:start w:val="1"/>
      <w:numFmt w:val="bullet"/>
      <w:lvlText w:val="o"/>
      <w:lvlJc w:val="left"/>
      <w:pPr>
        <w:ind w:left="3600" w:hanging="360"/>
      </w:pPr>
      <w:rPr>
        <w:rFonts w:ascii="Courier New" w:hAnsi="Courier New" w:hint="default"/>
      </w:rPr>
    </w:lvl>
    <w:lvl w:ilvl="5" w:tplc="3970D25C">
      <w:start w:val="1"/>
      <w:numFmt w:val="bullet"/>
      <w:lvlText w:val=""/>
      <w:lvlJc w:val="left"/>
      <w:pPr>
        <w:ind w:left="4320" w:hanging="360"/>
      </w:pPr>
      <w:rPr>
        <w:rFonts w:ascii="Wingdings" w:hAnsi="Wingdings" w:hint="default"/>
      </w:rPr>
    </w:lvl>
    <w:lvl w:ilvl="6" w:tplc="B1D02744">
      <w:start w:val="1"/>
      <w:numFmt w:val="bullet"/>
      <w:lvlText w:val=""/>
      <w:lvlJc w:val="left"/>
      <w:pPr>
        <w:ind w:left="5040" w:hanging="360"/>
      </w:pPr>
      <w:rPr>
        <w:rFonts w:ascii="Symbol" w:hAnsi="Symbol" w:hint="default"/>
      </w:rPr>
    </w:lvl>
    <w:lvl w:ilvl="7" w:tplc="D21E4050">
      <w:start w:val="1"/>
      <w:numFmt w:val="bullet"/>
      <w:lvlText w:val="o"/>
      <w:lvlJc w:val="left"/>
      <w:pPr>
        <w:ind w:left="5760" w:hanging="360"/>
      </w:pPr>
      <w:rPr>
        <w:rFonts w:ascii="Courier New" w:hAnsi="Courier New" w:hint="default"/>
      </w:rPr>
    </w:lvl>
    <w:lvl w:ilvl="8" w:tplc="ACB427F8">
      <w:start w:val="1"/>
      <w:numFmt w:val="bullet"/>
      <w:lvlText w:val=""/>
      <w:lvlJc w:val="left"/>
      <w:pPr>
        <w:ind w:left="6480" w:hanging="360"/>
      </w:pPr>
      <w:rPr>
        <w:rFonts w:ascii="Wingdings" w:hAnsi="Wingdings" w:hint="default"/>
      </w:rPr>
    </w:lvl>
  </w:abstractNum>
  <w:abstractNum w:abstractNumId="5" w15:restartNumberingAfterBreak="0">
    <w:nsid w:val="584220AD"/>
    <w:multiLevelType w:val="hybridMultilevel"/>
    <w:tmpl w:val="CC14BFC0"/>
    <w:lvl w:ilvl="0" w:tplc="D38AD046">
      <w:start w:val="1"/>
      <w:numFmt w:val="bullet"/>
      <w:lvlText w:val=""/>
      <w:lvlJc w:val="left"/>
      <w:pPr>
        <w:ind w:left="720" w:hanging="360"/>
      </w:pPr>
      <w:rPr>
        <w:rFonts w:ascii="Symbol" w:hAnsi="Symbol" w:hint="default"/>
      </w:rPr>
    </w:lvl>
    <w:lvl w:ilvl="1" w:tplc="C76045E4">
      <w:start w:val="1"/>
      <w:numFmt w:val="bullet"/>
      <w:lvlText w:val="o"/>
      <w:lvlJc w:val="left"/>
      <w:pPr>
        <w:ind w:left="1440" w:hanging="360"/>
      </w:pPr>
      <w:rPr>
        <w:rFonts w:ascii="Courier New" w:hAnsi="Courier New" w:hint="default"/>
      </w:rPr>
    </w:lvl>
    <w:lvl w:ilvl="2" w:tplc="8FB6BF46">
      <w:start w:val="1"/>
      <w:numFmt w:val="bullet"/>
      <w:lvlText w:val=""/>
      <w:lvlJc w:val="left"/>
      <w:pPr>
        <w:ind w:left="2160" w:hanging="360"/>
      </w:pPr>
      <w:rPr>
        <w:rFonts w:ascii="Wingdings" w:hAnsi="Wingdings" w:hint="default"/>
      </w:rPr>
    </w:lvl>
    <w:lvl w:ilvl="3" w:tplc="5EDC7772">
      <w:start w:val="1"/>
      <w:numFmt w:val="bullet"/>
      <w:lvlText w:val=""/>
      <w:lvlJc w:val="left"/>
      <w:pPr>
        <w:ind w:left="2880" w:hanging="360"/>
      </w:pPr>
      <w:rPr>
        <w:rFonts w:ascii="Symbol" w:hAnsi="Symbol" w:hint="default"/>
      </w:rPr>
    </w:lvl>
    <w:lvl w:ilvl="4" w:tplc="CD941E30">
      <w:start w:val="1"/>
      <w:numFmt w:val="bullet"/>
      <w:lvlText w:val="o"/>
      <w:lvlJc w:val="left"/>
      <w:pPr>
        <w:ind w:left="3600" w:hanging="360"/>
      </w:pPr>
      <w:rPr>
        <w:rFonts w:ascii="Courier New" w:hAnsi="Courier New" w:hint="default"/>
      </w:rPr>
    </w:lvl>
    <w:lvl w:ilvl="5" w:tplc="7CB80ED6">
      <w:start w:val="1"/>
      <w:numFmt w:val="bullet"/>
      <w:lvlText w:val=""/>
      <w:lvlJc w:val="left"/>
      <w:pPr>
        <w:ind w:left="4320" w:hanging="360"/>
      </w:pPr>
      <w:rPr>
        <w:rFonts w:ascii="Wingdings" w:hAnsi="Wingdings" w:hint="default"/>
      </w:rPr>
    </w:lvl>
    <w:lvl w:ilvl="6" w:tplc="A2DEC2D0">
      <w:start w:val="1"/>
      <w:numFmt w:val="bullet"/>
      <w:lvlText w:val=""/>
      <w:lvlJc w:val="left"/>
      <w:pPr>
        <w:ind w:left="5040" w:hanging="360"/>
      </w:pPr>
      <w:rPr>
        <w:rFonts w:ascii="Symbol" w:hAnsi="Symbol" w:hint="default"/>
      </w:rPr>
    </w:lvl>
    <w:lvl w:ilvl="7" w:tplc="55E47EA0">
      <w:start w:val="1"/>
      <w:numFmt w:val="bullet"/>
      <w:lvlText w:val="o"/>
      <w:lvlJc w:val="left"/>
      <w:pPr>
        <w:ind w:left="5760" w:hanging="360"/>
      </w:pPr>
      <w:rPr>
        <w:rFonts w:ascii="Courier New" w:hAnsi="Courier New" w:hint="default"/>
      </w:rPr>
    </w:lvl>
    <w:lvl w:ilvl="8" w:tplc="639A5F54">
      <w:start w:val="1"/>
      <w:numFmt w:val="bullet"/>
      <w:lvlText w:val=""/>
      <w:lvlJc w:val="left"/>
      <w:pPr>
        <w:ind w:left="6480" w:hanging="360"/>
      </w:pPr>
      <w:rPr>
        <w:rFonts w:ascii="Wingdings" w:hAnsi="Wingdings" w:hint="default"/>
      </w:rPr>
    </w:lvl>
  </w:abstractNum>
  <w:abstractNum w:abstractNumId="6" w15:restartNumberingAfterBreak="0">
    <w:nsid w:val="7DFF1BF6"/>
    <w:multiLevelType w:val="hybridMultilevel"/>
    <w:tmpl w:val="5BF08A14"/>
    <w:lvl w:ilvl="0" w:tplc="8DFA214C">
      <w:start w:val="1"/>
      <w:numFmt w:val="bullet"/>
      <w:lvlText w:val=""/>
      <w:lvlJc w:val="left"/>
      <w:pPr>
        <w:ind w:left="720" w:hanging="360"/>
      </w:pPr>
      <w:rPr>
        <w:rFonts w:ascii="Symbol" w:hAnsi="Symbol" w:hint="default"/>
      </w:rPr>
    </w:lvl>
    <w:lvl w:ilvl="1" w:tplc="D59A1EC8">
      <w:start w:val="1"/>
      <w:numFmt w:val="bullet"/>
      <w:lvlText w:val="o"/>
      <w:lvlJc w:val="left"/>
      <w:pPr>
        <w:ind w:left="1440" w:hanging="360"/>
      </w:pPr>
      <w:rPr>
        <w:rFonts w:ascii="Courier New" w:hAnsi="Courier New" w:hint="default"/>
      </w:rPr>
    </w:lvl>
    <w:lvl w:ilvl="2" w:tplc="4E1042D2">
      <w:start w:val="1"/>
      <w:numFmt w:val="bullet"/>
      <w:lvlText w:val=""/>
      <w:lvlJc w:val="left"/>
      <w:pPr>
        <w:ind w:left="2160" w:hanging="360"/>
      </w:pPr>
      <w:rPr>
        <w:rFonts w:ascii="Wingdings" w:hAnsi="Wingdings" w:hint="default"/>
      </w:rPr>
    </w:lvl>
    <w:lvl w:ilvl="3" w:tplc="FE1633B0">
      <w:start w:val="1"/>
      <w:numFmt w:val="bullet"/>
      <w:lvlText w:val=""/>
      <w:lvlJc w:val="left"/>
      <w:pPr>
        <w:ind w:left="2880" w:hanging="360"/>
      </w:pPr>
      <w:rPr>
        <w:rFonts w:ascii="Symbol" w:hAnsi="Symbol" w:hint="default"/>
      </w:rPr>
    </w:lvl>
    <w:lvl w:ilvl="4" w:tplc="69BCEF58">
      <w:start w:val="1"/>
      <w:numFmt w:val="bullet"/>
      <w:lvlText w:val="o"/>
      <w:lvlJc w:val="left"/>
      <w:pPr>
        <w:ind w:left="3600" w:hanging="360"/>
      </w:pPr>
      <w:rPr>
        <w:rFonts w:ascii="Courier New" w:hAnsi="Courier New" w:hint="default"/>
      </w:rPr>
    </w:lvl>
    <w:lvl w:ilvl="5" w:tplc="937A2596">
      <w:start w:val="1"/>
      <w:numFmt w:val="bullet"/>
      <w:lvlText w:val=""/>
      <w:lvlJc w:val="left"/>
      <w:pPr>
        <w:ind w:left="4320" w:hanging="360"/>
      </w:pPr>
      <w:rPr>
        <w:rFonts w:ascii="Wingdings" w:hAnsi="Wingdings" w:hint="default"/>
      </w:rPr>
    </w:lvl>
    <w:lvl w:ilvl="6" w:tplc="5770EA7E">
      <w:start w:val="1"/>
      <w:numFmt w:val="bullet"/>
      <w:lvlText w:val=""/>
      <w:lvlJc w:val="left"/>
      <w:pPr>
        <w:ind w:left="5040" w:hanging="360"/>
      </w:pPr>
      <w:rPr>
        <w:rFonts w:ascii="Symbol" w:hAnsi="Symbol" w:hint="default"/>
      </w:rPr>
    </w:lvl>
    <w:lvl w:ilvl="7" w:tplc="6F3A9340">
      <w:start w:val="1"/>
      <w:numFmt w:val="bullet"/>
      <w:lvlText w:val="o"/>
      <w:lvlJc w:val="left"/>
      <w:pPr>
        <w:ind w:left="5760" w:hanging="360"/>
      </w:pPr>
      <w:rPr>
        <w:rFonts w:ascii="Courier New" w:hAnsi="Courier New" w:hint="default"/>
      </w:rPr>
    </w:lvl>
    <w:lvl w:ilvl="8" w:tplc="6CCA07A0">
      <w:start w:val="1"/>
      <w:numFmt w:val="bullet"/>
      <w:lvlText w:val=""/>
      <w:lvlJc w:val="left"/>
      <w:pPr>
        <w:ind w:left="6480" w:hanging="360"/>
      </w:pPr>
      <w:rPr>
        <w:rFonts w:ascii="Wingdings" w:hAnsi="Wingdings" w:hint="default"/>
      </w:rPr>
    </w:lvl>
  </w:abstractNum>
  <w:num w:numId="1" w16cid:durableId="26639584">
    <w:abstractNumId w:val="2"/>
  </w:num>
  <w:num w:numId="2" w16cid:durableId="2005470905">
    <w:abstractNumId w:val="0"/>
  </w:num>
  <w:num w:numId="3" w16cid:durableId="1614824511">
    <w:abstractNumId w:val="6"/>
  </w:num>
  <w:num w:numId="4" w16cid:durableId="1881476190">
    <w:abstractNumId w:val="3"/>
  </w:num>
  <w:num w:numId="5" w16cid:durableId="212499424">
    <w:abstractNumId w:val="4"/>
  </w:num>
  <w:num w:numId="6" w16cid:durableId="917373547">
    <w:abstractNumId w:val="1"/>
  </w:num>
  <w:num w:numId="7" w16cid:durableId="394050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ss, Lisa Brown - hesslb">
    <w15:presenceInfo w15:providerId="AD" w15:userId="S::hesslb@jmu.edu::b09138d9-7c11-4368-b524-fb617670f6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strokecolor="#66f">
      <v:stroke color="#66f" weight="3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E1"/>
    <w:rsid w:val="000007A5"/>
    <w:rsid w:val="00005700"/>
    <w:rsid w:val="00007058"/>
    <w:rsid w:val="00007121"/>
    <w:rsid w:val="00007414"/>
    <w:rsid w:val="00007912"/>
    <w:rsid w:val="000116EC"/>
    <w:rsid w:val="00012EDB"/>
    <w:rsid w:val="00013D6B"/>
    <w:rsid w:val="000151EE"/>
    <w:rsid w:val="00017647"/>
    <w:rsid w:val="00020171"/>
    <w:rsid w:val="0002076E"/>
    <w:rsid w:val="000207FC"/>
    <w:rsid w:val="00022528"/>
    <w:rsid w:val="00027018"/>
    <w:rsid w:val="00027860"/>
    <w:rsid w:val="00030740"/>
    <w:rsid w:val="0003599D"/>
    <w:rsid w:val="00035E10"/>
    <w:rsid w:val="000438ED"/>
    <w:rsid w:val="00044E64"/>
    <w:rsid w:val="00047BD5"/>
    <w:rsid w:val="00050ABD"/>
    <w:rsid w:val="00052338"/>
    <w:rsid w:val="00056C4B"/>
    <w:rsid w:val="00057358"/>
    <w:rsid w:val="00061188"/>
    <w:rsid w:val="00061D3E"/>
    <w:rsid w:val="00064521"/>
    <w:rsid w:val="0006520C"/>
    <w:rsid w:val="00066557"/>
    <w:rsid w:val="00066AF5"/>
    <w:rsid w:val="00066CD8"/>
    <w:rsid w:val="00066F87"/>
    <w:rsid w:val="00067AAD"/>
    <w:rsid w:val="000748E1"/>
    <w:rsid w:val="000803FE"/>
    <w:rsid w:val="00080753"/>
    <w:rsid w:val="000819BB"/>
    <w:rsid w:val="000850D6"/>
    <w:rsid w:val="00085E45"/>
    <w:rsid w:val="00086CBA"/>
    <w:rsid w:val="00091B60"/>
    <w:rsid w:val="00093B80"/>
    <w:rsid w:val="000A16BE"/>
    <w:rsid w:val="000A178E"/>
    <w:rsid w:val="000A1A27"/>
    <w:rsid w:val="000A3D14"/>
    <w:rsid w:val="000B2691"/>
    <w:rsid w:val="000B48C6"/>
    <w:rsid w:val="000B4F42"/>
    <w:rsid w:val="000B616C"/>
    <w:rsid w:val="000B6927"/>
    <w:rsid w:val="000C2762"/>
    <w:rsid w:val="000C303F"/>
    <w:rsid w:val="000C4869"/>
    <w:rsid w:val="000C6DAE"/>
    <w:rsid w:val="000C7925"/>
    <w:rsid w:val="000D0703"/>
    <w:rsid w:val="000D0974"/>
    <w:rsid w:val="000D13B6"/>
    <w:rsid w:val="000D22AA"/>
    <w:rsid w:val="000D5267"/>
    <w:rsid w:val="000D5498"/>
    <w:rsid w:val="000D5D8B"/>
    <w:rsid w:val="000D6D05"/>
    <w:rsid w:val="000D7ECA"/>
    <w:rsid w:val="000E01A2"/>
    <w:rsid w:val="000E1913"/>
    <w:rsid w:val="000E467E"/>
    <w:rsid w:val="000E477A"/>
    <w:rsid w:val="000E5168"/>
    <w:rsid w:val="000F3A43"/>
    <w:rsid w:val="000F59B1"/>
    <w:rsid w:val="001014F0"/>
    <w:rsid w:val="0010283E"/>
    <w:rsid w:val="00102934"/>
    <w:rsid w:val="00103207"/>
    <w:rsid w:val="00106053"/>
    <w:rsid w:val="00107BA5"/>
    <w:rsid w:val="0011349B"/>
    <w:rsid w:val="001138D1"/>
    <w:rsid w:val="00113A66"/>
    <w:rsid w:val="00114D7D"/>
    <w:rsid w:val="001155F9"/>
    <w:rsid w:val="00120004"/>
    <w:rsid w:val="00124F7F"/>
    <w:rsid w:val="00127C1E"/>
    <w:rsid w:val="0013136B"/>
    <w:rsid w:val="0013251B"/>
    <w:rsid w:val="00132D51"/>
    <w:rsid w:val="00133216"/>
    <w:rsid w:val="00133A6F"/>
    <w:rsid w:val="00133F90"/>
    <w:rsid w:val="00135025"/>
    <w:rsid w:val="0013502B"/>
    <w:rsid w:val="00137880"/>
    <w:rsid w:val="001404C8"/>
    <w:rsid w:val="001415AD"/>
    <w:rsid w:val="001420BB"/>
    <w:rsid w:val="001440E1"/>
    <w:rsid w:val="0014470B"/>
    <w:rsid w:val="0015154A"/>
    <w:rsid w:val="00151612"/>
    <w:rsid w:val="00151757"/>
    <w:rsid w:val="001533FB"/>
    <w:rsid w:val="00156443"/>
    <w:rsid w:val="00162019"/>
    <w:rsid w:val="00164D9A"/>
    <w:rsid w:val="00164DB8"/>
    <w:rsid w:val="00165163"/>
    <w:rsid w:val="0016EC0F"/>
    <w:rsid w:val="00170635"/>
    <w:rsid w:val="00171BF7"/>
    <w:rsid w:val="00174135"/>
    <w:rsid w:val="00175388"/>
    <w:rsid w:val="00177591"/>
    <w:rsid w:val="00181B06"/>
    <w:rsid w:val="00181E29"/>
    <w:rsid w:val="00182346"/>
    <w:rsid w:val="00184E59"/>
    <w:rsid w:val="00185E36"/>
    <w:rsid w:val="0018607A"/>
    <w:rsid w:val="001869D1"/>
    <w:rsid w:val="00187AA0"/>
    <w:rsid w:val="00190DBC"/>
    <w:rsid w:val="00191B2F"/>
    <w:rsid w:val="00193F29"/>
    <w:rsid w:val="00195E77"/>
    <w:rsid w:val="001A017C"/>
    <w:rsid w:val="001A2A24"/>
    <w:rsid w:val="001A3FEF"/>
    <w:rsid w:val="001A4393"/>
    <w:rsid w:val="001A4ABD"/>
    <w:rsid w:val="001A5570"/>
    <w:rsid w:val="001A593A"/>
    <w:rsid w:val="001A6FA4"/>
    <w:rsid w:val="001A7455"/>
    <w:rsid w:val="001B18B9"/>
    <w:rsid w:val="001B1D15"/>
    <w:rsid w:val="001B4F6C"/>
    <w:rsid w:val="001B5C40"/>
    <w:rsid w:val="001C047C"/>
    <w:rsid w:val="001C0BE9"/>
    <w:rsid w:val="001C4D2B"/>
    <w:rsid w:val="001C5096"/>
    <w:rsid w:val="001C74E3"/>
    <w:rsid w:val="001D0546"/>
    <w:rsid w:val="001D11B1"/>
    <w:rsid w:val="001D5CD0"/>
    <w:rsid w:val="001D7003"/>
    <w:rsid w:val="001E1110"/>
    <w:rsid w:val="001E2457"/>
    <w:rsid w:val="001E2F47"/>
    <w:rsid w:val="001E4BBF"/>
    <w:rsid w:val="001E4E3B"/>
    <w:rsid w:val="001F54F4"/>
    <w:rsid w:val="001F5F73"/>
    <w:rsid w:val="001F657B"/>
    <w:rsid w:val="00203BA2"/>
    <w:rsid w:val="00205F3B"/>
    <w:rsid w:val="00210E24"/>
    <w:rsid w:val="00211C40"/>
    <w:rsid w:val="00215FAD"/>
    <w:rsid w:val="00217959"/>
    <w:rsid w:val="002209BE"/>
    <w:rsid w:val="00221ADB"/>
    <w:rsid w:val="00222844"/>
    <w:rsid w:val="002271C9"/>
    <w:rsid w:val="0022770C"/>
    <w:rsid w:val="002277C7"/>
    <w:rsid w:val="00227E7D"/>
    <w:rsid w:val="00234735"/>
    <w:rsid w:val="00234A23"/>
    <w:rsid w:val="00234A66"/>
    <w:rsid w:val="00236101"/>
    <w:rsid w:val="0023658C"/>
    <w:rsid w:val="00237A1C"/>
    <w:rsid w:val="002418DB"/>
    <w:rsid w:val="00245326"/>
    <w:rsid w:val="00246F07"/>
    <w:rsid w:val="00247169"/>
    <w:rsid w:val="002474EE"/>
    <w:rsid w:val="0024753C"/>
    <w:rsid w:val="0024F839"/>
    <w:rsid w:val="002507A4"/>
    <w:rsid w:val="0025614A"/>
    <w:rsid w:val="00257285"/>
    <w:rsid w:val="0025C051"/>
    <w:rsid w:val="0026061B"/>
    <w:rsid w:val="0026309A"/>
    <w:rsid w:val="0026411F"/>
    <w:rsid w:val="00266C11"/>
    <w:rsid w:val="002719F1"/>
    <w:rsid w:val="002724F3"/>
    <w:rsid w:val="00273B5C"/>
    <w:rsid w:val="00274E50"/>
    <w:rsid w:val="00277241"/>
    <w:rsid w:val="0028152C"/>
    <w:rsid w:val="002821C3"/>
    <w:rsid w:val="00283091"/>
    <w:rsid w:val="00283E78"/>
    <w:rsid w:val="00284EA2"/>
    <w:rsid w:val="00285A19"/>
    <w:rsid w:val="00292130"/>
    <w:rsid w:val="002938A4"/>
    <w:rsid w:val="00294B93"/>
    <w:rsid w:val="0029588C"/>
    <w:rsid w:val="00295932"/>
    <w:rsid w:val="00295AAC"/>
    <w:rsid w:val="0029707B"/>
    <w:rsid w:val="002971D7"/>
    <w:rsid w:val="002A2265"/>
    <w:rsid w:val="002A29E4"/>
    <w:rsid w:val="002A35FE"/>
    <w:rsid w:val="002A4AE1"/>
    <w:rsid w:val="002A4C2A"/>
    <w:rsid w:val="002A7579"/>
    <w:rsid w:val="002A76AA"/>
    <w:rsid w:val="002C07AE"/>
    <w:rsid w:val="002C1F94"/>
    <w:rsid w:val="002C292A"/>
    <w:rsid w:val="002C38BD"/>
    <w:rsid w:val="002C3B97"/>
    <w:rsid w:val="002C4A61"/>
    <w:rsid w:val="002C4EDF"/>
    <w:rsid w:val="002C5713"/>
    <w:rsid w:val="002C618A"/>
    <w:rsid w:val="002C7039"/>
    <w:rsid w:val="002C7F93"/>
    <w:rsid w:val="002D2C7E"/>
    <w:rsid w:val="002D3B05"/>
    <w:rsid w:val="002D432D"/>
    <w:rsid w:val="002D4D1F"/>
    <w:rsid w:val="002D7207"/>
    <w:rsid w:val="002E029C"/>
    <w:rsid w:val="002E3226"/>
    <w:rsid w:val="002E7663"/>
    <w:rsid w:val="002F1456"/>
    <w:rsid w:val="002F34BA"/>
    <w:rsid w:val="002F482C"/>
    <w:rsid w:val="002F705E"/>
    <w:rsid w:val="0030370D"/>
    <w:rsid w:val="003054B4"/>
    <w:rsid w:val="00307652"/>
    <w:rsid w:val="00307957"/>
    <w:rsid w:val="00307A42"/>
    <w:rsid w:val="00310FD5"/>
    <w:rsid w:val="003141DA"/>
    <w:rsid w:val="0031453A"/>
    <w:rsid w:val="00316BE7"/>
    <w:rsid w:val="003171B2"/>
    <w:rsid w:val="00322C6F"/>
    <w:rsid w:val="0032516C"/>
    <w:rsid w:val="00331CC0"/>
    <w:rsid w:val="003332A0"/>
    <w:rsid w:val="00333C6F"/>
    <w:rsid w:val="00334880"/>
    <w:rsid w:val="00334E69"/>
    <w:rsid w:val="00337453"/>
    <w:rsid w:val="00340259"/>
    <w:rsid w:val="00342181"/>
    <w:rsid w:val="003442B1"/>
    <w:rsid w:val="00344C91"/>
    <w:rsid w:val="003501A5"/>
    <w:rsid w:val="0035034C"/>
    <w:rsid w:val="00350AC1"/>
    <w:rsid w:val="00354A28"/>
    <w:rsid w:val="00356B95"/>
    <w:rsid w:val="003571E3"/>
    <w:rsid w:val="0036065C"/>
    <w:rsid w:val="0036547F"/>
    <w:rsid w:val="00366D0D"/>
    <w:rsid w:val="00367BE8"/>
    <w:rsid w:val="00370BB2"/>
    <w:rsid w:val="0037334F"/>
    <w:rsid w:val="0037469F"/>
    <w:rsid w:val="003774B0"/>
    <w:rsid w:val="00383486"/>
    <w:rsid w:val="003837FC"/>
    <w:rsid w:val="00384CDC"/>
    <w:rsid w:val="003901F6"/>
    <w:rsid w:val="003921BA"/>
    <w:rsid w:val="00393183"/>
    <w:rsid w:val="00393943"/>
    <w:rsid w:val="00395089"/>
    <w:rsid w:val="003972D0"/>
    <w:rsid w:val="003A0BB2"/>
    <w:rsid w:val="003A257C"/>
    <w:rsid w:val="003A4B63"/>
    <w:rsid w:val="003A5788"/>
    <w:rsid w:val="003A5999"/>
    <w:rsid w:val="003A7796"/>
    <w:rsid w:val="003A7E91"/>
    <w:rsid w:val="003B2202"/>
    <w:rsid w:val="003B23CF"/>
    <w:rsid w:val="003B2ACB"/>
    <w:rsid w:val="003B402E"/>
    <w:rsid w:val="003B42FC"/>
    <w:rsid w:val="003B4F09"/>
    <w:rsid w:val="003B5901"/>
    <w:rsid w:val="003B5A03"/>
    <w:rsid w:val="003B5D2A"/>
    <w:rsid w:val="003B6BF3"/>
    <w:rsid w:val="003B73E7"/>
    <w:rsid w:val="003B77C8"/>
    <w:rsid w:val="003BFFFC"/>
    <w:rsid w:val="003C11BA"/>
    <w:rsid w:val="003C21F7"/>
    <w:rsid w:val="003C2931"/>
    <w:rsid w:val="003C3B0F"/>
    <w:rsid w:val="003C520A"/>
    <w:rsid w:val="003C5977"/>
    <w:rsid w:val="003C5F40"/>
    <w:rsid w:val="003C7868"/>
    <w:rsid w:val="003D1489"/>
    <w:rsid w:val="003D401D"/>
    <w:rsid w:val="003D66AA"/>
    <w:rsid w:val="003D6C64"/>
    <w:rsid w:val="003E198D"/>
    <w:rsid w:val="003E5247"/>
    <w:rsid w:val="003E677F"/>
    <w:rsid w:val="003E6A9F"/>
    <w:rsid w:val="003F057D"/>
    <w:rsid w:val="003F318B"/>
    <w:rsid w:val="003F4E60"/>
    <w:rsid w:val="00400DED"/>
    <w:rsid w:val="00401755"/>
    <w:rsid w:val="0040340A"/>
    <w:rsid w:val="00404D03"/>
    <w:rsid w:val="00405F2D"/>
    <w:rsid w:val="00406575"/>
    <w:rsid w:val="00406B6D"/>
    <w:rsid w:val="0040E9CE"/>
    <w:rsid w:val="00410F78"/>
    <w:rsid w:val="004134F4"/>
    <w:rsid w:val="00414B18"/>
    <w:rsid w:val="00420508"/>
    <w:rsid w:val="004224F1"/>
    <w:rsid w:val="00423E1C"/>
    <w:rsid w:val="004255C2"/>
    <w:rsid w:val="00426C5F"/>
    <w:rsid w:val="00427875"/>
    <w:rsid w:val="0043322D"/>
    <w:rsid w:val="004427EE"/>
    <w:rsid w:val="0044656E"/>
    <w:rsid w:val="00454E76"/>
    <w:rsid w:val="00461815"/>
    <w:rsid w:val="00462FF4"/>
    <w:rsid w:val="004633A8"/>
    <w:rsid w:val="004638BA"/>
    <w:rsid w:val="00464CDE"/>
    <w:rsid w:val="0047063A"/>
    <w:rsid w:val="004719D8"/>
    <w:rsid w:val="00471EEE"/>
    <w:rsid w:val="004768FE"/>
    <w:rsid w:val="004775E6"/>
    <w:rsid w:val="0048031A"/>
    <w:rsid w:val="004804C5"/>
    <w:rsid w:val="00480536"/>
    <w:rsid w:val="004853DE"/>
    <w:rsid w:val="00485FD9"/>
    <w:rsid w:val="0048703A"/>
    <w:rsid w:val="00490EDC"/>
    <w:rsid w:val="004935A1"/>
    <w:rsid w:val="00493D9A"/>
    <w:rsid w:val="00493F2B"/>
    <w:rsid w:val="004949B7"/>
    <w:rsid w:val="00495A86"/>
    <w:rsid w:val="00496F69"/>
    <w:rsid w:val="004972D3"/>
    <w:rsid w:val="00497C34"/>
    <w:rsid w:val="004A0B40"/>
    <w:rsid w:val="004A49C6"/>
    <w:rsid w:val="004A555C"/>
    <w:rsid w:val="004A6B75"/>
    <w:rsid w:val="004A71E7"/>
    <w:rsid w:val="004B1F74"/>
    <w:rsid w:val="004B2225"/>
    <w:rsid w:val="004B2BAF"/>
    <w:rsid w:val="004B37D2"/>
    <w:rsid w:val="004B734F"/>
    <w:rsid w:val="004B78DD"/>
    <w:rsid w:val="004B7C10"/>
    <w:rsid w:val="004BE629"/>
    <w:rsid w:val="004C1321"/>
    <w:rsid w:val="004C605B"/>
    <w:rsid w:val="004C752B"/>
    <w:rsid w:val="004C76EF"/>
    <w:rsid w:val="004D0C66"/>
    <w:rsid w:val="004D289E"/>
    <w:rsid w:val="004D6258"/>
    <w:rsid w:val="004E01FF"/>
    <w:rsid w:val="004E0B15"/>
    <w:rsid w:val="004E49CE"/>
    <w:rsid w:val="004E5545"/>
    <w:rsid w:val="004E574E"/>
    <w:rsid w:val="004E78F4"/>
    <w:rsid w:val="004F0E3F"/>
    <w:rsid w:val="004F1611"/>
    <w:rsid w:val="004F3B3E"/>
    <w:rsid w:val="004F5C1F"/>
    <w:rsid w:val="004F7331"/>
    <w:rsid w:val="004F7AB4"/>
    <w:rsid w:val="005036E9"/>
    <w:rsid w:val="00505963"/>
    <w:rsid w:val="0050691E"/>
    <w:rsid w:val="00507C52"/>
    <w:rsid w:val="00522D25"/>
    <w:rsid w:val="00533502"/>
    <w:rsid w:val="00535371"/>
    <w:rsid w:val="0053742F"/>
    <w:rsid w:val="00541F3D"/>
    <w:rsid w:val="00545068"/>
    <w:rsid w:val="005528F5"/>
    <w:rsid w:val="005530C5"/>
    <w:rsid w:val="00553F9A"/>
    <w:rsid w:val="0055513F"/>
    <w:rsid w:val="00556BD7"/>
    <w:rsid w:val="00557956"/>
    <w:rsid w:val="0056152D"/>
    <w:rsid w:val="0056259A"/>
    <w:rsid w:val="005632D6"/>
    <w:rsid w:val="00570069"/>
    <w:rsid w:val="005710A2"/>
    <w:rsid w:val="00572CC3"/>
    <w:rsid w:val="00574FE7"/>
    <w:rsid w:val="0057638F"/>
    <w:rsid w:val="0057648C"/>
    <w:rsid w:val="00576569"/>
    <w:rsid w:val="005818E0"/>
    <w:rsid w:val="005819EB"/>
    <w:rsid w:val="00581DFF"/>
    <w:rsid w:val="00582009"/>
    <w:rsid w:val="005822BA"/>
    <w:rsid w:val="0058294D"/>
    <w:rsid w:val="005830CC"/>
    <w:rsid w:val="0058418F"/>
    <w:rsid w:val="00587A4B"/>
    <w:rsid w:val="00587F48"/>
    <w:rsid w:val="005918D0"/>
    <w:rsid w:val="005927B4"/>
    <w:rsid w:val="00593F87"/>
    <w:rsid w:val="005947D2"/>
    <w:rsid w:val="005A0217"/>
    <w:rsid w:val="005A0914"/>
    <w:rsid w:val="005A287E"/>
    <w:rsid w:val="005A5861"/>
    <w:rsid w:val="005A6028"/>
    <w:rsid w:val="005A6751"/>
    <w:rsid w:val="005A6CF9"/>
    <w:rsid w:val="005B0D92"/>
    <w:rsid w:val="005B2691"/>
    <w:rsid w:val="005B2B23"/>
    <w:rsid w:val="005B346D"/>
    <w:rsid w:val="005B4A5A"/>
    <w:rsid w:val="005C22D6"/>
    <w:rsid w:val="005C67D1"/>
    <w:rsid w:val="005D038E"/>
    <w:rsid w:val="005D1171"/>
    <w:rsid w:val="005D3121"/>
    <w:rsid w:val="005D3DEA"/>
    <w:rsid w:val="005D4339"/>
    <w:rsid w:val="005D5EC5"/>
    <w:rsid w:val="005D7206"/>
    <w:rsid w:val="005D7F69"/>
    <w:rsid w:val="005E0630"/>
    <w:rsid w:val="005E0ECE"/>
    <w:rsid w:val="005E14AD"/>
    <w:rsid w:val="005E2FF8"/>
    <w:rsid w:val="005E3BA1"/>
    <w:rsid w:val="005E485F"/>
    <w:rsid w:val="005E49DA"/>
    <w:rsid w:val="005E6CAD"/>
    <w:rsid w:val="005F2415"/>
    <w:rsid w:val="005F2722"/>
    <w:rsid w:val="005F2EC7"/>
    <w:rsid w:val="005F32C0"/>
    <w:rsid w:val="005F5A5D"/>
    <w:rsid w:val="005F60C0"/>
    <w:rsid w:val="005F7EB0"/>
    <w:rsid w:val="00602A1C"/>
    <w:rsid w:val="006041E8"/>
    <w:rsid w:val="0060533F"/>
    <w:rsid w:val="00605CDC"/>
    <w:rsid w:val="0061155D"/>
    <w:rsid w:val="006169AC"/>
    <w:rsid w:val="00617368"/>
    <w:rsid w:val="00617F08"/>
    <w:rsid w:val="0062258A"/>
    <w:rsid w:val="0062269A"/>
    <w:rsid w:val="006230D1"/>
    <w:rsid w:val="0062366C"/>
    <w:rsid w:val="00623E6D"/>
    <w:rsid w:val="006259FE"/>
    <w:rsid w:val="0062745D"/>
    <w:rsid w:val="0063184B"/>
    <w:rsid w:val="00633C8B"/>
    <w:rsid w:val="00636A7B"/>
    <w:rsid w:val="006405D7"/>
    <w:rsid w:val="00640F62"/>
    <w:rsid w:val="00642E68"/>
    <w:rsid w:val="00646D4B"/>
    <w:rsid w:val="006477F9"/>
    <w:rsid w:val="006479F5"/>
    <w:rsid w:val="00651BE3"/>
    <w:rsid w:val="00653261"/>
    <w:rsid w:val="006540C8"/>
    <w:rsid w:val="0065456D"/>
    <w:rsid w:val="006545F5"/>
    <w:rsid w:val="00655F7C"/>
    <w:rsid w:val="0065AC68"/>
    <w:rsid w:val="0065D6E9"/>
    <w:rsid w:val="00660305"/>
    <w:rsid w:val="006603AC"/>
    <w:rsid w:val="006610BD"/>
    <w:rsid w:val="00661599"/>
    <w:rsid w:val="0066213B"/>
    <w:rsid w:val="00663734"/>
    <w:rsid w:val="00666BA3"/>
    <w:rsid w:val="00670401"/>
    <w:rsid w:val="006705D4"/>
    <w:rsid w:val="006717B3"/>
    <w:rsid w:val="006729C5"/>
    <w:rsid w:val="006752C4"/>
    <w:rsid w:val="00675E70"/>
    <w:rsid w:val="00680990"/>
    <w:rsid w:val="0068181B"/>
    <w:rsid w:val="00682240"/>
    <w:rsid w:val="00682CB2"/>
    <w:rsid w:val="00683577"/>
    <w:rsid w:val="006836FF"/>
    <w:rsid w:val="006837BC"/>
    <w:rsid w:val="00684692"/>
    <w:rsid w:val="00690022"/>
    <w:rsid w:val="006938DC"/>
    <w:rsid w:val="0069437E"/>
    <w:rsid w:val="0069491C"/>
    <w:rsid w:val="00696466"/>
    <w:rsid w:val="006A31D3"/>
    <w:rsid w:val="006A47B3"/>
    <w:rsid w:val="006A4F10"/>
    <w:rsid w:val="006A577A"/>
    <w:rsid w:val="006A6B74"/>
    <w:rsid w:val="006A6EC5"/>
    <w:rsid w:val="006A7BEC"/>
    <w:rsid w:val="006A7E98"/>
    <w:rsid w:val="006B3AF5"/>
    <w:rsid w:val="006B3B18"/>
    <w:rsid w:val="006B4B67"/>
    <w:rsid w:val="006B5A4C"/>
    <w:rsid w:val="006B6A74"/>
    <w:rsid w:val="006C30C6"/>
    <w:rsid w:val="006C3224"/>
    <w:rsid w:val="006C3A84"/>
    <w:rsid w:val="006C4D4D"/>
    <w:rsid w:val="006C595C"/>
    <w:rsid w:val="006C59AF"/>
    <w:rsid w:val="006D3E76"/>
    <w:rsid w:val="006E0E46"/>
    <w:rsid w:val="006E2782"/>
    <w:rsid w:val="006E30BF"/>
    <w:rsid w:val="006E37B4"/>
    <w:rsid w:val="006E443C"/>
    <w:rsid w:val="006E4A41"/>
    <w:rsid w:val="006E4E0C"/>
    <w:rsid w:val="006E518E"/>
    <w:rsid w:val="006E7322"/>
    <w:rsid w:val="006F175B"/>
    <w:rsid w:val="006F1935"/>
    <w:rsid w:val="006F395C"/>
    <w:rsid w:val="006F5CD9"/>
    <w:rsid w:val="0070000D"/>
    <w:rsid w:val="007011BC"/>
    <w:rsid w:val="00702E79"/>
    <w:rsid w:val="007077E1"/>
    <w:rsid w:val="00710737"/>
    <w:rsid w:val="007126BE"/>
    <w:rsid w:val="00714808"/>
    <w:rsid w:val="00714996"/>
    <w:rsid w:val="00714A25"/>
    <w:rsid w:val="00717D09"/>
    <w:rsid w:val="00724010"/>
    <w:rsid w:val="0072441F"/>
    <w:rsid w:val="0072790F"/>
    <w:rsid w:val="0073129C"/>
    <w:rsid w:val="00732326"/>
    <w:rsid w:val="00732946"/>
    <w:rsid w:val="00732B74"/>
    <w:rsid w:val="00734CA4"/>
    <w:rsid w:val="0073781F"/>
    <w:rsid w:val="0074388C"/>
    <w:rsid w:val="007445DC"/>
    <w:rsid w:val="007452F9"/>
    <w:rsid w:val="00746544"/>
    <w:rsid w:val="00747D24"/>
    <w:rsid w:val="0075267D"/>
    <w:rsid w:val="0075394B"/>
    <w:rsid w:val="00761897"/>
    <w:rsid w:val="007716AA"/>
    <w:rsid w:val="007724EB"/>
    <w:rsid w:val="00776C19"/>
    <w:rsid w:val="00777F20"/>
    <w:rsid w:val="0077D29D"/>
    <w:rsid w:val="00780C16"/>
    <w:rsid w:val="007815F6"/>
    <w:rsid w:val="00782B13"/>
    <w:rsid w:val="00783DEE"/>
    <w:rsid w:val="00786E1B"/>
    <w:rsid w:val="00787C79"/>
    <w:rsid w:val="00791752"/>
    <w:rsid w:val="00792650"/>
    <w:rsid w:val="00796BFD"/>
    <w:rsid w:val="007972EE"/>
    <w:rsid w:val="007A0EC5"/>
    <w:rsid w:val="007A1AEB"/>
    <w:rsid w:val="007A3E32"/>
    <w:rsid w:val="007A5B7F"/>
    <w:rsid w:val="007A79FD"/>
    <w:rsid w:val="007B0BBD"/>
    <w:rsid w:val="007B291D"/>
    <w:rsid w:val="007B5B1B"/>
    <w:rsid w:val="007C1A24"/>
    <w:rsid w:val="007C5951"/>
    <w:rsid w:val="007C68AE"/>
    <w:rsid w:val="007C6909"/>
    <w:rsid w:val="007D15CB"/>
    <w:rsid w:val="007D29D9"/>
    <w:rsid w:val="007D3E24"/>
    <w:rsid w:val="007D45AB"/>
    <w:rsid w:val="007D4A0B"/>
    <w:rsid w:val="007D7F36"/>
    <w:rsid w:val="007E1A8E"/>
    <w:rsid w:val="007E3233"/>
    <w:rsid w:val="007E46AA"/>
    <w:rsid w:val="007E7114"/>
    <w:rsid w:val="007F1B27"/>
    <w:rsid w:val="007F2942"/>
    <w:rsid w:val="007F3D24"/>
    <w:rsid w:val="007F47E0"/>
    <w:rsid w:val="007F4E84"/>
    <w:rsid w:val="00800CA2"/>
    <w:rsid w:val="008020F7"/>
    <w:rsid w:val="008034C0"/>
    <w:rsid w:val="0080483B"/>
    <w:rsid w:val="008051B8"/>
    <w:rsid w:val="00805A22"/>
    <w:rsid w:val="00805B88"/>
    <w:rsid w:val="00810504"/>
    <w:rsid w:val="008133A3"/>
    <w:rsid w:val="00815296"/>
    <w:rsid w:val="008159CA"/>
    <w:rsid w:val="00816AB3"/>
    <w:rsid w:val="00823F99"/>
    <w:rsid w:val="00826C88"/>
    <w:rsid w:val="00831ACC"/>
    <w:rsid w:val="00831E3B"/>
    <w:rsid w:val="008323EC"/>
    <w:rsid w:val="008334E4"/>
    <w:rsid w:val="008339E2"/>
    <w:rsid w:val="00833CBD"/>
    <w:rsid w:val="00837C59"/>
    <w:rsid w:val="00840048"/>
    <w:rsid w:val="00841932"/>
    <w:rsid w:val="008424E1"/>
    <w:rsid w:val="00842BDD"/>
    <w:rsid w:val="00842BDF"/>
    <w:rsid w:val="00842C07"/>
    <w:rsid w:val="00842D83"/>
    <w:rsid w:val="0084351A"/>
    <w:rsid w:val="0084376E"/>
    <w:rsid w:val="0085421A"/>
    <w:rsid w:val="00855E5C"/>
    <w:rsid w:val="008568AD"/>
    <w:rsid w:val="00856A61"/>
    <w:rsid w:val="00860613"/>
    <w:rsid w:val="00860A67"/>
    <w:rsid w:val="00862220"/>
    <w:rsid w:val="00862B93"/>
    <w:rsid w:val="008635A5"/>
    <w:rsid w:val="00866BBB"/>
    <w:rsid w:val="0087286C"/>
    <w:rsid w:val="008732FC"/>
    <w:rsid w:val="008734C2"/>
    <w:rsid w:val="008748F2"/>
    <w:rsid w:val="0087592C"/>
    <w:rsid w:val="00875C15"/>
    <w:rsid w:val="00875CB3"/>
    <w:rsid w:val="008766F5"/>
    <w:rsid w:val="00880894"/>
    <w:rsid w:val="00882226"/>
    <w:rsid w:val="0088364A"/>
    <w:rsid w:val="00884952"/>
    <w:rsid w:val="00887905"/>
    <w:rsid w:val="00887E91"/>
    <w:rsid w:val="0088A7DC"/>
    <w:rsid w:val="00891E02"/>
    <w:rsid w:val="00892248"/>
    <w:rsid w:val="00892BA4"/>
    <w:rsid w:val="00892FC8"/>
    <w:rsid w:val="00893453"/>
    <w:rsid w:val="0089410C"/>
    <w:rsid w:val="00899CC2"/>
    <w:rsid w:val="008A1B6C"/>
    <w:rsid w:val="008A1D46"/>
    <w:rsid w:val="008A58D4"/>
    <w:rsid w:val="008A63EF"/>
    <w:rsid w:val="008A63F8"/>
    <w:rsid w:val="008A6687"/>
    <w:rsid w:val="008A6B12"/>
    <w:rsid w:val="008A75EA"/>
    <w:rsid w:val="008B1FAD"/>
    <w:rsid w:val="008B1FF0"/>
    <w:rsid w:val="008B3288"/>
    <w:rsid w:val="008C221E"/>
    <w:rsid w:val="008C36AC"/>
    <w:rsid w:val="008C43D5"/>
    <w:rsid w:val="008D03A4"/>
    <w:rsid w:val="008D2DE0"/>
    <w:rsid w:val="008D3273"/>
    <w:rsid w:val="008E0701"/>
    <w:rsid w:val="008E0F02"/>
    <w:rsid w:val="008E4302"/>
    <w:rsid w:val="008E56C9"/>
    <w:rsid w:val="008F3FF7"/>
    <w:rsid w:val="008F6BE0"/>
    <w:rsid w:val="008F7303"/>
    <w:rsid w:val="0090145A"/>
    <w:rsid w:val="00901C4E"/>
    <w:rsid w:val="00902FFD"/>
    <w:rsid w:val="00904878"/>
    <w:rsid w:val="00912BEA"/>
    <w:rsid w:val="00912F8D"/>
    <w:rsid w:val="0091540F"/>
    <w:rsid w:val="00916132"/>
    <w:rsid w:val="00916DC4"/>
    <w:rsid w:val="009171CB"/>
    <w:rsid w:val="0091722B"/>
    <w:rsid w:val="00920217"/>
    <w:rsid w:val="0092239D"/>
    <w:rsid w:val="00922830"/>
    <w:rsid w:val="0092729C"/>
    <w:rsid w:val="009272C2"/>
    <w:rsid w:val="00927BFC"/>
    <w:rsid w:val="00930080"/>
    <w:rsid w:val="009323C0"/>
    <w:rsid w:val="0093347E"/>
    <w:rsid w:val="00934B0F"/>
    <w:rsid w:val="00935726"/>
    <w:rsid w:val="00936DEC"/>
    <w:rsid w:val="0093785F"/>
    <w:rsid w:val="0093EF14"/>
    <w:rsid w:val="0094112C"/>
    <w:rsid w:val="00944026"/>
    <w:rsid w:val="0094521C"/>
    <w:rsid w:val="00946A95"/>
    <w:rsid w:val="009505A6"/>
    <w:rsid w:val="00952E99"/>
    <w:rsid w:val="009539B7"/>
    <w:rsid w:val="00954627"/>
    <w:rsid w:val="00954C2F"/>
    <w:rsid w:val="0095541F"/>
    <w:rsid w:val="00956120"/>
    <w:rsid w:val="00956C15"/>
    <w:rsid w:val="0095775C"/>
    <w:rsid w:val="00960C58"/>
    <w:rsid w:val="00961660"/>
    <w:rsid w:val="00962B04"/>
    <w:rsid w:val="009632AC"/>
    <w:rsid w:val="00963BDB"/>
    <w:rsid w:val="00969A1E"/>
    <w:rsid w:val="00972B4E"/>
    <w:rsid w:val="009733E1"/>
    <w:rsid w:val="00973E62"/>
    <w:rsid w:val="00975F66"/>
    <w:rsid w:val="00976FE1"/>
    <w:rsid w:val="00977FD3"/>
    <w:rsid w:val="009866EC"/>
    <w:rsid w:val="0098D80D"/>
    <w:rsid w:val="009A0534"/>
    <w:rsid w:val="009A1425"/>
    <w:rsid w:val="009A2B51"/>
    <w:rsid w:val="009A2CFD"/>
    <w:rsid w:val="009A6409"/>
    <w:rsid w:val="009A69B3"/>
    <w:rsid w:val="009A70B4"/>
    <w:rsid w:val="009B0CA8"/>
    <w:rsid w:val="009B27D1"/>
    <w:rsid w:val="009B2C73"/>
    <w:rsid w:val="009B31BA"/>
    <w:rsid w:val="009B33E0"/>
    <w:rsid w:val="009B4D06"/>
    <w:rsid w:val="009C1445"/>
    <w:rsid w:val="009C2D9D"/>
    <w:rsid w:val="009C76EB"/>
    <w:rsid w:val="009C7BE8"/>
    <w:rsid w:val="009C7DCE"/>
    <w:rsid w:val="009D1F77"/>
    <w:rsid w:val="009D2434"/>
    <w:rsid w:val="009D2EAE"/>
    <w:rsid w:val="009D3205"/>
    <w:rsid w:val="009D3E7F"/>
    <w:rsid w:val="009D470B"/>
    <w:rsid w:val="009D4D3F"/>
    <w:rsid w:val="009D5F57"/>
    <w:rsid w:val="009E041B"/>
    <w:rsid w:val="009E1EA8"/>
    <w:rsid w:val="009E54C3"/>
    <w:rsid w:val="009E5A38"/>
    <w:rsid w:val="009E7160"/>
    <w:rsid w:val="009F1BB5"/>
    <w:rsid w:val="009F22C3"/>
    <w:rsid w:val="009F47D1"/>
    <w:rsid w:val="009F4DBD"/>
    <w:rsid w:val="009F52F9"/>
    <w:rsid w:val="009F57EC"/>
    <w:rsid w:val="00A006C9"/>
    <w:rsid w:val="00A00C04"/>
    <w:rsid w:val="00A03293"/>
    <w:rsid w:val="00A07CEE"/>
    <w:rsid w:val="00A11491"/>
    <w:rsid w:val="00A11B52"/>
    <w:rsid w:val="00A12991"/>
    <w:rsid w:val="00A13741"/>
    <w:rsid w:val="00A15CA9"/>
    <w:rsid w:val="00A15F28"/>
    <w:rsid w:val="00A226C7"/>
    <w:rsid w:val="00A231D6"/>
    <w:rsid w:val="00A23924"/>
    <w:rsid w:val="00A23DFA"/>
    <w:rsid w:val="00A23E1F"/>
    <w:rsid w:val="00A25368"/>
    <w:rsid w:val="00A2537C"/>
    <w:rsid w:val="00A32EC0"/>
    <w:rsid w:val="00A343EF"/>
    <w:rsid w:val="00A3513B"/>
    <w:rsid w:val="00A36C74"/>
    <w:rsid w:val="00A37B22"/>
    <w:rsid w:val="00A40EE1"/>
    <w:rsid w:val="00A41BD6"/>
    <w:rsid w:val="00A4312C"/>
    <w:rsid w:val="00A523ED"/>
    <w:rsid w:val="00A53041"/>
    <w:rsid w:val="00A532D4"/>
    <w:rsid w:val="00A5390A"/>
    <w:rsid w:val="00A5523D"/>
    <w:rsid w:val="00A571D8"/>
    <w:rsid w:val="00A63D01"/>
    <w:rsid w:val="00A65E3E"/>
    <w:rsid w:val="00A6D2B8"/>
    <w:rsid w:val="00A70BF1"/>
    <w:rsid w:val="00A720E8"/>
    <w:rsid w:val="00A722C3"/>
    <w:rsid w:val="00A72D71"/>
    <w:rsid w:val="00A74691"/>
    <w:rsid w:val="00A75827"/>
    <w:rsid w:val="00A75FD4"/>
    <w:rsid w:val="00A76C07"/>
    <w:rsid w:val="00A77BD6"/>
    <w:rsid w:val="00A83362"/>
    <w:rsid w:val="00A90264"/>
    <w:rsid w:val="00A90D32"/>
    <w:rsid w:val="00A90DF3"/>
    <w:rsid w:val="00A9277E"/>
    <w:rsid w:val="00A92DAF"/>
    <w:rsid w:val="00A940DA"/>
    <w:rsid w:val="00A95256"/>
    <w:rsid w:val="00A97915"/>
    <w:rsid w:val="00AA1205"/>
    <w:rsid w:val="00AA4B6B"/>
    <w:rsid w:val="00AA4B9F"/>
    <w:rsid w:val="00AB0BDE"/>
    <w:rsid w:val="00AB12C0"/>
    <w:rsid w:val="00AB167C"/>
    <w:rsid w:val="00AB5037"/>
    <w:rsid w:val="00AB527D"/>
    <w:rsid w:val="00AB7B4E"/>
    <w:rsid w:val="00AB7DE2"/>
    <w:rsid w:val="00AC06EE"/>
    <w:rsid w:val="00AC0909"/>
    <w:rsid w:val="00AC0AC0"/>
    <w:rsid w:val="00AC3039"/>
    <w:rsid w:val="00AC38C8"/>
    <w:rsid w:val="00AC46D6"/>
    <w:rsid w:val="00AC4EE2"/>
    <w:rsid w:val="00AC56DF"/>
    <w:rsid w:val="00AC5A18"/>
    <w:rsid w:val="00AC6B0B"/>
    <w:rsid w:val="00AC844D"/>
    <w:rsid w:val="00AD069A"/>
    <w:rsid w:val="00AD2934"/>
    <w:rsid w:val="00AD4310"/>
    <w:rsid w:val="00AD6726"/>
    <w:rsid w:val="00AE2894"/>
    <w:rsid w:val="00AE5260"/>
    <w:rsid w:val="00AE6B87"/>
    <w:rsid w:val="00AE6F73"/>
    <w:rsid w:val="00AE7244"/>
    <w:rsid w:val="00AF0FEF"/>
    <w:rsid w:val="00AF1582"/>
    <w:rsid w:val="00AF3A82"/>
    <w:rsid w:val="00AF5D09"/>
    <w:rsid w:val="00B0132E"/>
    <w:rsid w:val="00B027D4"/>
    <w:rsid w:val="00B04BD6"/>
    <w:rsid w:val="00B04FA7"/>
    <w:rsid w:val="00B05BE1"/>
    <w:rsid w:val="00B06892"/>
    <w:rsid w:val="00B07380"/>
    <w:rsid w:val="00B07408"/>
    <w:rsid w:val="00B10FA6"/>
    <w:rsid w:val="00B12114"/>
    <w:rsid w:val="00B12AC6"/>
    <w:rsid w:val="00B137F8"/>
    <w:rsid w:val="00B13C66"/>
    <w:rsid w:val="00B150F6"/>
    <w:rsid w:val="00B16EC3"/>
    <w:rsid w:val="00B171C9"/>
    <w:rsid w:val="00B17E15"/>
    <w:rsid w:val="00B218AB"/>
    <w:rsid w:val="00B2190A"/>
    <w:rsid w:val="00B22704"/>
    <w:rsid w:val="00B24F11"/>
    <w:rsid w:val="00B26B52"/>
    <w:rsid w:val="00B26C96"/>
    <w:rsid w:val="00B27A51"/>
    <w:rsid w:val="00B303F7"/>
    <w:rsid w:val="00B313EA"/>
    <w:rsid w:val="00B3395F"/>
    <w:rsid w:val="00B343DA"/>
    <w:rsid w:val="00B36A41"/>
    <w:rsid w:val="00B4073A"/>
    <w:rsid w:val="00B41F13"/>
    <w:rsid w:val="00B4550B"/>
    <w:rsid w:val="00B45614"/>
    <w:rsid w:val="00B468B6"/>
    <w:rsid w:val="00B503D9"/>
    <w:rsid w:val="00B517E4"/>
    <w:rsid w:val="00B52F3B"/>
    <w:rsid w:val="00B52F98"/>
    <w:rsid w:val="00B59C66"/>
    <w:rsid w:val="00B60E52"/>
    <w:rsid w:val="00B6274C"/>
    <w:rsid w:val="00B70AD2"/>
    <w:rsid w:val="00B70BD6"/>
    <w:rsid w:val="00B70E06"/>
    <w:rsid w:val="00B71AC7"/>
    <w:rsid w:val="00B72FA3"/>
    <w:rsid w:val="00B731FA"/>
    <w:rsid w:val="00B77DCF"/>
    <w:rsid w:val="00B82864"/>
    <w:rsid w:val="00B832E5"/>
    <w:rsid w:val="00B849BB"/>
    <w:rsid w:val="00B84E1D"/>
    <w:rsid w:val="00B850DE"/>
    <w:rsid w:val="00B909E0"/>
    <w:rsid w:val="00B9103B"/>
    <w:rsid w:val="00B91590"/>
    <w:rsid w:val="00B95324"/>
    <w:rsid w:val="00B95B8D"/>
    <w:rsid w:val="00B97FC0"/>
    <w:rsid w:val="00BA04D2"/>
    <w:rsid w:val="00BA4C7D"/>
    <w:rsid w:val="00BA50DA"/>
    <w:rsid w:val="00BA66B5"/>
    <w:rsid w:val="00BB176E"/>
    <w:rsid w:val="00BB2331"/>
    <w:rsid w:val="00BB29A5"/>
    <w:rsid w:val="00BB445D"/>
    <w:rsid w:val="00BC0295"/>
    <w:rsid w:val="00BC1206"/>
    <w:rsid w:val="00BC1F92"/>
    <w:rsid w:val="00BC20A4"/>
    <w:rsid w:val="00BC2A37"/>
    <w:rsid w:val="00BC3B95"/>
    <w:rsid w:val="00BC44F7"/>
    <w:rsid w:val="00BC4669"/>
    <w:rsid w:val="00BC52C1"/>
    <w:rsid w:val="00BC5FA5"/>
    <w:rsid w:val="00BC600D"/>
    <w:rsid w:val="00BC6998"/>
    <w:rsid w:val="00BC6A6F"/>
    <w:rsid w:val="00BD0836"/>
    <w:rsid w:val="00BD09D4"/>
    <w:rsid w:val="00BD1795"/>
    <w:rsid w:val="00BD2DF0"/>
    <w:rsid w:val="00BD32E6"/>
    <w:rsid w:val="00BD7D1F"/>
    <w:rsid w:val="00BE6E86"/>
    <w:rsid w:val="00BE6FE6"/>
    <w:rsid w:val="00BF0CC7"/>
    <w:rsid w:val="00BF1D1B"/>
    <w:rsid w:val="00BF7763"/>
    <w:rsid w:val="00C0101F"/>
    <w:rsid w:val="00C0160F"/>
    <w:rsid w:val="00C01835"/>
    <w:rsid w:val="00C032B8"/>
    <w:rsid w:val="00C066DD"/>
    <w:rsid w:val="00C0C508"/>
    <w:rsid w:val="00C10067"/>
    <w:rsid w:val="00C1068E"/>
    <w:rsid w:val="00C12AE3"/>
    <w:rsid w:val="00C1582D"/>
    <w:rsid w:val="00C1654F"/>
    <w:rsid w:val="00C16602"/>
    <w:rsid w:val="00C206A0"/>
    <w:rsid w:val="00C2578E"/>
    <w:rsid w:val="00C26E90"/>
    <w:rsid w:val="00C30C0E"/>
    <w:rsid w:val="00C33520"/>
    <w:rsid w:val="00C33E45"/>
    <w:rsid w:val="00C3444B"/>
    <w:rsid w:val="00C354AD"/>
    <w:rsid w:val="00C35A96"/>
    <w:rsid w:val="00C3714A"/>
    <w:rsid w:val="00C400F7"/>
    <w:rsid w:val="00C4034A"/>
    <w:rsid w:val="00C42875"/>
    <w:rsid w:val="00C42993"/>
    <w:rsid w:val="00C42DEE"/>
    <w:rsid w:val="00C44F53"/>
    <w:rsid w:val="00C47C7E"/>
    <w:rsid w:val="00C5134A"/>
    <w:rsid w:val="00C62A63"/>
    <w:rsid w:val="00C64BED"/>
    <w:rsid w:val="00C6694A"/>
    <w:rsid w:val="00C67C70"/>
    <w:rsid w:val="00C6BE80"/>
    <w:rsid w:val="00C71102"/>
    <w:rsid w:val="00C71211"/>
    <w:rsid w:val="00C72870"/>
    <w:rsid w:val="00C72EC0"/>
    <w:rsid w:val="00C75FE8"/>
    <w:rsid w:val="00C8089A"/>
    <w:rsid w:val="00C80922"/>
    <w:rsid w:val="00C80BCC"/>
    <w:rsid w:val="00C8231A"/>
    <w:rsid w:val="00C83B6C"/>
    <w:rsid w:val="00C86130"/>
    <w:rsid w:val="00C91483"/>
    <w:rsid w:val="00C93AE1"/>
    <w:rsid w:val="00CA16D3"/>
    <w:rsid w:val="00CA2716"/>
    <w:rsid w:val="00CA279F"/>
    <w:rsid w:val="00CA3C6E"/>
    <w:rsid w:val="00CA57D4"/>
    <w:rsid w:val="00CA6A0F"/>
    <w:rsid w:val="00CA7C77"/>
    <w:rsid w:val="00CB2DE0"/>
    <w:rsid w:val="00CB387D"/>
    <w:rsid w:val="00CB6B22"/>
    <w:rsid w:val="00CC455C"/>
    <w:rsid w:val="00CC521F"/>
    <w:rsid w:val="00CC5AE9"/>
    <w:rsid w:val="00CC76A2"/>
    <w:rsid w:val="00CD023D"/>
    <w:rsid w:val="00CD044A"/>
    <w:rsid w:val="00CD24E7"/>
    <w:rsid w:val="00CE0152"/>
    <w:rsid w:val="00CE0500"/>
    <w:rsid w:val="00CE3777"/>
    <w:rsid w:val="00CE40A2"/>
    <w:rsid w:val="00CE520A"/>
    <w:rsid w:val="00CE63A5"/>
    <w:rsid w:val="00CE775F"/>
    <w:rsid w:val="00CF01EA"/>
    <w:rsid w:val="00CF1941"/>
    <w:rsid w:val="00CF2763"/>
    <w:rsid w:val="00CF3C32"/>
    <w:rsid w:val="00CF52A4"/>
    <w:rsid w:val="00D016F3"/>
    <w:rsid w:val="00D01DB1"/>
    <w:rsid w:val="00D01F79"/>
    <w:rsid w:val="00D04521"/>
    <w:rsid w:val="00D078C7"/>
    <w:rsid w:val="00D07CAF"/>
    <w:rsid w:val="00D07E26"/>
    <w:rsid w:val="00D07E71"/>
    <w:rsid w:val="00D17EDE"/>
    <w:rsid w:val="00D20292"/>
    <w:rsid w:val="00D20A26"/>
    <w:rsid w:val="00D20AE1"/>
    <w:rsid w:val="00D21E9C"/>
    <w:rsid w:val="00D24D57"/>
    <w:rsid w:val="00D25270"/>
    <w:rsid w:val="00D2699B"/>
    <w:rsid w:val="00D26C16"/>
    <w:rsid w:val="00D2888A"/>
    <w:rsid w:val="00D313F6"/>
    <w:rsid w:val="00D31FA0"/>
    <w:rsid w:val="00D34DC6"/>
    <w:rsid w:val="00D34DD2"/>
    <w:rsid w:val="00D40A46"/>
    <w:rsid w:val="00D41106"/>
    <w:rsid w:val="00D414D6"/>
    <w:rsid w:val="00D442FE"/>
    <w:rsid w:val="00D45CDA"/>
    <w:rsid w:val="00D46152"/>
    <w:rsid w:val="00D50710"/>
    <w:rsid w:val="00D555AF"/>
    <w:rsid w:val="00D55644"/>
    <w:rsid w:val="00D56439"/>
    <w:rsid w:val="00D576BA"/>
    <w:rsid w:val="00D6264E"/>
    <w:rsid w:val="00D634AA"/>
    <w:rsid w:val="00D63A94"/>
    <w:rsid w:val="00D63F05"/>
    <w:rsid w:val="00D64EB8"/>
    <w:rsid w:val="00D66169"/>
    <w:rsid w:val="00D71C4A"/>
    <w:rsid w:val="00D732FD"/>
    <w:rsid w:val="00D75350"/>
    <w:rsid w:val="00D772C6"/>
    <w:rsid w:val="00D779ED"/>
    <w:rsid w:val="00D80819"/>
    <w:rsid w:val="00D82B58"/>
    <w:rsid w:val="00D87DE9"/>
    <w:rsid w:val="00D934D1"/>
    <w:rsid w:val="00D9575C"/>
    <w:rsid w:val="00D96269"/>
    <w:rsid w:val="00D96376"/>
    <w:rsid w:val="00D978CE"/>
    <w:rsid w:val="00DA219F"/>
    <w:rsid w:val="00DA3416"/>
    <w:rsid w:val="00DA7137"/>
    <w:rsid w:val="00DB0679"/>
    <w:rsid w:val="00DB34F6"/>
    <w:rsid w:val="00DB3BE8"/>
    <w:rsid w:val="00DB4745"/>
    <w:rsid w:val="00DB477F"/>
    <w:rsid w:val="00DB5125"/>
    <w:rsid w:val="00DB51AF"/>
    <w:rsid w:val="00DC1F1B"/>
    <w:rsid w:val="00DC3872"/>
    <w:rsid w:val="00DC462A"/>
    <w:rsid w:val="00DC4C89"/>
    <w:rsid w:val="00DC5B9B"/>
    <w:rsid w:val="00DC5DD8"/>
    <w:rsid w:val="00DC6D0A"/>
    <w:rsid w:val="00DCC064"/>
    <w:rsid w:val="00DD010B"/>
    <w:rsid w:val="00DD03DF"/>
    <w:rsid w:val="00DD452A"/>
    <w:rsid w:val="00DD4F8E"/>
    <w:rsid w:val="00DD5155"/>
    <w:rsid w:val="00DD5992"/>
    <w:rsid w:val="00DD64DE"/>
    <w:rsid w:val="00DD750E"/>
    <w:rsid w:val="00DD7AA2"/>
    <w:rsid w:val="00DE0BA9"/>
    <w:rsid w:val="00DE1851"/>
    <w:rsid w:val="00DE1A94"/>
    <w:rsid w:val="00DE26C4"/>
    <w:rsid w:val="00DE32E3"/>
    <w:rsid w:val="00DE332E"/>
    <w:rsid w:val="00DE3793"/>
    <w:rsid w:val="00DE4ACC"/>
    <w:rsid w:val="00DE5A62"/>
    <w:rsid w:val="00DF08B1"/>
    <w:rsid w:val="00DF241A"/>
    <w:rsid w:val="00DF2635"/>
    <w:rsid w:val="00DF2C54"/>
    <w:rsid w:val="00DF2CDB"/>
    <w:rsid w:val="00DF304D"/>
    <w:rsid w:val="00DF5D38"/>
    <w:rsid w:val="00DF64BB"/>
    <w:rsid w:val="00DF7143"/>
    <w:rsid w:val="00E0304C"/>
    <w:rsid w:val="00E03347"/>
    <w:rsid w:val="00E0492D"/>
    <w:rsid w:val="00E04DEC"/>
    <w:rsid w:val="00E066A7"/>
    <w:rsid w:val="00E07483"/>
    <w:rsid w:val="00E118DE"/>
    <w:rsid w:val="00E11D86"/>
    <w:rsid w:val="00E132D9"/>
    <w:rsid w:val="00E15AD0"/>
    <w:rsid w:val="00E15F14"/>
    <w:rsid w:val="00E16825"/>
    <w:rsid w:val="00E17178"/>
    <w:rsid w:val="00E20EBB"/>
    <w:rsid w:val="00E21AD8"/>
    <w:rsid w:val="00E23A11"/>
    <w:rsid w:val="00E2B8C0"/>
    <w:rsid w:val="00E30077"/>
    <w:rsid w:val="00E300FA"/>
    <w:rsid w:val="00E33AE7"/>
    <w:rsid w:val="00E360F8"/>
    <w:rsid w:val="00E361F1"/>
    <w:rsid w:val="00E363DC"/>
    <w:rsid w:val="00E370F7"/>
    <w:rsid w:val="00E37C73"/>
    <w:rsid w:val="00E37E5E"/>
    <w:rsid w:val="00E417AA"/>
    <w:rsid w:val="00E42464"/>
    <w:rsid w:val="00E43420"/>
    <w:rsid w:val="00E43EBE"/>
    <w:rsid w:val="00E43EE0"/>
    <w:rsid w:val="00E45DDF"/>
    <w:rsid w:val="00E46A5B"/>
    <w:rsid w:val="00E5060E"/>
    <w:rsid w:val="00E50739"/>
    <w:rsid w:val="00E5125E"/>
    <w:rsid w:val="00E522B6"/>
    <w:rsid w:val="00E55149"/>
    <w:rsid w:val="00E55313"/>
    <w:rsid w:val="00E57B85"/>
    <w:rsid w:val="00E57C27"/>
    <w:rsid w:val="00E608E4"/>
    <w:rsid w:val="00E61291"/>
    <w:rsid w:val="00E62BD5"/>
    <w:rsid w:val="00E63636"/>
    <w:rsid w:val="00E63DCF"/>
    <w:rsid w:val="00E664C7"/>
    <w:rsid w:val="00E67429"/>
    <w:rsid w:val="00E74580"/>
    <w:rsid w:val="00E74FAF"/>
    <w:rsid w:val="00E757B2"/>
    <w:rsid w:val="00E8082F"/>
    <w:rsid w:val="00E82C8D"/>
    <w:rsid w:val="00E82DEE"/>
    <w:rsid w:val="00E84D2D"/>
    <w:rsid w:val="00E91883"/>
    <w:rsid w:val="00E9225B"/>
    <w:rsid w:val="00E933D0"/>
    <w:rsid w:val="00E93529"/>
    <w:rsid w:val="00E9367E"/>
    <w:rsid w:val="00E96311"/>
    <w:rsid w:val="00E9788B"/>
    <w:rsid w:val="00E97AB6"/>
    <w:rsid w:val="00EA04B3"/>
    <w:rsid w:val="00EA098A"/>
    <w:rsid w:val="00EA11A7"/>
    <w:rsid w:val="00EA1D3E"/>
    <w:rsid w:val="00EA62A2"/>
    <w:rsid w:val="00EA6593"/>
    <w:rsid w:val="00EA660C"/>
    <w:rsid w:val="00EA7E42"/>
    <w:rsid w:val="00EB1317"/>
    <w:rsid w:val="00EB344A"/>
    <w:rsid w:val="00EB3BAC"/>
    <w:rsid w:val="00EB42AF"/>
    <w:rsid w:val="00EB5C8C"/>
    <w:rsid w:val="00EB6E41"/>
    <w:rsid w:val="00EC270E"/>
    <w:rsid w:val="00EC29A7"/>
    <w:rsid w:val="00EC40C6"/>
    <w:rsid w:val="00EC7FD2"/>
    <w:rsid w:val="00ED1770"/>
    <w:rsid w:val="00ED18DA"/>
    <w:rsid w:val="00ED2534"/>
    <w:rsid w:val="00ED41AB"/>
    <w:rsid w:val="00ED53DB"/>
    <w:rsid w:val="00ED5538"/>
    <w:rsid w:val="00EE004C"/>
    <w:rsid w:val="00EE0362"/>
    <w:rsid w:val="00EE20D2"/>
    <w:rsid w:val="00EE22C2"/>
    <w:rsid w:val="00EE438A"/>
    <w:rsid w:val="00EE604B"/>
    <w:rsid w:val="00EE7788"/>
    <w:rsid w:val="00EF48EE"/>
    <w:rsid w:val="00EF4BC5"/>
    <w:rsid w:val="00EF4F69"/>
    <w:rsid w:val="00F001CA"/>
    <w:rsid w:val="00F01674"/>
    <w:rsid w:val="00F039EE"/>
    <w:rsid w:val="00F0440B"/>
    <w:rsid w:val="00F068D6"/>
    <w:rsid w:val="00F06F3E"/>
    <w:rsid w:val="00F0784E"/>
    <w:rsid w:val="00F0BBC0"/>
    <w:rsid w:val="00F10BC8"/>
    <w:rsid w:val="00F116B9"/>
    <w:rsid w:val="00F11F05"/>
    <w:rsid w:val="00F200E6"/>
    <w:rsid w:val="00F20B1F"/>
    <w:rsid w:val="00F21C8E"/>
    <w:rsid w:val="00F23020"/>
    <w:rsid w:val="00F23B12"/>
    <w:rsid w:val="00F25BD2"/>
    <w:rsid w:val="00F30E18"/>
    <w:rsid w:val="00F3201F"/>
    <w:rsid w:val="00F3415F"/>
    <w:rsid w:val="00F35719"/>
    <w:rsid w:val="00F35DE7"/>
    <w:rsid w:val="00F36383"/>
    <w:rsid w:val="00F37FA3"/>
    <w:rsid w:val="00F40C74"/>
    <w:rsid w:val="00F40F36"/>
    <w:rsid w:val="00F41805"/>
    <w:rsid w:val="00F41DA2"/>
    <w:rsid w:val="00F41E03"/>
    <w:rsid w:val="00F41FE2"/>
    <w:rsid w:val="00F43313"/>
    <w:rsid w:val="00F43C1B"/>
    <w:rsid w:val="00F449B8"/>
    <w:rsid w:val="00F47C36"/>
    <w:rsid w:val="00F47FFE"/>
    <w:rsid w:val="00F4CA05"/>
    <w:rsid w:val="00F5124B"/>
    <w:rsid w:val="00F5167F"/>
    <w:rsid w:val="00F54311"/>
    <w:rsid w:val="00F55289"/>
    <w:rsid w:val="00F55DEB"/>
    <w:rsid w:val="00F579D7"/>
    <w:rsid w:val="00F602B2"/>
    <w:rsid w:val="00F641DF"/>
    <w:rsid w:val="00F71846"/>
    <w:rsid w:val="00F81297"/>
    <w:rsid w:val="00F829FD"/>
    <w:rsid w:val="00F82DFA"/>
    <w:rsid w:val="00F840FF"/>
    <w:rsid w:val="00F859B0"/>
    <w:rsid w:val="00F919C5"/>
    <w:rsid w:val="00F92084"/>
    <w:rsid w:val="00F928F1"/>
    <w:rsid w:val="00F93A57"/>
    <w:rsid w:val="00F93CED"/>
    <w:rsid w:val="00F9513E"/>
    <w:rsid w:val="00F9736F"/>
    <w:rsid w:val="00FA1F41"/>
    <w:rsid w:val="00FA62C8"/>
    <w:rsid w:val="00FA719E"/>
    <w:rsid w:val="00FB01E9"/>
    <w:rsid w:val="00FB10CB"/>
    <w:rsid w:val="00FB2618"/>
    <w:rsid w:val="00FB2824"/>
    <w:rsid w:val="00FB2B15"/>
    <w:rsid w:val="00FB4ADE"/>
    <w:rsid w:val="00FC02FA"/>
    <w:rsid w:val="00FC27AF"/>
    <w:rsid w:val="00FC359B"/>
    <w:rsid w:val="00FC3E6C"/>
    <w:rsid w:val="00FC46D0"/>
    <w:rsid w:val="00FC5575"/>
    <w:rsid w:val="00FC5764"/>
    <w:rsid w:val="00FC6070"/>
    <w:rsid w:val="00FC61B1"/>
    <w:rsid w:val="00FD1512"/>
    <w:rsid w:val="00FD36B6"/>
    <w:rsid w:val="00FD4860"/>
    <w:rsid w:val="00FD505E"/>
    <w:rsid w:val="00FD7FFA"/>
    <w:rsid w:val="00FE0EBF"/>
    <w:rsid w:val="00FE424E"/>
    <w:rsid w:val="00FE56D8"/>
    <w:rsid w:val="00FE672E"/>
    <w:rsid w:val="00FF0500"/>
    <w:rsid w:val="00FF3BB5"/>
    <w:rsid w:val="00FF53D1"/>
    <w:rsid w:val="0104A1BA"/>
    <w:rsid w:val="0116B9A3"/>
    <w:rsid w:val="011B247D"/>
    <w:rsid w:val="0127823D"/>
    <w:rsid w:val="0127A62A"/>
    <w:rsid w:val="0129BD37"/>
    <w:rsid w:val="01353143"/>
    <w:rsid w:val="0141F552"/>
    <w:rsid w:val="0142D435"/>
    <w:rsid w:val="01455623"/>
    <w:rsid w:val="0145B6F0"/>
    <w:rsid w:val="0146C018"/>
    <w:rsid w:val="014908D7"/>
    <w:rsid w:val="014A96EB"/>
    <w:rsid w:val="014B9A49"/>
    <w:rsid w:val="0158C98B"/>
    <w:rsid w:val="01593210"/>
    <w:rsid w:val="015DBBC4"/>
    <w:rsid w:val="0161938A"/>
    <w:rsid w:val="01629CD7"/>
    <w:rsid w:val="0165C0CA"/>
    <w:rsid w:val="016D8991"/>
    <w:rsid w:val="017068BC"/>
    <w:rsid w:val="01713AB8"/>
    <w:rsid w:val="01735D16"/>
    <w:rsid w:val="0178A1C1"/>
    <w:rsid w:val="0179AC46"/>
    <w:rsid w:val="017C6ACF"/>
    <w:rsid w:val="017D7EFF"/>
    <w:rsid w:val="017E2A39"/>
    <w:rsid w:val="017F5AA4"/>
    <w:rsid w:val="018B4F96"/>
    <w:rsid w:val="018FFB0D"/>
    <w:rsid w:val="0194DA5A"/>
    <w:rsid w:val="019C4883"/>
    <w:rsid w:val="019C69D8"/>
    <w:rsid w:val="01A27612"/>
    <w:rsid w:val="01A8C688"/>
    <w:rsid w:val="01ABBD00"/>
    <w:rsid w:val="01BB3DEA"/>
    <w:rsid w:val="01BFA857"/>
    <w:rsid w:val="01C0D629"/>
    <w:rsid w:val="01CDFFF1"/>
    <w:rsid w:val="01DF9524"/>
    <w:rsid w:val="01E4EB44"/>
    <w:rsid w:val="01F2A36C"/>
    <w:rsid w:val="01F6C0CF"/>
    <w:rsid w:val="01F78152"/>
    <w:rsid w:val="01F9104C"/>
    <w:rsid w:val="01FEB850"/>
    <w:rsid w:val="0214689F"/>
    <w:rsid w:val="0215BBBE"/>
    <w:rsid w:val="02168F19"/>
    <w:rsid w:val="0216FCFF"/>
    <w:rsid w:val="021D9805"/>
    <w:rsid w:val="0220FB57"/>
    <w:rsid w:val="02258B93"/>
    <w:rsid w:val="0227B6D4"/>
    <w:rsid w:val="022A738E"/>
    <w:rsid w:val="022D7F41"/>
    <w:rsid w:val="022E9A3F"/>
    <w:rsid w:val="023919C6"/>
    <w:rsid w:val="02394658"/>
    <w:rsid w:val="024854AE"/>
    <w:rsid w:val="024FB4C9"/>
    <w:rsid w:val="02509F46"/>
    <w:rsid w:val="0250A98A"/>
    <w:rsid w:val="02542A3E"/>
    <w:rsid w:val="0256C673"/>
    <w:rsid w:val="025E5D10"/>
    <w:rsid w:val="025EA009"/>
    <w:rsid w:val="026DA0F9"/>
    <w:rsid w:val="026E83A3"/>
    <w:rsid w:val="0272D442"/>
    <w:rsid w:val="027BA8E3"/>
    <w:rsid w:val="027CB15B"/>
    <w:rsid w:val="027F089C"/>
    <w:rsid w:val="0283CD08"/>
    <w:rsid w:val="02846EBB"/>
    <w:rsid w:val="0297B17E"/>
    <w:rsid w:val="029AF536"/>
    <w:rsid w:val="029C0022"/>
    <w:rsid w:val="029EDBD1"/>
    <w:rsid w:val="02AD2718"/>
    <w:rsid w:val="02B11BDB"/>
    <w:rsid w:val="02B962E5"/>
    <w:rsid w:val="02C2BC3A"/>
    <w:rsid w:val="02D35C83"/>
    <w:rsid w:val="02D65942"/>
    <w:rsid w:val="02DC9EA4"/>
    <w:rsid w:val="02EB4445"/>
    <w:rsid w:val="02F95D3A"/>
    <w:rsid w:val="03011E8A"/>
    <w:rsid w:val="030505CE"/>
    <w:rsid w:val="030526C2"/>
    <w:rsid w:val="0309735C"/>
    <w:rsid w:val="0312574B"/>
    <w:rsid w:val="03136859"/>
    <w:rsid w:val="0313E304"/>
    <w:rsid w:val="03151A86"/>
    <w:rsid w:val="03155885"/>
    <w:rsid w:val="031FD830"/>
    <w:rsid w:val="032DCA18"/>
    <w:rsid w:val="0337552A"/>
    <w:rsid w:val="0338263A"/>
    <w:rsid w:val="03431D98"/>
    <w:rsid w:val="03497626"/>
    <w:rsid w:val="0349DFF3"/>
    <w:rsid w:val="034EB062"/>
    <w:rsid w:val="0353F0F8"/>
    <w:rsid w:val="0355F923"/>
    <w:rsid w:val="0362C8ED"/>
    <w:rsid w:val="0378B407"/>
    <w:rsid w:val="037F44CE"/>
    <w:rsid w:val="037F81CC"/>
    <w:rsid w:val="03892CF1"/>
    <w:rsid w:val="038AADC0"/>
    <w:rsid w:val="038D0DA4"/>
    <w:rsid w:val="039929E6"/>
    <w:rsid w:val="039F0B3F"/>
    <w:rsid w:val="03A439F4"/>
    <w:rsid w:val="03A9155D"/>
    <w:rsid w:val="03B99BEB"/>
    <w:rsid w:val="03BD5EE6"/>
    <w:rsid w:val="03C140BC"/>
    <w:rsid w:val="03C93136"/>
    <w:rsid w:val="03C983BC"/>
    <w:rsid w:val="03CCB279"/>
    <w:rsid w:val="03D543EA"/>
    <w:rsid w:val="03DB1AC3"/>
    <w:rsid w:val="03DD9E10"/>
    <w:rsid w:val="03DFBC01"/>
    <w:rsid w:val="03E20E53"/>
    <w:rsid w:val="03E4F96A"/>
    <w:rsid w:val="03E9D738"/>
    <w:rsid w:val="03ECCCCC"/>
    <w:rsid w:val="03F1BBE1"/>
    <w:rsid w:val="03F7D3BE"/>
    <w:rsid w:val="03FF0582"/>
    <w:rsid w:val="040C0D80"/>
    <w:rsid w:val="042B1054"/>
    <w:rsid w:val="04346C9D"/>
    <w:rsid w:val="043B4A50"/>
    <w:rsid w:val="044183D7"/>
    <w:rsid w:val="044184EF"/>
    <w:rsid w:val="044751BC"/>
    <w:rsid w:val="044A3AC6"/>
    <w:rsid w:val="0451F14C"/>
    <w:rsid w:val="0454755D"/>
    <w:rsid w:val="045C8A10"/>
    <w:rsid w:val="0462E003"/>
    <w:rsid w:val="0463E52E"/>
    <w:rsid w:val="0465307F"/>
    <w:rsid w:val="0467DC4B"/>
    <w:rsid w:val="04684792"/>
    <w:rsid w:val="046DDD0C"/>
    <w:rsid w:val="0475377C"/>
    <w:rsid w:val="04763661"/>
    <w:rsid w:val="047E72FC"/>
    <w:rsid w:val="047EB3D8"/>
    <w:rsid w:val="048127D7"/>
    <w:rsid w:val="04837BF6"/>
    <w:rsid w:val="0487B1E2"/>
    <w:rsid w:val="0488E560"/>
    <w:rsid w:val="0489993B"/>
    <w:rsid w:val="048A5744"/>
    <w:rsid w:val="048B1F32"/>
    <w:rsid w:val="048E6538"/>
    <w:rsid w:val="049027F5"/>
    <w:rsid w:val="049789F6"/>
    <w:rsid w:val="049C1432"/>
    <w:rsid w:val="04B82306"/>
    <w:rsid w:val="04BEE734"/>
    <w:rsid w:val="04C0B7E3"/>
    <w:rsid w:val="04C16E46"/>
    <w:rsid w:val="04C1FC94"/>
    <w:rsid w:val="04C7142B"/>
    <w:rsid w:val="04D0DD4A"/>
    <w:rsid w:val="04D1975A"/>
    <w:rsid w:val="04D698FC"/>
    <w:rsid w:val="04D9F3D7"/>
    <w:rsid w:val="04DDED6F"/>
    <w:rsid w:val="04E13580"/>
    <w:rsid w:val="04EE761A"/>
    <w:rsid w:val="04EF7165"/>
    <w:rsid w:val="04F0250B"/>
    <w:rsid w:val="04F43434"/>
    <w:rsid w:val="04FB5482"/>
    <w:rsid w:val="0507CBC3"/>
    <w:rsid w:val="051185AB"/>
    <w:rsid w:val="05202386"/>
    <w:rsid w:val="0523D696"/>
    <w:rsid w:val="05251716"/>
    <w:rsid w:val="052597CC"/>
    <w:rsid w:val="0530267D"/>
    <w:rsid w:val="05328B3F"/>
    <w:rsid w:val="05331290"/>
    <w:rsid w:val="05372D11"/>
    <w:rsid w:val="054676BA"/>
    <w:rsid w:val="0550EC3A"/>
    <w:rsid w:val="05538FDD"/>
    <w:rsid w:val="0559693F"/>
    <w:rsid w:val="055B9F9E"/>
    <w:rsid w:val="056F917D"/>
    <w:rsid w:val="0573310D"/>
    <w:rsid w:val="057B29B4"/>
    <w:rsid w:val="0586431D"/>
    <w:rsid w:val="0588DBA2"/>
    <w:rsid w:val="058A0D61"/>
    <w:rsid w:val="058AAF9E"/>
    <w:rsid w:val="058B6A97"/>
    <w:rsid w:val="0591AC80"/>
    <w:rsid w:val="059539FD"/>
    <w:rsid w:val="059B2D21"/>
    <w:rsid w:val="05A183E5"/>
    <w:rsid w:val="05A38816"/>
    <w:rsid w:val="05ABA4BB"/>
    <w:rsid w:val="05ADD3D7"/>
    <w:rsid w:val="05AE6E26"/>
    <w:rsid w:val="05B1EE6D"/>
    <w:rsid w:val="05BAE5A8"/>
    <w:rsid w:val="05D00C45"/>
    <w:rsid w:val="05D0DFF1"/>
    <w:rsid w:val="05DCA9D6"/>
    <w:rsid w:val="05E0B961"/>
    <w:rsid w:val="05E15094"/>
    <w:rsid w:val="05E27D5D"/>
    <w:rsid w:val="05E8611F"/>
    <w:rsid w:val="05F55222"/>
    <w:rsid w:val="05F8614B"/>
    <w:rsid w:val="0604DEC4"/>
    <w:rsid w:val="0608A266"/>
    <w:rsid w:val="061424C7"/>
    <w:rsid w:val="0615D01E"/>
    <w:rsid w:val="0622DD7E"/>
    <w:rsid w:val="0623D1BD"/>
    <w:rsid w:val="0627A849"/>
    <w:rsid w:val="062A5D79"/>
    <w:rsid w:val="062AE2F7"/>
    <w:rsid w:val="062C630C"/>
    <w:rsid w:val="063F00FA"/>
    <w:rsid w:val="064211F0"/>
    <w:rsid w:val="064423A2"/>
    <w:rsid w:val="064708E5"/>
    <w:rsid w:val="064D5D0D"/>
    <w:rsid w:val="064FDBF2"/>
    <w:rsid w:val="065B41EC"/>
    <w:rsid w:val="065D3EA7"/>
    <w:rsid w:val="065E624C"/>
    <w:rsid w:val="06767533"/>
    <w:rsid w:val="067945DF"/>
    <w:rsid w:val="0680A853"/>
    <w:rsid w:val="06843A21"/>
    <w:rsid w:val="06A0E066"/>
    <w:rsid w:val="06AABB87"/>
    <w:rsid w:val="06AB95F2"/>
    <w:rsid w:val="06ABD558"/>
    <w:rsid w:val="06AF1E7D"/>
    <w:rsid w:val="06B0A752"/>
    <w:rsid w:val="06BB27AD"/>
    <w:rsid w:val="06C2A26C"/>
    <w:rsid w:val="06CD28F9"/>
    <w:rsid w:val="06CE8645"/>
    <w:rsid w:val="06CF1DE8"/>
    <w:rsid w:val="06D5523F"/>
    <w:rsid w:val="06D76C96"/>
    <w:rsid w:val="06DA1AE7"/>
    <w:rsid w:val="06DB1364"/>
    <w:rsid w:val="06DB1CD5"/>
    <w:rsid w:val="06E24944"/>
    <w:rsid w:val="06F31D6F"/>
    <w:rsid w:val="06FAFFB3"/>
    <w:rsid w:val="0707BB2B"/>
    <w:rsid w:val="070A6F5E"/>
    <w:rsid w:val="070B9926"/>
    <w:rsid w:val="07374F32"/>
    <w:rsid w:val="07459BD7"/>
    <w:rsid w:val="074A39B3"/>
    <w:rsid w:val="07570F78"/>
    <w:rsid w:val="0759CFBD"/>
    <w:rsid w:val="07611746"/>
    <w:rsid w:val="07631B22"/>
    <w:rsid w:val="0767605C"/>
    <w:rsid w:val="0767A880"/>
    <w:rsid w:val="0770B41A"/>
    <w:rsid w:val="0771415B"/>
    <w:rsid w:val="07751CD1"/>
    <w:rsid w:val="07753CFD"/>
    <w:rsid w:val="077697BB"/>
    <w:rsid w:val="07775A9F"/>
    <w:rsid w:val="0777F9A4"/>
    <w:rsid w:val="077A8EF4"/>
    <w:rsid w:val="07816390"/>
    <w:rsid w:val="0783B47A"/>
    <w:rsid w:val="078471A8"/>
    <w:rsid w:val="078CD5F5"/>
    <w:rsid w:val="079012CF"/>
    <w:rsid w:val="079995CA"/>
    <w:rsid w:val="079D6D57"/>
    <w:rsid w:val="07A472C7"/>
    <w:rsid w:val="07B490A6"/>
    <w:rsid w:val="07B746B3"/>
    <w:rsid w:val="07B8E6EA"/>
    <w:rsid w:val="07BEB568"/>
    <w:rsid w:val="07C3B89B"/>
    <w:rsid w:val="07DCA987"/>
    <w:rsid w:val="07DDA836"/>
    <w:rsid w:val="07DEA300"/>
    <w:rsid w:val="07EE53FC"/>
    <w:rsid w:val="07F3B52D"/>
    <w:rsid w:val="07F90F08"/>
    <w:rsid w:val="08139BCA"/>
    <w:rsid w:val="0817025C"/>
    <w:rsid w:val="0818D73A"/>
    <w:rsid w:val="081E74C9"/>
    <w:rsid w:val="0823718C"/>
    <w:rsid w:val="082527AA"/>
    <w:rsid w:val="082FFA6B"/>
    <w:rsid w:val="083A3493"/>
    <w:rsid w:val="083F16F8"/>
    <w:rsid w:val="083FC50D"/>
    <w:rsid w:val="084A907B"/>
    <w:rsid w:val="0856F80E"/>
    <w:rsid w:val="085F9F99"/>
    <w:rsid w:val="08664010"/>
    <w:rsid w:val="0874CFC8"/>
    <w:rsid w:val="08775878"/>
    <w:rsid w:val="08777F68"/>
    <w:rsid w:val="088664FE"/>
    <w:rsid w:val="0887E8EF"/>
    <w:rsid w:val="08896F72"/>
    <w:rsid w:val="0894B1DF"/>
    <w:rsid w:val="0897DD47"/>
    <w:rsid w:val="08988841"/>
    <w:rsid w:val="08B03B34"/>
    <w:rsid w:val="08C168A2"/>
    <w:rsid w:val="08C192D0"/>
    <w:rsid w:val="08CEBB29"/>
    <w:rsid w:val="08D165C0"/>
    <w:rsid w:val="08D717DC"/>
    <w:rsid w:val="08DEC7A3"/>
    <w:rsid w:val="08ED63BC"/>
    <w:rsid w:val="08EE0153"/>
    <w:rsid w:val="08EE20A5"/>
    <w:rsid w:val="08F1A095"/>
    <w:rsid w:val="09013551"/>
    <w:rsid w:val="09077984"/>
    <w:rsid w:val="090A2919"/>
    <w:rsid w:val="090B04CD"/>
    <w:rsid w:val="090F3F6A"/>
    <w:rsid w:val="090F9A8D"/>
    <w:rsid w:val="0911A129"/>
    <w:rsid w:val="0915598E"/>
    <w:rsid w:val="0923CE72"/>
    <w:rsid w:val="09360D89"/>
    <w:rsid w:val="093C7F86"/>
    <w:rsid w:val="0948C44B"/>
    <w:rsid w:val="094FE7A2"/>
    <w:rsid w:val="09515D1E"/>
    <w:rsid w:val="095210DE"/>
    <w:rsid w:val="0954DFE3"/>
    <w:rsid w:val="0958A5AF"/>
    <w:rsid w:val="095A85C9"/>
    <w:rsid w:val="095C7DA2"/>
    <w:rsid w:val="095F65B6"/>
    <w:rsid w:val="096918A5"/>
    <w:rsid w:val="0970914D"/>
    <w:rsid w:val="0970D2AF"/>
    <w:rsid w:val="097E3F55"/>
    <w:rsid w:val="09838B6F"/>
    <w:rsid w:val="099060DB"/>
    <w:rsid w:val="0994FDD2"/>
    <w:rsid w:val="09950E98"/>
    <w:rsid w:val="0995917B"/>
    <w:rsid w:val="099C76FF"/>
    <w:rsid w:val="09A1F3B5"/>
    <w:rsid w:val="09A86D73"/>
    <w:rsid w:val="09B0EF77"/>
    <w:rsid w:val="09B1F7A5"/>
    <w:rsid w:val="09B88123"/>
    <w:rsid w:val="09BD0CB0"/>
    <w:rsid w:val="09BDE38C"/>
    <w:rsid w:val="09C0A0E8"/>
    <w:rsid w:val="09C19B5F"/>
    <w:rsid w:val="09C66DF5"/>
    <w:rsid w:val="09E103BE"/>
    <w:rsid w:val="09E33393"/>
    <w:rsid w:val="09E45D46"/>
    <w:rsid w:val="09EEB27F"/>
    <w:rsid w:val="09EFFC83"/>
    <w:rsid w:val="09F6729E"/>
    <w:rsid w:val="0A009AF9"/>
    <w:rsid w:val="0A022312"/>
    <w:rsid w:val="0A094C14"/>
    <w:rsid w:val="0A0BB4B5"/>
    <w:rsid w:val="0A10170D"/>
    <w:rsid w:val="0A208388"/>
    <w:rsid w:val="0A20CDA3"/>
    <w:rsid w:val="0A2449B2"/>
    <w:rsid w:val="0A254166"/>
    <w:rsid w:val="0A357DC9"/>
    <w:rsid w:val="0A3A7F86"/>
    <w:rsid w:val="0A3CD6A9"/>
    <w:rsid w:val="0A3F566A"/>
    <w:rsid w:val="0A45A081"/>
    <w:rsid w:val="0A5FF480"/>
    <w:rsid w:val="0A60B487"/>
    <w:rsid w:val="0A6234BF"/>
    <w:rsid w:val="0A656B21"/>
    <w:rsid w:val="0A6A281B"/>
    <w:rsid w:val="0A6DCE5C"/>
    <w:rsid w:val="0A709126"/>
    <w:rsid w:val="0A79EE38"/>
    <w:rsid w:val="0A7EAD46"/>
    <w:rsid w:val="0A811259"/>
    <w:rsid w:val="0A87B9B8"/>
    <w:rsid w:val="0A8B35D5"/>
    <w:rsid w:val="0A97A746"/>
    <w:rsid w:val="0A999D3A"/>
    <w:rsid w:val="0AA14B76"/>
    <w:rsid w:val="0AA1BB90"/>
    <w:rsid w:val="0AA3D523"/>
    <w:rsid w:val="0AA5362F"/>
    <w:rsid w:val="0AA9DE67"/>
    <w:rsid w:val="0AACDDBF"/>
    <w:rsid w:val="0AB05E34"/>
    <w:rsid w:val="0AC33A07"/>
    <w:rsid w:val="0AC716FC"/>
    <w:rsid w:val="0ACD2051"/>
    <w:rsid w:val="0AD04B10"/>
    <w:rsid w:val="0AD0D6EA"/>
    <w:rsid w:val="0ADBAA46"/>
    <w:rsid w:val="0ADC15DE"/>
    <w:rsid w:val="0AE1333B"/>
    <w:rsid w:val="0AE21370"/>
    <w:rsid w:val="0AE87192"/>
    <w:rsid w:val="0AF62FE8"/>
    <w:rsid w:val="0AFB6B87"/>
    <w:rsid w:val="0B02E662"/>
    <w:rsid w:val="0B0693E6"/>
    <w:rsid w:val="0B0B1CD6"/>
    <w:rsid w:val="0B198647"/>
    <w:rsid w:val="0B1B3DE4"/>
    <w:rsid w:val="0B1DF05A"/>
    <w:rsid w:val="0B1E74DC"/>
    <w:rsid w:val="0B26FFE5"/>
    <w:rsid w:val="0B2BC3E1"/>
    <w:rsid w:val="0B2C96E8"/>
    <w:rsid w:val="0B2DA664"/>
    <w:rsid w:val="0B33A9EA"/>
    <w:rsid w:val="0B39E1EA"/>
    <w:rsid w:val="0B3DC416"/>
    <w:rsid w:val="0B40DF0C"/>
    <w:rsid w:val="0B523B64"/>
    <w:rsid w:val="0B64733F"/>
    <w:rsid w:val="0B675400"/>
    <w:rsid w:val="0B6B7C99"/>
    <w:rsid w:val="0B73BEFE"/>
    <w:rsid w:val="0B74FC6A"/>
    <w:rsid w:val="0B7553D4"/>
    <w:rsid w:val="0B760110"/>
    <w:rsid w:val="0B763ED3"/>
    <w:rsid w:val="0B900467"/>
    <w:rsid w:val="0BA375A4"/>
    <w:rsid w:val="0BA7C12D"/>
    <w:rsid w:val="0BB3741F"/>
    <w:rsid w:val="0BB816BF"/>
    <w:rsid w:val="0BBF9759"/>
    <w:rsid w:val="0BCCDA31"/>
    <w:rsid w:val="0BE5602B"/>
    <w:rsid w:val="0BEECBE2"/>
    <w:rsid w:val="0BF587F4"/>
    <w:rsid w:val="0BF6D84B"/>
    <w:rsid w:val="0BFF7F32"/>
    <w:rsid w:val="0BFFE3EF"/>
    <w:rsid w:val="0C09B280"/>
    <w:rsid w:val="0C1230C1"/>
    <w:rsid w:val="0C298855"/>
    <w:rsid w:val="0C2E57FB"/>
    <w:rsid w:val="0C32D1D4"/>
    <w:rsid w:val="0C3377A7"/>
    <w:rsid w:val="0C346E1D"/>
    <w:rsid w:val="0C36A63E"/>
    <w:rsid w:val="0C38A6A2"/>
    <w:rsid w:val="0C3A348F"/>
    <w:rsid w:val="0C47F68A"/>
    <w:rsid w:val="0C4B0A08"/>
    <w:rsid w:val="0C5165A6"/>
    <w:rsid w:val="0C5187E0"/>
    <w:rsid w:val="0C53E9F6"/>
    <w:rsid w:val="0C594249"/>
    <w:rsid w:val="0C5D15F3"/>
    <w:rsid w:val="0C699DC0"/>
    <w:rsid w:val="0C6E153E"/>
    <w:rsid w:val="0C7641D7"/>
    <w:rsid w:val="0C89F3B7"/>
    <w:rsid w:val="0C98449B"/>
    <w:rsid w:val="0C9E816C"/>
    <w:rsid w:val="0CA9B3DB"/>
    <w:rsid w:val="0CBCE47D"/>
    <w:rsid w:val="0CC07539"/>
    <w:rsid w:val="0CCECDDE"/>
    <w:rsid w:val="0CD131BC"/>
    <w:rsid w:val="0CE1756B"/>
    <w:rsid w:val="0CE331F1"/>
    <w:rsid w:val="0CE4B2DF"/>
    <w:rsid w:val="0CEAD085"/>
    <w:rsid w:val="0CEEC4CA"/>
    <w:rsid w:val="0CF62061"/>
    <w:rsid w:val="0D00286F"/>
    <w:rsid w:val="0D00D4AE"/>
    <w:rsid w:val="0D03F953"/>
    <w:rsid w:val="0D088B50"/>
    <w:rsid w:val="0D0985C0"/>
    <w:rsid w:val="0D10B2AA"/>
    <w:rsid w:val="0D1870C4"/>
    <w:rsid w:val="0D1EEA33"/>
    <w:rsid w:val="0D261D96"/>
    <w:rsid w:val="0D2CDBDB"/>
    <w:rsid w:val="0D2FCC12"/>
    <w:rsid w:val="0D32D8D8"/>
    <w:rsid w:val="0D40E3BD"/>
    <w:rsid w:val="0D41A1AD"/>
    <w:rsid w:val="0D41C79F"/>
    <w:rsid w:val="0D47171D"/>
    <w:rsid w:val="0D4E82DA"/>
    <w:rsid w:val="0D4EC81E"/>
    <w:rsid w:val="0D507857"/>
    <w:rsid w:val="0D574878"/>
    <w:rsid w:val="0D5F38C2"/>
    <w:rsid w:val="0D67C3BC"/>
    <w:rsid w:val="0D6EE5B5"/>
    <w:rsid w:val="0D6FEFE3"/>
    <w:rsid w:val="0D74C3AE"/>
    <w:rsid w:val="0D7C787E"/>
    <w:rsid w:val="0D7DBEDD"/>
    <w:rsid w:val="0D7E86B5"/>
    <w:rsid w:val="0D8534C4"/>
    <w:rsid w:val="0D8858B2"/>
    <w:rsid w:val="0D88C042"/>
    <w:rsid w:val="0D91A5D5"/>
    <w:rsid w:val="0D95E3DD"/>
    <w:rsid w:val="0DAC447B"/>
    <w:rsid w:val="0DB09172"/>
    <w:rsid w:val="0DC27BB1"/>
    <w:rsid w:val="0DC4EC2E"/>
    <w:rsid w:val="0DC74D02"/>
    <w:rsid w:val="0DD516F4"/>
    <w:rsid w:val="0DD93786"/>
    <w:rsid w:val="0DDD7AD6"/>
    <w:rsid w:val="0DDF3435"/>
    <w:rsid w:val="0DE30BB0"/>
    <w:rsid w:val="0DE47E81"/>
    <w:rsid w:val="0DE9DC58"/>
    <w:rsid w:val="0DF3C8F0"/>
    <w:rsid w:val="0DF4F321"/>
    <w:rsid w:val="0DFE6F90"/>
    <w:rsid w:val="0E026D28"/>
    <w:rsid w:val="0E034ECB"/>
    <w:rsid w:val="0E0464C4"/>
    <w:rsid w:val="0E069C93"/>
    <w:rsid w:val="0E082E24"/>
    <w:rsid w:val="0E09799A"/>
    <w:rsid w:val="0E1228AE"/>
    <w:rsid w:val="0E142B29"/>
    <w:rsid w:val="0E314A3B"/>
    <w:rsid w:val="0E35043A"/>
    <w:rsid w:val="0E3AE069"/>
    <w:rsid w:val="0E3F26C3"/>
    <w:rsid w:val="0E3F94F5"/>
    <w:rsid w:val="0E40E2B2"/>
    <w:rsid w:val="0E4B0098"/>
    <w:rsid w:val="0E4B963B"/>
    <w:rsid w:val="0E4CA70C"/>
    <w:rsid w:val="0E4EEBBF"/>
    <w:rsid w:val="0E5009BF"/>
    <w:rsid w:val="0E560100"/>
    <w:rsid w:val="0E5E8815"/>
    <w:rsid w:val="0E81D60D"/>
    <w:rsid w:val="0EAEAC04"/>
    <w:rsid w:val="0EBF423C"/>
    <w:rsid w:val="0ED5A0C5"/>
    <w:rsid w:val="0EDCC674"/>
    <w:rsid w:val="0EDFA7B8"/>
    <w:rsid w:val="0EE1F5A5"/>
    <w:rsid w:val="0EEC0A42"/>
    <w:rsid w:val="0EF41EA5"/>
    <w:rsid w:val="0EFC301B"/>
    <w:rsid w:val="0EFCCB08"/>
    <w:rsid w:val="0F00ACD3"/>
    <w:rsid w:val="0F00BABD"/>
    <w:rsid w:val="0F02430E"/>
    <w:rsid w:val="0F0C9147"/>
    <w:rsid w:val="0F0FA9F5"/>
    <w:rsid w:val="0F17951D"/>
    <w:rsid w:val="0F1C3B5F"/>
    <w:rsid w:val="0F2414AD"/>
    <w:rsid w:val="0F2D6AA2"/>
    <w:rsid w:val="0F36AD17"/>
    <w:rsid w:val="0F3C2494"/>
    <w:rsid w:val="0F46DC33"/>
    <w:rsid w:val="0F4E0D05"/>
    <w:rsid w:val="0F4F67DA"/>
    <w:rsid w:val="0F5BF03E"/>
    <w:rsid w:val="0F62533A"/>
    <w:rsid w:val="0F677A72"/>
    <w:rsid w:val="0F7101B4"/>
    <w:rsid w:val="0F76931F"/>
    <w:rsid w:val="0F76F899"/>
    <w:rsid w:val="0F7E5E7A"/>
    <w:rsid w:val="0F859358"/>
    <w:rsid w:val="0F85D8CD"/>
    <w:rsid w:val="0F87C61F"/>
    <w:rsid w:val="0F89EFCA"/>
    <w:rsid w:val="0F95854F"/>
    <w:rsid w:val="0F9CBE38"/>
    <w:rsid w:val="0F9CE672"/>
    <w:rsid w:val="0FA4D331"/>
    <w:rsid w:val="0FA5D3A1"/>
    <w:rsid w:val="0FA859AC"/>
    <w:rsid w:val="0FA8C1AE"/>
    <w:rsid w:val="0FA98EFC"/>
    <w:rsid w:val="0FAE93AE"/>
    <w:rsid w:val="0FBCCDC6"/>
    <w:rsid w:val="0FBD7D46"/>
    <w:rsid w:val="0FD6CB81"/>
    <w:rsid w:val="0FDF50B6"/>
    <w:rsid w:val="0FE61C19"/>
    <w:rsid w:val="0FE65972"/>
    <w:rsid w:val="0FE95177"/>
    <w:rsid w:val="0FEABF3C"/>
    <w:rsid w:val="0FEE2EB8"/>
    <w:rsid w:val="0FF7C550"/>
    <w:rsid w:val="0FF9EFA3"/>
    <w:rsid w:val="0FFF2547"/>
    <w:rsid w:val="100091CB"/>
    <w:rsid w:val="100129E1"/>
    <w:rsid w:val="10056E43"/>
    <w:rsid w:val="10064811"/>
    <w:rsid w:val="1007F991"/>
    <w:rsid w:val="100BE44C"/>
    <w:rsid w:val="1010BEA6"/>
    <w:rsid w:val="1012B3F7"/>
    <w:rsid w:val="101A5FB5"/>
    <w:rsid w:val="1021AA89"/>
    <w:rsid w:val="10229257"/>
    <w:rsid w:val="1028AE97"/>
    <w:rsid w:val="10297B23"/>
    <w:rsid w:val="1030C0D0"/>
    <w:rsid w:val="103535D8"/>
    <w:rsid w:val="103C5E64"/>
    <w:rsid w:val="103E73DD"/>
    <w:rsid w:val="10527BBC"/>
    <w:rsid w:val="1059FD95"/>
    <w:rsid w:val="105BB70D"/>
    <w:rsid w:val="105C148F"/>
    <w:rsid w:val="105D1D07"/>
    <w:rsid w:val="105EF94D"/>
    <w:rsid w:val="10740ED8"/>
    <w:rsid w:val="1083BDB8"/>
    <w:rsid w:val="10886467"/>
    <w:rsid w:val="108D738A"/>
    <w:rsid w:val="10915483"/>
    <w:rsid w:val="10976190"/>
    <w:rsid w:val="109D887C"/>
    <w:rsid w:val="109FC3C4"/>
    <w:rsid w:val="10A6B92C"/>
    <w:rsid w:val="10B2C21C"/>
    <w:rsid w:val="10C56280"/>
    <w:rsid w:val="10D44C58"/>
    <w:rsid w:val="10E17209"/>
    <w:rsid w:val="10E1965E"/>
    <w:rsid w:val="10F51214"/>
    <w:rsid w:val="10F51BC8"/>
    <w:rsid w:val="10FC0986"/>
    <w:rsid w:val="11018415"/>
    <w:rsid w:val="1107EE9E"/>
    <w:rsid w:val="110D918E"/>
    <w:rsid w:val="1114E2DC"/>
    <w:rsid w:val="111898EE"/>
    <w:rsid w:val="111FDF59"/>
    <w:rsid w:val="1123F6B6"/>
    <w:rsid w:val="11287CED"/>
    <w:rsid w:val="1128AF19"/>
    <w:rsid w:val="1128E685"/>
    <w:rsid w:val="112B69B2"/>
    <w:rsid w:val="112D5B94"/>
    <w:rsid w:val="11393899"/>
    <w:rsid w:val="113A3D59"/>
    <w:rsid w:val="113A82EB"/>
    <w:rsid w:val="113C1605"/>
    <w:rsid w:val="113CA405"/>
    <w:rsid w:val="113CA489"/>
    <w:rsid w:val="113CA617"/>
    <w:rsid w:val="113CC7C8"/>
    <w:rsid w:val="11421085"/>
    <w:rsid w:val="1142B538"/>
    <w:rsid w:val="1162DD64"/>
    <w:rsid w:val="11666070"/>
    <w:rsid w:val="117FB5F1"/>
    <w:rsid w:val="118152AD"/>
    <w:rsid w:val="1181FC69"/>
    <w:rsid w:val="1188A536"/>
    <w:rsid w:val="11890A9D"/>
    <w:rsid w:val="118DAFF3"/>
    <w:rsid w:val="118FC121"/>
    <w:rsid w:val="1194454D"/>
    <w:rsid w:val="11955BFB"/>
    <w:rsid w:val="11972F36"/>
    <w:rsid w:val="1199B965"/>
    <w:rsid w:val="119A691E"/>
    <w:rsid w:val="119BCF96"/>
    <w:rsid w:val="11A93F0D"/>
    <w:rsid w:val="11B18A6C"/>
    <w:rsid w:val="11C6706B"/>
    <w:rsid w:val="11D2D2D1"/>
    <w:rsid w:val="11DA608A"/>
    <w:rsid w:val="11E23045"/>
    <w:rsid w:val="11E63C97"/>
    <w:rsid w:val="11E64CC6"/>
    <w:rsid w:val="11E7A053"/>
    <w:rsid w:val="11E95DB4"/>
    <w:rsid w:val="11EB8648"/>
    <w:rsid w:val="11FB9169"/>
    <w:rsid w:val="11FD10E3"/>
    <w:rsid w:val="12077E8C"/>
    <w:rsid w:val="1212D2BD"/>
    <w:rsid w:val="12183DF8"/>
    <w:rsid w:val="121848C7"/>
    <w:rsid w:val="12199D55"/>
    <w:rsid w:val="12246406"/>
    <w:rsid w:val="1230732B"/>
    <w:rsid w:val="1237CD99"/>
    <w:rsid w:val="124008C5"/>
    <w:rsid w:val="12411B17"/>
    <w:rsid w:val="124BCA8A"/>
    <w:rsid w:val="125768B3"/>
    <w:rsid w:val="125A14A6"/>
    <w:rsid w:val="12653FFA"/>
    <w:rsid w:val="126DDE43"/>
    <w:rsid w:val="1270429F"/>
    <w:rsid w:val="127F6FD8"/>
    <w:rsid w:val="128D620B"/>
    <w:rsid w:val="128F0937"/>
    <w:rsid w:val="129D005F"/>
    <w:rsid w:val="129D7C7C"/>
    <w:rsid w:val="12A03B8E"/>
    <w:rsid w:val="12A62894"/>
    <w:rsid w:val="12B0204A"/>
    <w:rsid w:val="12B0481D"/>
    <w:rsid w:val="12B62CEB"/>
    <w:rsid w:val="12C47F7A"/>
    <w:rsid w:val="12CA7936"/>
    <w:rsid w:val="12CFAEBD"/>
    <w:rsid w:val="12D2F1A3"/>
    <w:rsid w:val="12D50649"/>
    <w:rsid w:val="12D7BA03"/>
    <w:rsid w:val="12E3B3BF"/>
    <w:rsid w:val="12EA6446"/>
    <w:rsid w:val="12EBE59F"/>
    <w:rsid w:val="12FA44D2"/>
    <w:rsid w:val="1301ECE2"/>
    <w:rsid w:val="130626AE"/>
    <w:rsid w:val="1306A7FF"/>
    <w:rsid w:val="131534C3"/>
    <w:rsid w:val="132426C7"/>
    <w:rsid w:val="1324DAA5"/>
    <w:rsid w:val="132F2A90"/>
    <w:rsid w:val="1332D37B"/>
    <w:rsid w:val="133ADC84"/>
    <w:rsid w:val="134470B4"/>
    <w:rsid w:val="134B88D1"/>
    <w:rsid w:val="134C01CF"/>
    <w:rsid w:val="1351A4D1"/>
    <w:rsid w:val="1361EC02"/>
    <w:rsid w:val="1362A2BB"/>
    <w:rsid w:val="136B49E3"/>
    <w:rsid w:val="136BBAC7"/>
    <w:rsid w:val="136FFC73"/>
    <w:rsid w:val="137E8B54"/>
    <w:rsid w:val="137FDD69"/>
    <w:rsid w:val="138931C8"/>
    <w:rsid w:val="13A37B8D"/>
    <w:rsid w:val="13AA3318"/>
    <w:rsid w:val="13ADD58D"/>
    <w:rsid w:val="13B84513"/>
    <w:rsid w:val="13BB57F4"/>
    <w:rsid w:val="13BBAF4F"/>
    <w:rsid w:val="13BF9EF3"/>
    <w:rsid w:val="13C9040A"/>
    <w:rsid w:val="13DA5CF0"/>
    <w:rsid w:val="13DF5FC7"/>
    <w:rsid w:val="13E17B7B"/>
    <w:rsid w:val="13EF4866"/>
    <w:rsid w:val="13F2BC91"/>
    <w:rsid w:val="13FC6C78"/>
    <w:rsid w:val="13FC7B76"/>
    <w:rsid w:val="13FD8180"/>
    <w:rsid w:val="13FEBE17"/>
    <w:rsid w:val="13FEE150"/>
    <w:rsid w:val="14075327"/>
    <w:rsid w:val="1419C82F"/>
    <w:rsid w:val="142D07C3"/>
    <w:rsid w:val="1447C2E0"/>
    <w:rsid w:val="144CCFB0"/>
    <w:rsid w:val="1455FCEF"/>
    <w:rsid w:val="14593C88"/>
    <w:rsid w:val="14641B29"/>
    <w:rsid w:val="1465ADE2"/>
    <w:rsid w:val="146FF79B"/>
    <w:rsid w:val="14728D7F"/>
    <w:rsid w:val="14778371"/>
    <w:rsid w:val="147E3588"/>
    <w:rsid w:val="1482E767"/>
    <w:rsid w:val="14838788"/>
    <w:rsid w:val="1491F725"/>
    <w:rsid w:val="149BEE7D"/>
    <w:rsid w:val="14A02329"/>
    <w:rsid w:val="14A2F3DE"/>
    <w:rsid w:val="14A57C8F"/>
    <w:rsid w:val="14A69C81"/>
    <w:rsid w:val="14B70AF5"/>
    <w:rsid w:val="14B8851F"/>
    <w:rsid w:val="14BEBA29"/>
    <w:rsid w:val="14C170B7"/>
    <w:rsid w:val="14D42518"/>
    <w:rsid w:val="14D8B5B5"/>
    <w:rsid w:val="14E324FF"/>
    <w:rsid w:val="14EF1573"/>
    <w:rsid w:val="14F34F54"/>
    <w:rsid w:val="14F68D3C"/>
    <w:rsid w:val="14F731F3"/>
    <w:rsid w:val="14FF4E4A"/>
    <w:rsid w:val="1514B268"/>
    <w:rsid w:val="151F4115"/>
    <w:rsid w:val="1525DD13"/>
    <w:rsid w:val="15354210"/>
    <w:rsid w:val="15357B16"/>
    <w:rsid w:val="15382A63"/>
    <w:rsid w:val="15386972"/>
    <w:rsid w:val="153A115F"/>
    <w:rsid w:val="15429FFD"/>
    <w:rsid w:val="15463928"/>
    <w:rsid w:val="1552C4AC"/>
    <w:rsid w:val="155FF65A"/>
    <w:rsid w:val="1566CE10"/>
    <w:rsid w:val="1569327D"/>
    <w:rsid w:val="156B5399"/>
    <w:rsid w:val="1579D9E2"/>
    <w:rsid w:val="1588673D"/>
    <w:rsid w:val="158B2A31"/>
    <w:rsid w:val="158DA880"/>
    <w:rsid w:val="1594DCB2"/>
    <w:rsid w:val="15951688"/>
    <w:rsid w:val="159970D0"/>
    <w:rsid w:val="159EA344"/>
    <w:rsid w:val="15BD29FF"/>
    <w:rsid w:val="15BFD24E"/>
    <w:rsid w:val="15C0678F"/>
    <w:rsid w:val="15D0A948"/>
    <w:rsid w:val="15D7E43B"/>
    <w:rsid w:val="15DC8DE9"/>
    <w:rsid w:val="15DCC7F8"/>
    <w:rsid w:val="15EA3ABB"/>
    <w:rsid w:val="15EA5DD3"/>
    <w:rsid w:val="15EF4C34"/>
    <w:rsid w:val="15EF9066"/>
    <w:rsid w:val="15F23B58"/>
    <w:rsid w:val="15F3824A"/>
    <w:rsid w:val="15FE416C"/>
    <w:rsid w:val="160567FA"/>
    <w:rsid w:val="160AF8D2"/>
    <w:rsid w:val="161015AC"/>
    <w:rsid w:val="16106E23"/>
    <w:rsid w:val="1618B196"/>
    <w:rsid w:val="1618D1E3"/>
    <w:rsid w:val="1618EF74"/>
    <w:rsid w:val="1626ECEB"/>
    <w:rsid w:val="162D6688"/>
    <w:rsid w:val="162D8794"/>
    <w:rsid w:val="16322549"/>
    <w:rsid w:val="163C30E4"/>
    <w:rsid w:val="163DFB4F"/>
    <w:rsid w:val="163FEB0A"/>
    <w:rsid w:val="16469C45"/>
    <w:rsid w:val="164713FD"/>
    <w:rsid w:val="164A079A"/>
    <w:rsid w:val="164CF8E1"/>
    <w:rsid w:val="16612275"/>
    <w:rsid w:val="16633862"/>
    <w:rsid w:val="166629D1"/>
    <w:rsid w:val="166F4B7B"/>
    <w:rsid w:val="16713A3F"/>
    <w:rsid w:val="16716FCC"/>
    <w:rsid w:val="16724F77"/>
    <w:rsid w:val="1674A777"/>
    <w:rsid w:val="1677C3A7"/>
    <w:rsid w:val="167E4AA2"/>
    <w:rsid w:val="16836B19"/>
    <w:rsid w:val="16891E59"/>
    <w:rsid w:val="168D6E02"/>
    <w:rsid w:val="1695FE46"/>
    <w:rsid w:val="169961F7"/>
    <w:rsid w:val="16A098A4"/>
    <w:rsid w:val="16A09DB5"/>
    <w:rsid w:val="16A764C8"/>
    <w:rsid w:val="16AE35BC"/>
    <w:rsid w:val="16AEC005"/>
    <w:rsid w:val="16B6D7A7"/>
    <w:rsid w:val="16B8983A"/>
    <w:rsid w:val="16C0CAA5"/>
    <w:rsid w:val="16C54801"/>
    <w:rsid w:val="16D20F65"/>
    <w:rsid w:val="16DB6CAF"/>
    <w:rsid w:val="16DDD6BB"/>
    <w:rsid w:val="16EE205F"/>
    <w:rsid w:val="1702F3D2"/>
    <w:rsid w:val="1711467F"/>
    <w:rsid w:val="171DF5A6"/>
    <w:rsid w:val="171F3BAD"/>
    <w:rsid w:val="1723D569"/>
    <w:rsid w:val="172505BC"/>
    <w:rsid w:val="174059CF"/>
    <w:rsid w:val="17451DC4"/>
    <w:rsid w:val="174AF94D"/>
    <w:rsid w:val="1764B804"/>
    <w:rsid w:val="1765A0A4"/>
    <w:rsid w:val="176AA3FD"/>
    <w:rsid w:val="176E1511"/>
    <w:rsid w:val="1781255B"/>
    <w:rsid w:val="17822B94"/>
    <w:rsid w:val="1799B5AD"/>
    <w:rsid w:val="179ECD24"/>
    <w:rsid w:val="179FA92D"/>
    <w:rsid w:val="17A2A46B"/>
    <w:rsid w:val="17A7D01D"/>
    <w:rsid w:val="17B9A593"/>
    <w:rsid w:val="17BA848D"/>
    <w:rsid w:val="17BBB0D5"/>
    <w:rsid w:val="17C3E6FE"/>
    <w:rsid w:val="17C5D6CD"/>
    <w:rsid w:val="17CC5EE4"/>
    <w:rsid w:val="17D07781"/>
    <w:rsid w:val="17E1F597"/>
    <w:rsid w:val="17E5C5C0"/>
    <w:rsid w:val="17E6482C"/>
    <w:rsid w:val="17F1E2DE"/>
    <w:rsid w:val="17FCF536"/>
    <w:rsid w:val="180396B2"/>
    <w:rsid w:val="1806CAAC"/>
    <w:rsid w:val="1807BB9A"/>
    <w:rsid w:val="1809BDA3"/>
    <w:rsid w:val="180A259A"/>
    <w:rsid w:val="180AF18E"/>
    <w:rsid w:val="180CDE33"/>
    <w:rsid w:val="180D588C"/>
    <w:rsid w:val="180F42E0"/>
    <w:rsid w:val="1816F274"/>
    <w:rsid w:val="181F66C4"/>
    <w:rsid w:val="182FCA19"/>
    <w:rsid w:val="183EA3FC"/>
    <w:rsid w:val="18483DB2"/>
    <w:rsid w:val="184B478C"/>
    <w:rsid w:val="184CBA41"/>
    <w:rsid w:val="184D66C2"/>
    <w:rsid w:val="184DEFE5"/>
    <w:rsid w:val="184E1F46"/>
    <w:rsid w:val="185D7DD5"/>
    <w:rsid w:val="185DC557"/>
    <w:rsid w:val="185E54F9"/>
    <w:rsid w:val="185E558A"/>
    <w:rsid w:val="18607BDB"/>
    <w:rsid w:val="18611862"/>
    <w:rsid w:val="1861C605"/>
    <w:rsid w:val="187EFC18"/>
    <w:rsid w:val="1888C4A2"/>
    <w:rsid w:val="188F64E9"/>
    <w:rsid w:val="1892AF79"/>
    <w:rsid w:val="189A75A8"/>
    <w:rsid w:val="18A536FC"/>
    <w:rsid w:val="18A59F9B"/>
    <w:rsid w:val="18A792DE"/>
    <w:rsid w:val="18AAD5A9"/>
    <w:rsid w:val="18B23804"/>
    <w:rsid w:val="18B463E5"/>
    <w:rsid w:val="18B9D177"/>
    <w:rsid w:val="18C31DA5"/>
    <w:rsid w:val="18CC7D74"/>
    <w:rsid w:val="18D650D4"/>
    <w:rsid w:val="18D9CA3D"/>
    <w:rsid w:val="18E27240"/>
    <w:rsid w:val="18E58E1E"/>
    <w:rsid w:val="18E786EE"/>
    <w:rsid w:val="18E9C28A"/>
    <w:rsid w:val="18EF33F0"/>
    <w:rsid w:val="18F1682F"/>
    <w:rsid w:val="18FB39ED"/>
    <w:rsid w:val="18FF4E65"/>
    <w:rsid w:val="1911B872"/>
    <w:rsid w:val="191A12D6"/>
    <w:rsid w:val="1921D4CF"/>
    <w:rsid w:val="19273128"/>
    <w:rsid w:val="1931319F"/>
    <w:rsid w:val="1935B997"/>
    <w:rsid w:val="193D0275"/>
    <w:rsid w:val="193E556E"/>
    <w:rsid w:val="1942C90F"/>
    <w:rsid w:val="194C74F0"/>
    <w:rsid w:val="194DA4AA"/>
    <w:rsid w:val="194E6A9B"/>
    <w:rsid w:val="1958E54F"/>
    <w:rsid w:val="19596FA5"/>
    <w:rsid w:val="19673509"/>
    <w:rsid w:val="196ABCBA"/>
    <w:rsid w:val="196F4E61"/>
    <w:rsid w:val="1971C089"/>
    <w:rsid w:val="197601BF"/>
    <w:rsid w:val="197E1EEA"/>
    <w:rsid w:val="197E3079"/>
    <w:rsid w:val="1983D3B6"/>
    <w:rsid w:val="1983F23A"/>
    <w:rsid w:val="1989957C"/>
    <w:rsid w:val="198C5E88"/>
    <w:rsid w:val="19925093"/>
    <w:rsid w:val="19961B57"/>
    <w:rsid w:val="199CC307"/>
    <w:rsid w:val="19A0F60C"/>
    <w:rsid w:val="19B373C1"/>
    <w:rsid w:val="19C05276"/>
    <w:rsid w:val="19C25905"/>
    <w:rsid w:val="19CF62F9"/>
    <w:rsid w:val="19D3D9FD"/>
    <w:rsid w:val="19D4243E"/>
    <w:rsid w:val="19D5E359"/>
    <w:rsid w:val="19D63A52"/>
    <w:rsid w:val="19DDA279"/>
    <w:rsid w:val="19DF57B6"/>
    <w:rsid w:val="19E8585D"/>
    <w:rsid w:val="19EA8ACC"/>
    <w:rsid w:val="19ECF013"/>
    <w:rsid w:val="19F2B238"/>
    <w:rsid w:val="19F961AC"/>
    <w:rsid w:val="19FA8752"/>
    <w:rsid w:val="19FCE8C3"/>
    <w:rsid w:val="19FDF6BB"/>
    <w:rsid w:val="1A0A1F7E"/>
    <w:rsid w:val="1A0DEE1F"/>
    <w:rsid w:val="1A11A222"/>
    <w:rsid w:val="1A1450F9"/>
    <w:rsid w:val="1A15692F"/>
    <w:rsid w:val="1A309623"/>
    <w:rsid w:val="1A3205E9"/>
    <w:rsid w:val="1A35C550"/>
    <w:rsid w:val="1A35E086"/>
    <w:rsid w:val="1A377C9D"/>
    <w:rsid w:val="1A3DD5C4"/>
    <w:rsid w:val="1A410B27"/>
    <w:rsid w:val="1A44ABDD"/>
    <w:rsid w:val="1A4623D1"/>
    <w:rsid w:val="1A4B94F5"/>
    <w:rsid w:val="1A4BA6A5"/>
    <w:rsid w:val="1A4F1DC3"/>
    <w:rsid w:val="1A54EC7E"/>
    <w:rsid w:val="1A5BB630"/>
    <w:rsid w:val="1A62FE39"/>
    <w:rsid w:val="1A6610A3"/>
    <w:rsid w:val="1A70C573"/>
    <w:rsid w:val="1A72B4C6"/>
    <w:rsid w:val="1A784520"/>
    <w:rsid w:val="1A7BC26A"/>
    <w:rsid w:val="1A8D3838"/>
    <w:rsid w:val="1A90A184"/>
    <w:rsid w:val="1A9D3166"/>
    <w:rsid w:val="1A9ED261"/>
    <w:rsid w:val="1A9EE25A"/>
    <w:rsid w:val="1AAF5446"/>
    <w:rsid w:val="1AB9AD1E"/>
    <w:rsid w:val="1AC30189"/>
    <w:rsid w:val="1AD67AC5"/>
    <w:rsid w:val="1AD7A623"/>
    <w:rsid w:val="1ADCE2F8"/>
    <w:rsid w:val="1AE84551"/>
    <w:rsid w:val="1AFD66D3"/>
    <w:rsid w:val="1B10F0E6"/>
    <w:rsid w:val="1B1B0950"/>
    <w:rsid w:val="1B211EC8"/>
    <w:rsid w:val="1B2AC60E"/>
    <w:rsid w:val="1B314FBE"/>
    <w:rsid w:val="1B4EE065"/>
    <w:rsid w:val="1B5711FF"/>
    <w:rsid w:val="1B74C686"/>
    <w:rsid w:val="1B823128"/>
    <w:rsid w:val="1B82B5C3"/>
    <w:rsid w:val="1B83159D"/>
    <w:rsid w:val="1B8687FA"/>
    <w:rsid w:val="1B88D99A"/>
    <w:rsid w:val="1B8C24DA"/>
    <w:rsid w:val="1BA27153"/>
    <w:rsid w:val="1BA2EE16"/>
    <w:rsid w:val="1BA952E3"/>
    <w:rsid w:val="1BAD2CC3"/>
    <w:rsid w:val="1BB230B8"/>
    <w:rsid w:val="1BBA487D"/>
    <w:rsid w:val="1BBA4E07"/>
    <w:rsid w:val="1BBDF684"/>
    <w:rsid w:val="1BC63BF4"/>
    <w:rsid w:val="1BC9387D"/>
    <w:rsid w:val="1BD511FC"/>
    <w:rsid w:val="1BD7070E"/>
    <w:rsid w:val="1BD85DD3"/>
    <w:rsid w:val="1BE67C7A"/>
    <w:rsid w:val="1BE941FF"/>
    <w:rsid w:val="1BFFCF0A"/>
    <w:rsid w:val="1C0224A9"/>
    <w:rsid w:val="1C041E36"/>
    <w:rsid w:val="1C0D2B71"/>
    <w:rsid w:val="1C14FEAF"/>
    <w:rsid w:val="1C150393"/>
    <w:rsid w:val="1C155982"/>
    <w:rsid w:val="1C1BA7BC"/>
    <w:rsid w:val="1C318093"/>
    <w:rsid w:val="1C49A2F3"/>
    <w:rsid w:val="1C649320"/>
    <w:rsid w:val="1C651463"/>
    <w:rsid w:val="1C6B66D9"/>
    <w:rsid w:val="1C6F0473"/>
    <w:rsid w:val="1C755266"/>
    <w:rsid w:val="1C80CA15"/>
    <w:rsid w:val="1C81618A"/>
    <w:rsid w:val="1C82C04E"/>
    <w:rsid w:val="1C83DDED"/>
    <w:rsid w:val="1C873A67"/>
    <w:rsid w:val="1C8F12A3"/>
    <w:rsid w:val="1C9C5E28"/>
    <w:rsid w:val="1C9D15D6"/>
    <w:rsid w:val="1CA3FD1D"/>
    <w:rsid w:val="1CA6DED1"/>
    <w:rsid w:val="1CA6FC02"/>
    <w:rsid w:val="1CA80342"/>
    <w:rsid w:val="1CB584EF"/>
    <w:rsid w:val="1CC3A365"/>
    <w:rsid w:val="1CC6D5E6"/>
    <w:rsid w:val="1CC95ECB"/>
    <w:rsid w:val="1CC9ACBD"/>
    <w:rsid w:val="1CD9D3C5"/>
    <w:rsid w:val="1CDCC0BC"/>
    <w:rsid w:val="1CDFAC78"/>
    <w:rsid w:val="1CEB8C14"/>
    <w:rsid w:val="1CEBD83B"/>
    <w:rsid w:val="1CEDCEF3"/>
    <w:rsid w:val="1D0059E8"/>
    <w:rsid w:val="1D016F10"/>
    <w:rsid w:val="1D01E6BB"/>
    <w:rsid w:val="1D07E92F"/>
    <w:rsid w:val="1D0E09B6"/>
    <w:rsid w:val="1D15B13A"/>
    <w:rsid w:val="1D16F878"/>
    <w:rsid w:val="1D1A7FC5"/>
    <w:rsid w:val="1D243607"/>
    <w:rsid w:val="1D261082"/>
    <w:rsid w:val="1D3FFF9F"/>
    <w:rsid w:val="1D44C5D5"/>
    <w:rsid w:val="1D491863"/>
    <w:rsid w:val="1D55439C"/>
    <w:rsid w:val="1D5E03C7"/>
    <w:rsid w:val="1D5E1EE9"/>
    <w:rsid w:val="1D611FC9"/>
    <w:rsid w:val="1D6489B7"/>
    <w:rsid w:val="1D65B5CD"/>
    <w:rsid w:val="1D684B78"/>
    <w:rsid w:val="1D78C029"/>
    <w:rsid w:val="1D7E46CC"/>
    <w:rsid w:val="1D88450F"/>
    <w:rsid w:val="1D8A0D6C"/>
    <w:rsid w:val="1D8FC726"/>
    <w:rsid w:val="1D906EE3"/>
    <w:rsid w:val="1D9F6806"/>
    <w:rsid w:val="1DA1C5CC"/>
    <w:rsid w:val="1DA3F7FF"/>
    <w:rsid w:val="1DAD4717"/>
    <w:rsid w:val="1DB6FF7F"/>
    <w:rsid w:val="1DBC3B30"/>
    <w:rsid w:val="1DC8742F"/>
    <w:rsid w:val="1DD0D944"/>
    <w:rsid w:val="1DDC1838"/>
    <w:rsid w:val="1DDED307"/>
    <w:rsid w:val="1DE13E8A"/>
    <w:rsid w:val="1DE86B89"/>
    <w:rsid w:val="1DE8CE47"/>
    <w:rsid w:val="1DEA1FDC"/>
    <w:rsid w:val="1DFB08A5"/>
    <w:rsid w:val="1E067B0C"/>
    <w:rsid w:val="1E0ABB6B"/>
    <w:rsid w:val="1E10618D"/>
    <w:rsid w:val="1E1A8EA9"/>
    <w:rsid w:val="1E306F3F"/>
    <w:rsid w:val="1E36E6E0"/>
    <w:rsid w:val="1E3742A1"/>
    <w:rsid w:val="1E3D19A0"/>
    <w:rsid w:val="1E3F58B4"/>
    <w:rsid w:val="1E404AEF"/>
    <w:rsid w:val="1E4560CA"/>
    <w:rsid w:val="1E460B1A"/>
    <w:rsid w:val="1E4AA954"/>
    <w:rsid w:val="1E666E0C"/>
    <w:rsid w:val="1E6683A8"/>
    <w:rsid w:val="1E7C39BD"/>
    <w:rsid w:val="1E7E020E"/>
    <w:rsid w:val="1E8688D4"/>
    <w:rsid w:val="1E880999"/>
    <w:rsid w:val="1E8A7C75"/>
    <w:rsid w:val="1E8D07BC"/>
    <w:rsid w:val="1E925B29"/>
    <w:rsid w:val="1E962AAC"/>
    <w:rsid w:val="1E96B8AD"/>
    <w:rsid w:val="1EAD9434"/>
    <w:rsid w:val="1EAF128F"/>
    <w:rsid w:val="1EB2C8D9"/>
    <w:rsid w:val="1EB6AA86"/>
    <w:rsid w:val="1EB85212"/>
    <w:rsid w:val="1EBAB65F"/>
    <w:rsid w:val="1EBE23B9"/>
    <w:rsid w:val="1EC9A863"/>
    <w:rsid w:val="1ECBF136"/>
    <w:rsid w:val="1ECC09BF"/>
    <w:rsid w:val="1ED34C79"/>
    <w:rsid w:val="1ED50BBE"/>
    <w:rsid w:val="1ED57584"/>
    <w:rsid w:val="1F01AD44"/>
    <w:rsid w:val="1F0D37A4"/>
    <w:rsid w:val="1F10BAA9"/>
    <w:rsid w:val="1F1151D3"/>
    <w:rsid w:val="1F14AEA8"/>
    <w:rsid w:val="1F1A172D"/>
    <w:rsid w:val="1F202860"/>
    <w:rsid w:val="1F28A87F"/>
    <w:rsid w:val="1F2D4139"/>
    <w:rsid w:val="1F2EDE61"/>
    <w:rsid w:val="1F33E859"/>
    <w:rsid w:val="1F34441E"/>
    <w:rsid w:val="1F3777FC"/>
    <w:rsid w:val="1F39ADCE"/>
    <w:rsid w:val="1F404747"/>
    <w:rsid w:val="1F4AC3B7"/>
    <w:rsid w:val="1F5C39ED"/>
    <w:rsid w:val="1F5EEAFB"/>
    <w:rsid w:val="1F63FE74"/>
    <w:rsid w:val="1F69914A"/>
    <w:rsid w:val="1F71F8DE"/>
    <w:rsid w:val="1F754CFE"/>
    <w:rsid w:val="1F7C2004"/>
    <w:rsid w:val="1F82A760"/>
    <w:rsid w:val="1F8883E6"/>
    <w:rsid w:val="1FB2901F"/>
    <w:rsid w:val="1FBB1CBB"/>
    <w:rsid w:val="1FBCDFA2"/>
    <w:rsid w:val="1FC4F4C4"/>
    <w:rsid w:val="1FC939F0"/>
    <w:rsid w:val="1FD54EE3"/>
    <w:rsid w:val="1FE4FD26"/>
    <w:rsid w:val="1FE52C94"/>
    <w:rsid w:val="1FEB1966"/>
    <w:rsid w:val="1FED434F"/>
    <w:rsid w:val="1FEE2AFB"/>
    <w:rsid w:val="1FF181B7"/>
    <w:rsid w:val="20000961"/>
    <w:rsid w:val="20005A8B"/>
    <w:rsid w:val="2001B819"/>
    <w:rsid w:val="2008AB3F"/>
    <w:rsid w:val="2008CFCF"/>
    <w:rsid w:val="200AA788"/>
    <w:rsid w:val="201286C4"/>
    <w:rsid w:val="201414EE"/>
    <w:rsid w:val="2014CF88"/>
    <w:rsid w:val="20179616"/>
    <w:rsid w:val="20186A71"/>
    <w:rsid w:val="201A87F5"/>
    <w:rsid w:val="201F43CC"/>
    <w:rsid w:val="202DBFC6"/>
    <w:rsid w:val="20508A73"/>
    <w:rsid w:val="2053FD7E"/>
    <w:rsid w:val="2059A6A9"/>
    <w:rsid w:val="205BD6C9"/>
    <w:rsid w:val="205C65DA"/>
    <w:rsid w:val="205EFE8C"/>
    <w:rsid w:val="2064F8C3"/>
    <w:rsid w:val="2067ACEB"/>
    <w:rsid w:val="206E3A94"/>
    <w:rsid w:val="207B5647"/>
    <w:rsid w:val="207C1A64"/>
    <w:rsid w:val="207DEBFE"/>
    <w:rsid w:val="207E096C"/>
    <w:rsid w:val="2096510A"/>
    <w:rsid w:val="20980FD2"/>
    <w:rsid w:val="209927D3"/>
    <w:rsid w:val="209C6777"/>
    <w:rsid w:val="209E9E2D"/>
    <w:rsid w:val="209EE697"/>
    <w:rsid w:val="20A35F97"/>
    <w:rsid w:val="20B64E06"/>
    <w:rsid w:val="20BA9076"/>
    <w:rsid w:val="20BE61F7"/>
    <w:rsid w:val="20D307E7"/>
    <w:rsid w:val="20D78F59"/>
    <w:rsid w:val="20D8AF38"/>
    <w:rsid w:val="20DBA905"/>
    <w:rsid w:val="20DEE073"/>
    <w:rsid w:val="20ECB843"/>
    <w:rsid w:val="20EDA2DA"/>
    <w:rsid w:val="20F00271"/>
    <w:rsid w:val="20F2CA89"/>
    <w:rsid w:val="20F6BCA2"/>
    <w:rsid w:val="2102E61D"/>
    <w:rsid w:val="210510EB"/>
    <w:rsid w:val="21193AC6"/>
    <w:rsid w:val="211C3C55"/>
    <w:rsid w:val="21206B24"/>
    <w:rsid w:val="212BC238"/>
    <w:rsid w:val="212C94D2"/>
    <w:rsid w:val="213114AE"/>
    <w:rsid w:val="21393B49"/>
    <w:rsid w:val="2139AFCA"/>
    <w:rsid w:val="213C91C5"/>
    <w:rsid w:val="213FEC09"/>
    <w:rsid w:val="2146082C"/>
    <w:rsid w:val="214A49B3"/>
    <w:rsid w:val="214CEE4A"/>
    <w:rsid w:val="214EB263"/>
    <w:rsid w:val="216236F1"/>
    <w:rsid w:val="216F1D3E"/>
    <w:rsid w:val="21717157"/>
    <w:rsid w:val="21944ABA"/>
    <w:rsid w:val="21946160"/>
    <w:rsid w:val="219A3E1A"/>
    <w:rsid w:val="21A0ADE6"/>
    <w:rsid w:val="21A33591"/>
    <w:rsid w:val="21A5BAD8"/>
    <w:rsid w:val="21ACCD93"/>
    <w:rsid w:val="21AD97D2"/>
    <w:rsid w:val="21BA04F7"/>
    <w:rsid w:val="21C18DB1"/>
    <w:rsid w:val="21C50171"/>
    <w:rsid w:val="21C50C56"/>
    <w:rsid w:val="21D211C8"/>
    <w:rsid w:val="21D55841"/>
    <w:rsid w:val="21DEC797"/>
    <w:rsid w:val="21E4F586"/>
    <w:rsid w:val="21EC2E8A"/>
    <w:rsid w:val="21EDC707"/>
    <w:rsid w:val="21F685F5"/>
    <w:rsid w:val="2202909C"/>
    <w:rsid w:val="2207FAA8"/>
    <w:rsid w:val="2209F94D"/>
    <w:rsid w:val="220B7BA5"/>
    <w:rsid w:val="220DDD91"/>
    <w:rsid w:val="221037EE"/>
    <w:rsid w:val="222D73B4"/>
    <w:rsid w:val="2230509F"/>
    <w:rsid w:val="2230851B"/>
    <w:rsid w:val="22349FBB"/>
    <w:rsid w:val="223B067D"/>
    <w:rsid w:val="223D6F07"/>
    <w:rsid w:val="224C125E"/>
    <w:rsid w:val="224C314C"/>
    <w:rsid w:val="225192EE"/>
    <w:rsid w:val="225C51B5"/>
    <w:rsid w:val="225CD3A8"/>
    <w:rsid w:val="225D387A"/>
    <w:rsid w:val="226DCF3B"/>
    <w:rsid w:val="22805370"/>
    <w:rsid w:val="22812D55"/>
    <w:rsid w:val="2292F101"/>
    <w:rsid w:val="22970EAB"/>
    <w:rsid w:val="22A06294"/>
    <w:rsid w:val="22A6C9A7"/>
    <w:rsid w:val="22A7A21E"/>
    <w:rsid w:val="22B78B87"/>
    <w:rsid w:val="22C49BAE"/>
    <w:rsid w:val="22C920D5"/>
    <w:rsid w:val="22D12BB1"/>
    <w:rsid w:val="22D25A93"/>
    <w:rsid w:val="22D692FB"/>
    <w:rsid w:val="22D98952"/>
    <w:rsid w:val="22DFBBF4"/>
    <w:rsid w:val="22F416E6"/>
    <w:rsid w:val="22F9D1EA"/>
    <w:rsid w:val="2314F30E"/>
    <w:rsid w:val="2319B925"/>
    <w:rsid w:val="231DF6D8"/>
    <w:rsid w:val="2321F1FC"/>
    <w:rsid w:val="23237906"/>
    <w:rsid w:val="2327C53A"/>
    <w:rsid w:val="23376C40"/>
    <w:rsid w:val="2343A54D"/>
    <w:rsid w:val="234B522B"/>
    <w:rsid w:val="234C5173"/>
    <w:rsid w:val="2350F3C7"/>
    <w:rsid w:val="235AF6A4"/>
    <w:rsid w:val="235DE6EC"/>
    <w:rsid w:val="23622BA3"/>
    <w:rsid w:val="2365DBAC"/>
    <w:rsid w:val="236F0DBB"/>
    <w:rsid w:val="236F8D4E"/>
    <w:rsid w:val="23733B38"/>
    <w:rsid w:val="23795466"/>
    <w:rsid w:val="238166C1"/>
    <w:rsid w:val="23847D52"/>
    <w:rsid w:val="238668D2"/>
    <w:rsid w:val="238D430D"/>
    <w:rsid w:val="238FB8E5"/>
    <w:rsid w:val="239651AF"/>
    <w:rsid w:val="2399A991"/>
    <w:rsid w:val="23A695FD"/>
    <w:rsid w:val="23A6BD9C"/>
    <w:rsid w:val="23A90DD4"/>
    <w:rsid w:val="23AFCE7F"/>
    <w:rsid w:val="23B9334C"/>
    <w:rsid w:val="23CD0E70"/>
    <w:rsid w:val="23CF7063"/>
    <w:rsid w:val="23D5DA6F"/>
    <w:rsid w:val="23D6B176"/>
    <w:rsid w:val="23D8BDF9"/>
    <w:rsid w:val="23D98BBB"/>
    <w:rsid w:val="23ED5E72"/>
    <w:rsid w:val="23ED6C17"/>
    <w:rsid w:val="23FD4CB1"/>
    <w:rsid w:val="24082311"/>
    <w:rsid w:val="24087355"/>
    <w:rsid w:val="240BE65E"/>
    <w:rsid w:val="24115464"/>
    <w:rsid w:val="24130BA6"/>
    <w:rsid w:val="24171DA1"/>
    <w:rsid w:val="2418260E"/>
    <w:rsid w:val="242253BF"/>
    <w:rsid w:val="2427E342"/>
    <w:rsid w:val="242D116C"/>
    <w:rsid w:val="242E36F1"/>
    <w:rsid w:val="2432C2B7"/>
    <w:rsid w:val="243D4ADD"/>
    <w:rsid w:val="244873DE"/>
    <w:rsid w:val="24490478"/>
    <w:rsid w:val="2449BAFA"/>
    <w:rsid w:val="245606E5"/>
    <w:rsid w:val="24595F10"/>
    <w:rsid w:val="2467F367"/>
    <w:rsid w:val="24685AA7"/>
    <w:rsid w:val="246AEB78"/>
    <w:rsid w:val="246BD60A"/>
    <w:rsid w:val="247D1D86"/>
    <w:rsid w:val="24814C48"/>
    <w:rsid w:val="2486C03C"/>
    <w:rsid w:val="248A6915"/>
    <w:rsid w:val="249D4614"/>
    <w:rsid w:val="249F45EC"/>
    <w:rsid w:val="24A2EB5D"/>
    <w:rsid w:val="24A357EA"/>
    <w:rsid w:val="24A56125"/>
    <w:rsid w:val="24A60879"/>
    <w:rsid w:val="24B00203"/>
    <w:rsid w:val="24B70DD2"/>
    <w:rsid w:val="24BD9608"/>
    <w:rsid w:val="24C6F8B8"/>
    <w:rsid w:val="24CA2695"/>
    <w:rsid w:val="24D2BDE1"/>
    <w:rsid w:val="24D2E8B5"/>
    <w:rsid w:val="24DB4A72"/>
    <w:rsid w:val="24FB72C7"/>
    <w:rsid w:val="25003EE0"/>
    <w:rsid w:val="2506328B"/>
    <w:rsid w:val="25065728"/>
    <w:rsid w:val="250FDAAB"/>
    <w:rsid w:val="25204D5F"/>
    <w:rsid w:val="253855C8"/>
    <w:rsid w:val="25389C9E"/>
    <w:rsid w:val="253A6409"/>
    <w:rsid w:val="253F92D8"/>
    <w:rsid w:val="25423F5C"/>
    <w:rsid w:val="25577034"/>
    <w:rsid w:val="2562DDC7"/>
    <w:rsid w:val="25635BA5"/>
    <w:rsid w:val="256DD980"/>
    <w:rsid w:val="2570D210"/>
    <w:rsid w:val="257A6642"/>
    <w:rsid w:val="258193AE"/>
    <w:rsid w:val="258687E3"/>
    <w:rsid w:val="2589828D"/>
    <w:rsid w:val="258A645F"/>
    <w:rsid w:val="258FB84C"/>
    <w:rsid w:val="259873F8"/>
    <w:rsid w:val="25A9D61D"/>
    <w:rsid w:val="25AB0FA9"/>
    <w:rsid w:val="25BAEDBB"/>
    <w:rsid w:val="25BE823D"/>
    <w:rsid w:val="25CE58F5"/>
    <w:rsid w:val="25D12BB4"/>
    <w:rsid w:val="25D272F2"/>
    <w:rsid w:val="25DC78D4"/>
    <w:rsid w:val="25E0C83A"/>
    <w:rsid w:val="25E5AD5E"/>
    <w:rsid w:val="25E968EA"/>
    <w:rsid w:val="25F8525C"/>
    <w:rsid w:val="25F8B911"/>
    <w:rsid w:val="26024181"/>
    <w:rsid w:val="2608178B"/>
    <w:rsid w:val="260CCFC3"/>
    <w:rsid w:val="260FACF8"/>
    <w:rsid w:val="26105DEA"/>
    <w:rsid w:val="2612B65B"/>
    <w:rsid w:val="26159C8E"/>
    <w:rsid w:val="261D25E9"/>
    <w:rsid w:val="261F9718"/>
    <w:rsid w:val="262525B7"/>
    <w:rsid w:val="26263976"/>
    <w:rsid w:val="26279814"/>
    <w:rsid w:val="2627AFD3"/>
    <w:rsid w:val="262BE1DA"/>
    <w:rsid w:val="2634CCC2"/>
    <w:rsid w:val="263A3589"/>
    <w:rsid w:val="263B4BE3"/>
    <w:rsid w:val="2646DA20"/>
    <w:rsid w:val="2647FC46"/>
    <w:rsid w:val="264C86BA"/>
    <w:rsid w:val="264EE60B"/>
    <w:rsid w:val="2650216F"/>
    <w:rsid w:val="2657457B"/>
    <w:rsid w:val="265FD600"/>
    <w:rsid w:val="2663FBFE"/>
    <w:rsid w:val="26692A12"/>
    <w:rsid w:val="2671377B"/>
    <w:rsid w:val="267765B2"/>
    <w:rsid w:val="267CA8DC"/>
    <w:rsid w:val="268DED3A"/>
    <w:rsid w:val="26929766"/>
    <w:rsid w:val="269C7720"/>
    <w:rsid w:val="26A711AE"/>
    <w:rsid w:val="26AEDE1E"/>
    <w:rsid w:val="26AFF966"/>
    <w:rsid w:val="26BB5D00"/>
    <w:rsid w:val="26C19C41"/>
    <w:rsid w:val="26CDB132"/>
    <w:rsid w:val="26CDCC79"/>
    <w:rsid w:val="26D13248"/>
    <w:rsid w:val="26D15F24"/>
    <w:rsid w:val="26D18908"/>
    <w:rsid w:val="26D2B004"/>
    <w:rsid w:val="26D5E47B"/>
    <w:rsid w:val="26D8E5A7"/>
    <w:rsid w:val="26DE37BE"/>
    <w:rsid w:val="26E78314"/>
    <w:rsid w:val="26E92349"/>
    <w:rsid w:val="26F42FB3"/>
    <w:rsid w:val="26F7B294"/>
    <w:rsid w:val="26F84F4C"/>
    <w:rsid w:val="26FE7BBB"/>
    <w:rsid w:val="270047CA"/>
    <w:rsid w:val="270917F9"/>
    <w:rsid w:val="27125962"/>
    <w:rsid w:val="27133FDA"/>
    <w:rsid w:val="27199ABC"/>
    <w:rsid w:val="27228D38"/>
    <w:rsid w:val="272614B3"/>
    <w:rsid w:val="27461C40"/>
    <w:rsid w:val="274EBE63"/>
    <w:rsid w:val="275604F3"/>
    <w:rsid w:val="275EAC89"/>
    <w:rsid w:val="27654F92"/>
    <w:rsid w:val="276810B0"/>
    <w:rsid w:val="27696EAE"/>
    <w:rsid w:val="276A7848"/>
    <w:rsid w:val="27705BAD"/>
    <w:rsid w:val="27713038"/>
    <w:rsid w:val="2771576E"/>
    <w:rsid w:val="277CACAC"/>
    <w:rsid w:val="277DA53C"/>
    <w:rsid w:val="2782C47F"/>
    <w:rsid w:val="27845166"/>
    <w:rsid w:val="2787E880"/>
    <w:rsid w:val="278EDB62"/>
    <w:rsid w:val="27A745C7"/>
    <w:rsid w:val="27AE3C87"/>
    <w:rsid w:val="27AE9EF0"/>
    <w:rsid w:val="27B384AE"/>
    <w:rsid w:val="27B8BC86"/>
    <w:rsid w:val="27D4A4BC"/>
    <w:rsid w:val="27D72926"/>
    <w:rsid w:val="27DB30FA"/>
    <w:rsid w:val="27E6188E"/>
    <w:rsid w:val="27EAD769"/>
    <w:rsid w:val="28009A4E"/>
    <w:rsid w:val="28053269"/>
    <w:rsid w:val="2805C586"/>
    <w:rsid w:val="28097F9E"/>
    <w:rsid w:val="281024BE"/>
    <w:rsid w:val="28146129"/>
    <w:rsid w:val="28153F6A"/>
    <w:rsid w:val="2816C39C"/>
    <w:rsid w:val="281E3A25"/>
    <w:rsid w:val="2829258B"/>
    <w:rsid w:val="282C668B"/>
    <w:rsid w:val="282E5C55"/>
    <w:rsid w:val="2833AF93"/>
    <w:rsid w:val="284E047F"/>
    <w:rsid w:val="28593BE5"/>
    <w:rsid w:val="2861FD6E"/>
    <w:rsid w:val="286848C1"/>
    <w:rsid w:val="2874F327"/>
    <w:rsid w:val="2876CC03"/>
    <w:rsid w:val="28793C2B"/>
    <w:rsid w:val="287A3787"/>
    <w:rsid w:val="287BDF00"/>
    <w:rsid w:val="28853B27"/>
    <w:rsid w:val="288B80C7"/>
    <w:rsid w:val="288FC371"/>
    <w:rsid w:val="2898A340"/>
    <w:rsid w:val="2898A69A"/>
    <w:rsid w:val="289D7810"/>
    <w:rsid w:val="28A45916"/>
    <w:rsid w:val="28A76124"/>
    <w:rsid w:val="28A7D798"/>
    <w:rsid w:val="28B3F277"/>
    <w:rsid w:val="28B8E636"/>
    <w:rsid w:val="28B8FBA5"/>
    <w:rsid w:val="28C16035"/>
    <w:rsid w:val="28C2F1B1"/>
    <w:rsid w:val="28C3CADA"/>
    <w:rsid w:val="28C63C79"/>
    <w:rsid w:val="28CC24B7"/>
    <w:rsid w:val="28CFBD8A"/>
    <w:rsid w:val="28DD0E2E"/>
    <w:rsid w:val="28E31E0C"/>
    <w:rsid w:val="28E9BB55"/>
    <w:rsid w:val="28EA8EC4"/>
    <w:rsid w:val="28F3209B"/>
    <w:rsid w:val="28F689E6"/>
    <w:rsid w:val="28F87506"/>
    <w:rsid w:val="28FF07D8"/>
    <w:rsid w:val="290076D5"/>
    <w:rsid w:val="2905A3E2"/>
    <w:rsid w:val="290ED5D7"/>
    <w:rsid w:val="290F67BF"/>
    <w:rsid w:val="29144A73"/>
    <w:rsid w:val="2915903E"/>
    <w:rsid w:val="29291557"/>
    <w:rsid w:val="292BF6A0"/>
    <w:rsid w:val="2934501D"/>
    <w:rsid w:val="2938D5D7"/>
    <w:rsid w:val="294E8044"/>
    <w:rsid w:val="294FED16"/>
    <w:rsid w:val="29558390"/>
    <w:rsid w:val="29576CE9"/>
    <w:rsid w:val="2973CA03"/>
    <w:rsid w:val="2975CF3C"/>
    <w:rsid w:val="298688E7"/>
    <w:rsid w:val="29891A9A"/>
    <w:rsid w:val="298B952A"/>
    <w:rsid w:val="29A3C2CE"/>
    <w:rsid w:val="29A54FFF"/>
    <w:rsid w:val="29AB0760"/>
    <w:rsid w:val="29ABCA6E"/>
    <w:rsid w:val="29C163FC"/>
    <w:rsid w:val="29C802F0"/>
    <w:rsid w:val="29C8EA58"/>
    <w:rsid w:val="29C99182"/>
    <w:rsid w:val="29D27809"/>
    <w:rsid w:val="29D6D8CE"/>
    <w:rsid w:val="29D7ABEF"/>
    <w:rsid w:val="29D9D19C"/>
    <w:rsid w:val="29EB4712"/>
    <w:rsid w:val="29EC10DF"/>
    <w:rsid w:val="29ECDFBE"/>
    <w:rsid w:val="29EEB76A"/>
    <w:rsid w:val="29F60160"/>
    <w:rsid w:val="29F893F1"/>
    <w:rsid w:val="29FFDABB"/>
    <w:rsid w:val="2A02B90F"/>
    <w:rsid w:val="2A0AA695"/>
    <w:rsid w:val="2A1747DC"/>
    <w:rsid w:val="2A1B4BFC"/>
    <w:rsid w:val="2A1E6142"/>
    <w:rsid w:val="2A2B0291"/>
    <w:rsid w:val="2A2E75F9"/>
    <w:rsid w:val="2A2F277D"/>
    <w:rsid w:val="2A301D1F"/>
    <w:rsid w:val="2A366112"/>
    <w:rsid w:val="2A469184"/>
    <w:rsid w:val="2A46FA08"/>
    <w:rsid w:val="2A483F96"/>
    <w:rsid w:val="2A4B8EFD"/>
    <w:rsid w:val="2A4CC121"/>
    <w:rsid w:val="2A4EF094"/>
    <w:rsid w:val="2A508592"/>
    <w:rsid w:val="2A5503E0"/>
    <w:rsid w:val="2A5FE479"/>
    <w:rsid w:val="2A616C23"/>
    <w:rsid w:val="2A6778DF"/>
    <w:rsid w:val="2A703D2C"/>
    <w:rsid w:val="2A71E6D8"/>
    <w:rsid w:val="2A741FFB"/>
    <w:rsid w:val="2A77DC64"/>
    <w:rsid w:val="2A77FF79"/>
    <w:rsid w:val="2A7E5E36"/>
    <w:rsid w:val="2A7FE084"/>
    <w:rsid w:val="2A80197A"/>
    <w:rsid w:val="2A82C6D4"/>
    <w:rsid w:val="2A84DA89"/>
    <w:rsid w:val="2A9520D4"/>
    <w:rsid w:val="2A9CD74A"/>
    <w:rsid w:val="2AA4D102"/>
    <w:rsid w:val="2AAA24A5"/>
    <w:rsid w:val="2AB6CA44"/>
    <w:rsid w:val="2AB8D9CF"/>
    <w:rsid w:val="2AB978C0"/>
    <w:rsid w:val="2ABC4C7D"/>
    <w:rsid w:val="2ABF519F"/>
    <w:rsid w:val="2AD0C994"/>
    <w:rsid w:val="2ADA28AE"/>
    <w:rsid w:val="2ADBF55D"/>
    <w:rsid w:val="2ADEE689"/>
    <w:rsid w:val="2AE0E08E"/>
    <w:rsid w:val="2AE174D0"/>
    <w:rsid w:val="2AE2055B"/>
    <w:rsid w:val="2AE97A64"/>
    <w:rsid w:val="2AEA8E9D"/>
    <w:rsid w:val="2AF41522"/>
    <w:rsid w:val="2AFCD305"/>
    <w:rsid w:val="2B0935DF"/>
    <w:rsid w:val="2B0F1AEA"/>
    <w:rsid w:val="2B169288"/>
    <w:rsid w:val="2B18E52E"/>
    <w:rsid w:val="2B196DB0"/>
    <w:rsid w:val="2B1A4C84"/>
    <w:rsid w:val="2B22FDCD"/>
    <w:rsid w:val="2B2526B8"/>
    <w:rsid w:val="2B2EC497"/>
    <w:rsid w:val="2B30ABEF"/>
    <w:rsid w:val="2B34F4A5"/>
    <w:rsid w:val="2B42C799"/>
    <w:rsid w:val="2B4D983E"/>
    <w:rsid w:val="2B4ED626"/>
    <w:rsid w:val="2B5532C1"/>
    <w:rsid w:val="2B617850"/>
    <w:rsid w:val="2B69E122"/>
    <w:rsid w:val="2B6D04BE"/>
    <w:rsid w:val="2B6DE169"/>
    <w:rsid w:val="2B738749"/>
    <w:rsid w:val="2B75C693"/>
    <w:rsid w:val="2B7BC62C"/>
    <w:rsid w:val="2B810D1C"/>
    <w:rsid w:val="2B82786A"/>
    <w:rsid w:val="2B8AAF82"/>
    <w:rsid w:val="2B8BD276"/>
    <w:rsid w:val="2B8E42E6"/>
    <w:rsid w:val="2B921BBB"/>
    <w:rsid w:val="2B94EE80"/>
    <w:rsid w:val="2B95818F"/>
    <w:rsid w:val="2B9D74A7"/>
    <w:rsid w:val="2BA39023"/>
    <w:rsid w:val="2BA676F6"/>
    <w:rsid w:val="2BA829E2"/>
    <w:rsid w:val="2BAC93E9"/>
    <w:rsid w:val="2BAED79D"/>
    <w:rsid w:val="2BAF4DF1"/>
    <w:rsid w:val="2BB06193"/>
    <w:rsid w:val="2BB60330"/>
    <w:rsid w:val="2BBBA9E9"/>
    <w:rsid w:val="2BC15F61"/>
    <w:rsid w:val="2BC76433"/>
    <w:rsid w:val="2BCBFCB7"/>
    <w:rsid w:val="2BDCB9F4"/>
    <w:rsid w:val="2BDCD313"/>
    <w:rsid w:val="2BE32AAC"/>
    <w:rsid w:val="2BE82863"/>
    <w:rsid w:val="2BF12315"/>
    <w:rsid w:val="2C00EBB9"/>
    <w:rsid w:val="2C021B22"/>
    <w:rsid w:val="2C125942"/>
    <w:rsid w:val="2C147EAF"/>
    <w:rsid w:val="2C171224"/>
    <w:rsid w:val="2C180737"/>
    <w:rsid w:val="2C184183"/>
    <w:rsid w:val="2C1898AE"/>
    <w:rsid w:val="2C1B23EF"/>
    <w:rsid w:val="2C3A498B"/>
    <w:rsid w:val="2C468597"/>
    <w:rsid w:val="2C4AF687"/>
    <w:rsid w:val="2C562072"/>
    <w:rsid w:val="2C60C1B6"/>
    <w:rsid w:val="2C6937DE"/>
    <w:rsid w:val="2C79671F"/>
    <w:rsid w:val="2C7CE33A"/>
    <w:rsid w:val="2C876A80"/>
    <w:rsid w:val="2C87A883"/>
    <w:rsid w:val="2C8A0002"/>
    <w:rsid w:val="2C8C2DA9"/>
    <w:rsid w:val="2C8CBD12"/>
    <w:rsid w:val="2C900739"/>
    <w:rsid w:val="2C91650A"/>
    <w:rsid w:val="2C957AFA"/>
    <w:rsid w:val="2C9D6880"/>
    <w:rsid w:val="2CA29FE1"/>
    <w:rsid w:val="2CAAF0EF"/>
    <w:rsid w:val="2CB31BE9"/>
    <w:rsid w:val="2CBBCF47"/>
    <w:rsid w:val="2CC438EF"/>
    <w:rsid w:val="2CC57545"/>
    <w:rsid w:val="2CC88302"/>
    <w:rsid w:val="2CCB374F"/>
    <w:rsid w:val="2CD706C9"/>
    <w:rsid w:val="2CE2BB8B"/>
    <w:rsid w:val="2CE36B30"/>
    <w:rsid w:val="2CEF7CB8"/>
    <w:rsid w:val="2CF0F758"/>
    <w:rsid w:val="2CF54244"/>
    <w:rsid w:val="2CFBB981"/>
    <w:rsid w:val="2D052631"/>
    <w:rsid w:val="2D0C6D73"/>
    <w:rsid w:val="2D0E4204"/>
    <w:rsid w:val="2D123A94"/>
    <w:rsid w:val="2D1C1873"/>
    <w:rsid w:val="2D234E5F"/>
    <w:rsid w:val="2D2D1C42"/>
    <w:rsid w:val="2D347503"/>
    <w:rsid w:val="2D36C3A8"/>
    <w:rsid w:val="2D40D026"/>
    <w:rsid w:val="2D40D3CC"/>
    <w:rsid w:val="2D4187ED"/>
    <w:rsid w:val="2D5058F4"/>
    <w:rsid w:val="2D558D68"/>
    <w:rsid w:val="2D5EDAB9"/>
    <w:rsid w:val="2D5F3DE8"/>
    <w:rsid w:val="2D66DA0A"/>
    <w:rsid w:val="2D67E24F"/>
    <w:rsid w:val="2D687DFF"/>
    <w:rsid w:val="2D75BBFB"/>
    <w:rsid w:val="2D7F1241"/>
    <w:rsid w:val="2D8606C8"/>
    <w:rsid w:val="2D88D9DD"/>
    <w:rsid w:val="2D8A0650"/>
    <w:rsid w:val="2D91F868"/>
    <w:rsid w:val="2D960D4D"/>
    <w:rsid w:val="2D9A04CB"/>
    <w:rsid w:val="2D9CFEE8"/>
    <w:rsid w:val="2DA25ED9"/>
    <w:rsid w:val="2DAD4B3D"/>
    <w:rsid w:val="2DBBB9CD"/>
    <w:rsid w:val="2DBBF635"/>
    <w:rsid w:val="2DC01607"/>
    <w:rsid w:val="2DC335F4"/>
    <w:rsid w:val="2DCDEEBA"/>
    <w:rsid w:val="2DCEC588"/>
    <w:rsid w:val="2DD5AEBA"/>
    <w:rsid w:val="2DD7629E"/>
    <w:rsid w:val="2DDE5CCB"/>
    <w:rsid w:val="2DE77C1E"/>
    <w:rsid w:val="2DE88D0B"/>
    <w:rsid w:val="2DEEF9CA"/>
    <w:rsid w:val="2DF7D693"/>
    <w:rsid w:val="2E013CCE"/>
    <w:rsid w:val="2E065A17"/>
    <w:rsid w:val="2E08B75A"/>
    <w:rsid w:val="2E16874B"/>
    <w:rsid w:val="2E1A39B4"/>
    <w:rsid w:val="2E1D878D"/>
    <w:rsid w:val="2E1E74D1"/>
    <w:rsid w:val="2E27FE0A"/>
    <w:rsid w:val="2E300E29"/>
    <w:rsid w:val="2E329648"/>
    <w:rsid w:val="2E38262E"/>
    <w:rsid w:val="2E465DC8"/>
    <w:rsid w:val="2E5443D1"/>
    <w:rsid w:val="2E5960AA"/>
    <w:rsid w:val="2E63EEE2"/>
    <w:rsid w:val="2E6B1589"/>
    <w:rsid w:val="2E853EEF"/>
    <w:rsid w:val="2E870433"/>
    <w:rsid w:val="2E885196"/>
    <w:rsid w:val="2E8AAAF1"/>
    <w:rsid w:val="2E8F92E8"/>
    <w:rsid w:val="2E951F16"/>
    <w:rsid w:val="2E994A76"/>
    <w:rsid w:val="2EA424DA"/>
    <w:rsid w:val="2EA6CAE2"/>
    <w:rsid w:val="2EA88F49"/>
    <w:rsid w:val="2EA99A43"/>
    <w:rsid w:val="2EADE539"/>
    <w:rsid w:val="2EC712B6"/>
    <w:rsid w:val="2ECB8677"/>
    <w:rsid w:val="2ECC3AF4"/>
    <w:rsid w:val="2ECF2542"/>
    <w:rsid w:val="2ED846FF"/>
    <w:rsid w:val="2EDDDDEB"/>
    <w:rsid w:val="2EE392E7"/>
    <w:rsid w:val="2EE6DBD6"/>
    <w:rsid w:val="2EE97043"/>
    <w:rsid w:val="2EF31E0F"/>
    <w:rsid w:val="2EF34E31"/>
    <w:rsid w:val="2F066735"/>
    <w:rsid w:val="2F0D5AA8"/>
    <w:rsid w:val="2F156A6E"/>
    <w:rsid w:val="2F16D2D3"/>
    <w:rsid w:val="2F173723"/>
    <w:rsid w:val="2F17BEC9"/>
    <w:rsid w:val="2F207414"/>
    <w:rsid w:val="2F285389"/>
    <w:rsid w:val="2F309B0A"/>
    <w:rsid w:val="2F325158"/>
    <w:rsid w:val="2F381A03"/>
    <w:rsid w:val="2F39EB25"/>
    <w:rsid w:val="2F3CDE22"/>
    <w:rsid w:val="2F42BD14"/>
    <w:rsid w:val="2F4932BC"/>
    <w:rsid w:val="2F59D048"/>
    <w:rsid w:val="2F5C7E6A"/>
    <w:rsid w:val="2F5D6EA9"/>
    <w:rsid w:val="2F64805C"/>
    <w:rsid w:val="2F6C2103"/>
    <w:rsid w:val="2F70055E"/>
    <w:rsid w:val="2F732295"/>
    <w:rsid w:val="2F75C445"/>
    <w:rsid w:val="2F8B9800"/>
    <w:rsid w:val="2F92ACF5"/>
    <w:rsid w:val="2F92F64F"/>
    <w:rsid w:val="2F987993"/>
    <w:rsid w:val="2FA0F310"/>
    <w:rsid w:val="2FAB74BF"/>
    <w:rsid w:val="2FB215E9"/>
    <w:rsid w:val="2FB3542F"/>
    <w:rsid w:val="2FB3B3A6"/>
    <w:rsid w:val="2FB446F9"/>
    <w:rsid w:val="2FBA4532"/>
    <w:rsid w:val="2FBBE0E5"/>
    <w:rsid w:val="2FC1C5E9"/>
    <w:rsid w:val="2FC41261"/>
    <w:rsid w:val="2FCB5515"/>
    <w:rsid w:val="2FD50942"/>
    <w:rsid w:val="2FD99494"/>
    <w:rsid w:val="2FE61B9D"/>
    <w:rsid w:val="2FEAE71E"/>
    <w:rsid w:val="2FEB5090"/>
    <w:rsid w:val="2FECFAEC"/>
    <w:rsid w:val="2FEE97E9"/>
    <w:rsid w:val="2FFEBF04"/>
    <w:rsid w:val="300661F8"/>
    <w:rsid w:val="300AD58D"/>
    <w:rsid w:val="302F2563"/>
    <w:rsid w:val="30401D37"/>
    <w:rsid w:val="3042972B"/>
    <w:rsid w:val="3045386F"/>
    <w:rsid w:val="304796F0"/>
    <w:rsid w:val="304C0DB3"/>
    <w:rsid w:val="304EC971"/>
    <w:rsid w:val="304F03FA"/>
    <w:rsid w:val="305C8717"/>
    <w:rsid w:val="3060174C"/>
    <w:rsid w:val="3064C69A"/>
    <w:rsid w:val="3067345B"/>
    <w:rsid w:val="3067CF22"/>
    <w:rsid w:val="3071FA93"/>
    <w:rsid w:val="30725AF9"/>
    <w:rsid w:val="30735AA6"/>
    <w:rsid w:val="3077931A"/>
    <w:rsid w:val="307B545B"/>
    <w:rsid w:val="3087453D"/>
    <w:rsid w:val="308D2E2A"/>
    <w:rsid w:val="308E4146"/>
    <w:rsid w:val="3090C09F"/>
    <w:rsid w:val="3093C0E2"/>
    <w:rsid w:val="3093D26F"/>
    <w:rsid w:val="309E6901"/>
    <w:rsid w:val="30A5AB00"/>
    <w:rsid w:val="30A9690E"/>
    <w:rsid w:val="30AFCD32"/>
    <w:rsid w:val="30B2A334"/>
    <w:rsid w:val="30C11EC9"/>
    <w:rsid w:val="30D4443C"/>
    <w:rsid w:val="30DFFAE7"/>
    <w:rsid w:val="30E2A294"/>
    <w:rsid w:val="30E770AB"/>
    <w:rsid w:val="30EDDE81"/>
    <w:rsid w:val="30F0032E"/>
    <w:rsid w:val="30F11EB0"/>
    <w:rsid w:val="30F7B6C9"/>
    <w:rsid w:val="30FAAE20"/>
    <w:rsid w:val="30FBE001"/>
    <w:rsid w:val="3104AA7A"/>
    <w:rsid w:val="3104DFDB"/>
    <w:rsid w:val="3105F44B"/>
    <w:rsid w:val="31081575"/>
    <w:rsid w:val="31090A7A"/>
    <w:rsid w:val="310A284E"/>
    <w:rsid w:val="31167ECC"/>
    <w:rsid w:val="31171613"/>
    <w:rsid w:val="311E9133"/>
    <w:rsid w:val="312C31B9"/>
    <w:rsid w:val="31310484"/>
    <w:rsid w:val="313750F7"/>
    <w:rsid w:val="3140885C"/>
    <w:rsid w:val="314C6D3B"/>
    <w:rsid w:val="314F9CA0"/>
    <w:rsid w:val="3151EBB7"/>
    <w:rsid w:val="315536B2"/>
    <w:rsid w:val="3158560E"/>
    <w:rsid w:val="3158BBFC"/>
    <w:rsid w:val="315F9ECC"/>
    <w:rsid w:val="31606D7D"/>
    <w:rsid w:val="3160AFCA"/>
    <w:rsid w:val="3168EC1D"/>
    <w:rsid w:val="3173C2F4"/>
    <w:rsid w:val="317A36DA"/>
    <w:rsid w:val="317F4194"/>
    <w:rsid w:val="318045F6"/>
    <w:rsid w:val="3184228E"/>
    <w:rsid w:val="3187B92B"/>
    <w:rsid w:val="31894B4C"/>
    <w:rsid w:val="318F23C5"/>
    <w:rsid w:val="31907894"/>
    <w:rsid w:val="3190971B"/>
    <w:rsid w:val="319169FA"/>
    <w:rsid w:val="31A82965"/>
    <w:rsid w:val="31ABDDF9"/>
    <w:rsid w:val="31AE6BB6"/>
    <w:rsid w:val="31B65F4E"/>
    <w:rsid w:val="31BA50A2"/>
    <w:rsid w:val="31BD2762"/>
    <w:rsid w:val="31BF3A41"/>
    <w:rsid w:val="31CB683F"/>
    <w:rsid w:val="31D1649E"/>
    <w:rsid w:val="31E99E13"/>
    <w:rsid w:val="31EB2E39"/>
    <w:rsid w:val="31EBC65E"/>
    <w:rsid w:val="31EE68ED"/>
    <w:rsid w:val="31FC0286"/>
    <w:rsid w:val="31FE04A8"/>
    <w:rsid w:val="3204A498"/>
    <w:rsid w:val="320B5AE9"/>
    <w:rsid w:val="320EE535"/>
    <w:rsid w:val="321427C3"/>
    <w:rsid w:val="32224C81"/>
    <w:rsid w:val="322648BE"/>
    <w:rsid w:val="322EC116"/>
    <w:rsid w:val="3237AE82"/>
    <w:rsid w:val="32469C26"/>
    <w:rsid w:val="324C9E78"/>
    <w:rsid w:val="3253517B"/>
    <w:rsid w:val="3253A398"/>
    <w:rsid w:val="325C4264"/>
    <w:rsid w:val="3265C243"/>
    <w:rsid w:val="3265EAB3"/>
    <w:rsid w:val="32669345"/>
    <w:rsid w:val="326DE009"/>
    <w:rsid w:val="326F16AE"/>
    <w:rsid w:val="3275612C"/>
    <w:rsid w:val="32761578"/>
    <w:rsid w:val="3276736C"/>
    <w:rsid w:val="32775A1B"/>
    <w:rsid w:val="327CACC5"/>
    <w:rsid w:val="32855D55"/>
    <w:rsid w:val="32881297"/>
    <w:rsid w:val="328CE83A"/>
    <w:rsid w:val="328D711F"/>
    <w:rsid w:val="3293872A"/>
    <w:rsid w:val="329AB4A9"/>
    <w:rsid w:val="329C81F7"/>
    <w:rsid w:val="32A4CD6A"/>
    <w:rsid w:val="32AAC357"/>
    <w:rsid w:val="32B15477"/>
    <w:rsid w:val="32B15CEF"/>
    <w:rsid w:val="32B1BBA9"/>
    <w:rsid w:val="32B4E171"/>
    <w:rsid w:val="32B97D10"/>
    <w:rsid w:val="32BE85BB"/>
    <w:rsid w:val="32C386F9"/>
    <w:rsid w:val="32C81053"/>
    <w:rsid w:val="32DB28EB"/>
    <w:rsid w:val="32DD91D6"/>
    <w:rsid w:val="32E2843A"/>
    <w:rsid w:val="32E8B764"/>
    <w:rsid w:val="32F381A7"/>
    <w:rsid w:val="32F966AB"/>
    <w:rsid w:val="32FA9F3F"/>
    <w:rsid w:val="32FB6F2D"/>
    <w:rsid w:val="32FD68DE"/>
    <w:rsid w:val="33029E6F"/>
    <w:rsid w:val="3306EC8E"/>
    <w:rsid w:val="330944D9"/>
    <w:rsid w:val="330B619F"/>
    <w:rsid w:val="330D05A0"/>
    <w:rsid w:val="331D607A"/>
    <w:rsid w:val="33269A6B"/>
    <w:rsid w:val="332ED715"/>
    <w:rsid w:val="33343CC1"/>
    <w:rsid w:val="333863D9"/>
    <w:rsid w:val="333D454F"/>
    <w:rsid w:val="334152C9"/>
    <w:rsid w:val="334339D4"/>
    <w:rsid w:val="334DB1E9"/>
    <w:rsid w:val="33526377"/>
    <w:rsid w:val="335A7A40"/>
    <w:rsid w:val="335B5736"/>
    <w:rsid w:val="3362047E"/>
    <w:rsid w:val="3368CCB9"/>
    <w:rsid w:val="3369270B"/>
    <w:rsid w:val="336A48D8"/>
    <w:rsid w:val="336BF922"/>
    <w:rsid w:val="336E866D"/>
    <w:rsid w:val="33765085"/>
    <w:rsid w:val="337E39C6"/>
    <w:rsid w:val="3380D40F"/>
    <w:rsid w:val="338B6F66"/>
    <w:rsid w:val="3394A045"/>
    <w:rsid w:val="3394C75D"/>
    <w:rsid w:val="3395D7E0"/>
    <w:rsid w:val="339DBE88"/>
    <w:rsid w:val="33A49A41"/>
    <w:rsid w:val="33B12B6A"/>
    <w:rsid w:val="33BCE166"/>
    <w:rsid w:val="33C1928F"/>
    <w:rsid w:val="33C1A0FF"/>
    <w:rsid w:val="33C49B2E"/>
    <w:rsid w:val="33CD1344"/>
    <w:rsid w:val="33D0D566"/>
    <w:rsid w:val="33D40125"/>
    <w:rsid w:val="33DB4124"/>
    <w:rsid w:val="33DF3185"/>
    <w:rsid w:val="33E164F4"/>
    <w:rsid w:val="33E6D178"/>
    <w:rsid w:val="33F3D578"/>
    <w:rsid w:val="33F3EB3B"/>
    <w:rsid w:val="33F46981"/>
    <w:rsid w:val="33FA3692"/>
    <w:rsid w:val="34075110"/>
    <w:rsid w:val="3426BD70"/>
    <w:rsid w:val="3435C67A"/>
    <w:rsid w:val="343EACFC"/>
    <w:rsid w:val="343FFC0C"/>
    <w:rsid w:val="3440C993"/>
    <w:rsid w:val="344639CC"/>
    <w:rsid w:val="344CBEAA"/>
    <w:rsid w:val="344F3A29"/>
    <w:rsid w:val="345927AB"/>
    <w:rsid w:val="345A21D1"/>
    <w:rsid w:val="347148D0"/>
    <w:rsid w:val="34742C08"/>
    <w:rsid w:val="3483A25D"/>
    <w:rsid w:val="3484E94B"/>
    <w:rsid w:val="34861066"/>
    <w:rsid w:val="34885392"/>
    <w:rsid w:val="3488676B"/>
    <w:rsid w:val="348FD429"/>
    <w:rsid w:val="3495370C"/>
    <w:rsid w:val="34973F8E"/>
    <w:rsid w:val="349A3EEA"/>
    <w:rsid w:val="349CF223"/>
    <w:rsid w:val="34AB452B"/>
    <w:rsid w:val="34AC2EBE"/>
    <w:rsid w:val="34B643D3"/>
    <w:rsid w:val="34BC87A2"/>
    <w:rsid w:val="34C78492"/>
    <w:rsid w:val="34D75F56"/>
    <w:rsid w:val="34D8ABCD"/>
    <w:rsid w:val="34DC7E5B"/>
    <w:rsid w:val="34DFCA27"/>
    <w:rsid w:val="34E8097A"/>
    <w:rsid w:val="34E95D63"/>
    <w:rsid w:val="34EDE953"/>
    <w:rsid w:val="34F0FD02"/>
    <w:rsid w:val="34F5B46C"/>
    <w:rsid w:val="34FF4906"/>
    <w:rsid w:val="350E68E2"/>
    <w:rsid w:val="35107162"/>
    <w:rsid w:val="351A66E5"/>
    <w:rsid w:val="351F7FC2"/>
    <w:rsid w:val="3525D033"/>
    <w:rsid w:val="353580D1"/>
    <w:rsid w:val="353689AB"/>
    <w:rsid w:val="35401BAD"/>
    <w:rsid w:val="355039E5"/>
    <w:rsid w:val="3553D4E7"/>
    <w:rsid w:val="356155CE"/>
    <w:rsid w:val="35625BFA"/>
    <w:rsid w:val="3579787E"/>
    <w:rsid w:val="3582FB19"/>
    <w:rsid w:val="3590234D"/>
    <w:rsid w:val="35971F79"/>
    <w:rsid w:val="35A23F62"/>
    <w:rsid w:val="35A92CA9"/>
    <w:rsid w:val="35AFEF67"/>
    <w:rsid w:val="35C7A59B"/>
    <w:rsid w:val="35D26029"/>
    <w:rsid w:val="35D38500"/>
    <w:rsid w:val="35D77E60"/>
    <w:rsid w:val="35D9434E"/>
    <w:rsid w:val="35DB2589"/>
    <w:rsid w:val="35DB6ABA"/>
    <w:rsid w:val="35DD9FF6"/>
    <w:rsid w:val="35E47937"/>
    <w:rsid w:val="35F9CB35"/>
    <w:rsid w:val="35FAD27E"/>
    <w:rsid w:val="35FCF815"/>
    <w:rsid w:val="36013F80"/>
    <w:rsid w:val="360911D7"/>
    <w:rsid w:val="36110C13"/>
    <w:rsid w:val="361D28BF"/>
    <w:rsid w:val="361DCE9F"/>
    <w:rsid w:val="3627CBD2"/>
    <w:rsid w:val="362B6D1C"/>
    <w:rsid w:val="362C5866"/>
    <w:rsid w:val="362FCB89"/>
    <w:rsid w:val="3631076D"/>
    <w:rsid w:val="3635B81D"/>
    <w:rsid w:val="36384750"/>
    <w:rsid w:val="363C5D40"/>
    <w:rsid w:val="363FE711"/>
    <w:rsid w:val="3642B497"/>
    <w:rsid w:val="36764B1B"/>
    <w:rsid w:val="367A9E78"/>
    <w:rsid w:val="36818029"/>
    <w:rsid w:val="36850383"/>
    <w:rsid w:val="368AD3A5"/>
    <w:rsid w:val="369BFD48"/>
    <w:rsid w:val="36A6FD0F"/>
    <w:rsid w:val="36A78E9C"/>
    <w:rsid w:val="36A9086E"/>
    <w:rsid w:val="36B22621"/>
    <w:rsid w:val="36C3E2E2"/>
    <w:rsid w:val="36CEBD53"/>
    <w:rsid w:val="36E13C17"/>
    <w:rsid w:val="36E795BB"/>
    <w:rsid w:val="36EE342B"/>
    <w:rsid w:val="36F31335"/>
    <w:rsid w:val="36FB7DF1"/>
    <w:rsid w:val="36FDC17D"/>
    <w:rsid w:val="36FE6016"/>
    <w:rsid w:val="3702F942"/>
    <w:rsid w:val="370933C8"/>
    <w:rsid w:val="370B1033"/>
    <w:rsid w:val="370BC5CB"/>
    <w:rsid w:val="370E4064"/>
    <w:rsid w:val="3710DA62"/>
    <w:rsid w:val="371368C6"/>
    <w:rsid w:val="3715DA04"/>
    <w:rsid w:val="37174ECE"/>
    <w:rsid w:val="371A4742"/>
    <w:rsid w:val="371BB658"/>
    <w:rsid w:val="3727ECDF"/>
    <w:rsid w:val="372DC903"/>
    <w:rsid w:val="37301FCE"/>
    <w:rsid w:val="373DCA7A"/>
    <w:rsid w:val="3748CA5E"/>
    <w:rsid w:val="3749FB95"/>
    <w:rsid w:val="374D0BF1"/>
    <w:rsid w:val="3751041B"/>
    <w:rsid w:val="37555C3E"/>
    <w:rsid w:val="37667CB8"/>
    <w:rsid w:val="3766FA8D"/>
    <w:rsid w:val="376BA116"/>
    <w:rsid w:val="376EA6EE"/>
    <w:rsid w:val="377163B2"/>
    <w:rsid w:val="37729077"/>
    <w:rsid w:val="377E347A"/>
    <w:rsid w:val="37806AF5"/>
    <w:rsid w:val="3796C926"/>
    <w:rsid w:val="379B60A6"/>
    <w:rsid w:val="37A2326D"/>
    <w:rsid w:val="37ACDC74"/>
    <w:rsid w:val="37AFD102"/>
    <w:rsid w:val="37B7ACD2"/>
    <w:rsid w:val="37B876A9"/>
    <w:rsid w:val="37B94668"/>
    <w:rsid w:val="37C55717"/>
    <w:rsid w:val="37CE7042"/>
    <w:rsid w:val="37D8652B"/>
    <w:rsid w:val="37E01B27"/>
    <w:rsid w:val="37E17B3F"/>
    <w:rsid w:val="37F31FB3"/>
    <w:rsid w:val="37FD2059"/>
    <w:rsid w:val="38098A5F"/>
    <w:rsid w:val="380A8E53"/>
    <w:rsid w:val="381D6EEB"/>
    <w:rsid w:val="382B192C"/>
    <w:rsid w:val="382FB8FB"/>
    <w:rsid w:val="383351C4"/>
    <w:rsid w:val="3838F00A"/>
    <w:rsid w:val="3839B794"/>
    <w:rsid w:val="38493F2F"/>
    <w:rsid w:val="384AB72C"/>
    <w:rsid w:val="38518420"/>
    <w:rsid w:val="385350C6"/>
    <w:rsid w:val="3855C39F"/>
    <w:rsid w:val="3871EE94"/>
    <w:rsid w:val="3877BC6F"/>
    <w:rsid w:val="387BBF5F"/>
    <w:rsid w:val="3887AE2A"/>
    <w:rsid w:val="388CC962"/>
    <w:rsid w:val="3893F859"/>
    <w:rsid w:val="38991CD5"/>
    <w:rsid w:val="389C3EB4"/>
    <w:rsid w:val="389E09AF"/>
    <w:rsid w:val="38A2F809"/>
    <w:rsid w:val="38A5B203"/>
    <w:rsid w:val="38AC7F90"/>
    <w:rsid w:val="38BC6376"/>
    <w:rsid w:val="38C50287"/>
    <w:rsid w:val="38CA141E"/>
    <w:rsid w:val="38CA8085"/>
    <w:rsid w:val="38D18738"/>
    <w:rsid w:val="38D49B23"/>
    <w:rsid w:val="38DF8F2B"/>
    <w:rsid w:val="38E24FB4"/>
    <w:rsid w:val="38E2F162"/>
    <w:rsid w:val="38E898AC"/>
    <w:rsid w:val="38F77770"/>
    <w:rsid w:val="38FC441F"/>
    <w:rsid w:val="39083868"/>
    <w:rsid w:val="391E297A"/>
    <w:rsid w:val="39341C3B"/>
    <w:rsid w:val="39384A33"/>
    <w:rsid w:val="3940D97A"/>
    <w:rsid w:val="394519BC"/>
    <w:rsid w:val="39478381"/>
    <w:rsid w:val="3948347C"/>
    <w:rsid w:val="394934A9"/>
    <w:rsid w:val="39501845"/>
    <w:rsid w:val="39525705"/>
    <w:rsid w:val="3959F363"/>
    <w:rsid w:val="395B71A6"/>
    <w:rsid w:val="395B9BA4"/>
    <w:rsid w:val="3960CB09"/>
    <w:rsid w:val="39612778"/>
    <w:rsid w:val="39680A3C"/>
    <w:rsid w:val="3973FE02"/>
    <w:rsid w:val="397FE704"/>
    <w:rsid w:val="397FFB0E"/>
    <w:rsid w:val="3985A358"/>
    <w:rsid w:val="398E9B24"/>
    <w:rsid w:val="399BF6D6"/>
    <w:rsid w:val="39A8BFFC"/>
    <w:rsid w:val="39B0DB94"/>
    <w:rsid w:val="39B5FBA6"/>
    <w:rsid w:val="39C3225D"/>
    <w:rsid w:val="39D77211"/>
    <w:rsid w:val="39D84D11"/>
    <w:rsid w:val="39F4F93C"/>
    <w:rsid w:val="39F51162"/>
    <w:rsid w:val="3A031577"/>
    <w:rsid w:val="3A041F10"/>
    <w:rsid w:val="3A0EE7AA"/>
    <w:rsid w:val="3A14407A"/>
    <w:rsid w:val="3A1E21EE"/>
    <w:rsid w:val="3A222A72"/>
    <w:rsid w:val="3A2436AA"/>
    <w:rsid w:val="3A25B250"/>
    <w:rsid w:val="3A299AC9"/>
    <w:rsid w:val="3A2B03D3"/>
    <w:rsid w:val="3A2E0BF8"/>
    <w:rsid w:val="3A2EA20B"/>
    <w:rsid w:val="3A467219"/>
    <w:rsid w:val="3A5A27CE"/>
    <w:rsid w:val="3A5F8836"/>
    <w:rsid w:val="3A89FAC2"/>
    <w:rsid w:val="3A8D7329"/>
    <w:rsid w:val="3A945D2E"/>
    <w:rsid w:val="3A9FA3F0"/>
    <w:rsid w:val="3A9FF423"/>
    <w:rsid w:val="3AA5C4D7"/>
    <w:rsid w:val="3AB1CDC2"/>
    <w:rsid w:val="3AB3B79C"/>
    <w:rsid w:val="3AB9EF76"/>
    <w:rsid w:val="3ABAF688"/>
    <w:rsid w:val="3ABE4F3D"/>
    <w:rsid w:val="3AC3C98D"/>
    <w:rsid w:val="3AC422A3"/>
    <w:rsid w:val="3AC8B6D7"/>
    <w:rsid w:val="3AC9BB03"/>
    <w:rsid w:val="3AD621CF"/>
    <w:rsid w:val="3AED9DAD"/>
    <w:rsid w:val="3AF288BE"/>
    <w:rsid w:val="3AF62B9B"/>
    <w:rsid w:val="3AF6B30F"/>
    <w:rsid w:val="3AF86648"/>
    <w:rsid w:val="3B034031"/>
    <w:rsid w:val="3B0B0D64"/>
    <w:rsid w:val="3B0DFFDF"/>
    <w:rsid w:val="3B0F8E53"/>
    <w:rsid w:val="3B2206F0"/>
    <w:rsid w:val="3B29192C"/>
    <w:rsid w:val="3B2C92D2"/>
    <w:rsid w:val="3B2FA8E8"/>
    <w:rsid w:val="3B3D1BFC"/>
    <w:rsid w:val="3B3F2296"/>
    <w:rsid w:val="3B457A56"/>
    <w:rsid w:val="3B5726CB"/>
    <w:rsid w:val="3B5CE04F"/>
    <w:rsid w:val="3B63037B"/>
    <w:rsid w:val="3B644E0F"/>
    <w:rsid w:val="3B677D1F"/>
    <w:rsid w:val="3B68D933"/>
    <w:rsid w:val="3B6CC882"/>
    <w:rsid w:val="3B77A2EA"/>
    <w:rsid w:val="3B7800D4"/>
    <w:rsid w:val="3B7B9CD7"/>
    <w:rsid w:val="3B831C13"/>
    <w:rsid w:val="3B8C7DDC"/>
    <w:rsid w:val="3BA11849"/>
    <w:rsid w:val="3BA29B69"/>
    <w:rsid w:val="3BAB12E8"/>
    <w:rsid w:val="3BAF4885"/>
    <w:rsid w:val="3BAF6FC5"/>
    <w:rsid w:val="3BB09057"/>
    <w:rsid w:val="3BBDFB67"/>
    <w:rsid w:val="3BBFC957"/>
    <w:rsid w:val="3BCA14EE"/>
    <w:rsid w:val="3BCACB77"/>
    <w:rsid w:val="3BCD81F3"/>
    <w:rsid w:val="3BE2B655"/>
    <w:rsid w:val="3BE58724"/>
    <w:rsid w:val="3BEBD887"/>
    <w:rsid w:val="3BF7FC85"/>
    <w:rsid w:val="3BFD2C6D"/>
    <w:rsid w:val="3C03613F"/>
    <w:rsid w:val="3C045674"/>
    <w:rsid w:val="3C0AC3EC"/>
    <w:rsid w:val="3C0AF651"/>
    <w:rsid w:val="3C123477"/>
    <w:rsid w:val="3C1C57F7"/>
    <w:rsid w:val="3C1DCFC4"/>
    <w:rsid w:val="3C2538D8"/>
    <w:rsid w:val="3C27386C"/>
    <w:rsid w:val="3C2D25D2"/>
    <w:rsid w:val="3C2FAEFA"/>
    <w:rsid w:val="3C3200A2"/>
    <w:rsid w:val="3C32D6F4"/>
    <w:rsid w:val="3C35A14C"/>
    <w:rsid w:val="3C405A40"/>
    <w:rsid w:val="3C47AB6A"/>
    <w:rsid w:val="3C482738"/>
    <w:rsid w:val="3C55CA3C"/>
    <w:rsid w:val="3C568C39"/>
    <w:rsid w:val="3C572861"/>
    <w:rsid w:val="3C573AAF"/>
    <w:rsid w:val="3C64D72F"/>
    <w:rsid w:val="3C736EDF"/>
    <w:rsid w:val="3C775B1D"/>
    <w:rsid w:val="3C8748E0"/>
    <w:rsid w:val="3C92756B"/>
    <w:rsid w:val="3C9B329E"/>
    <w:rsid w:val="3CAA0D11"/>
    <w:rsid w:val="3CAC5D4A"/>
    <w:rsid w:val="3CBAB141"/>
    <w:rsid w:val="3CBBE41E"/>
    <w:rsid w:val="3CC8A454"/>
    <w:rsid w:val="3CCB34CC"/>
    <w:rsid w:val="3CDA7423"/>
    <w:rsid w:val="3CDEA20D"/>
    <w:rsid w:val="3CE08DFE"/>
    <w:rsid w:val="3CE42CE3"/>
    <w:rsid w:val="3CE7BFCC"/>
    <w:rsid w:val="3D0506D0"/>
    <w:rsid w:val="3D0B6F99"/>
    <w:rsid w:val="3D29E2BB"/>
    <w:rsid w:val="3D2CB572"/>
    <w:rsid w:val="3D2D8F6D"/>
    <w:rsid w:val="3D2EE3A1"/>
    <w:rsid w:val="3D334104"/>
    <w:rsid w:val="3D335714"/>
    <w:rsid w:val="3D3AB719"/>
    <w:rsid w:val="3D3D9CEE"/>
    <w:rsid w:val="3D43C35B"/>
    <w:rsid w:val="3D47FF08"/>
    <w:rsid w:val="3D4A3373"/>
    <w:rsid w:val="3D4B18E6"/>
    <w:rsid w:val="3D4B2D92"/>
    <w:rsid w:val="3D507D9B"/>
    <w:rsid w:val="3D586B21"/>
    <w:rsid w:val="3D5D4998"/>
    <w:rsid w:val="3D5F6438"/>
    <w:rsid w:val="3D62010E"/>
    <w:rsid w:val="3D63F3B2"/>
    <w:rsid w:val="3D67DA79"/>
    <w:rsid w:val="3D683F4F"/>
    <w:rsid w:val="3D6A425C"/>
    <w:rsid w:val="3D701490"/>
    <w:rsid w:val="3D712776"/>
    <w:rsid w:val="3D77892D"/>
    <w:rsid w:val="3D8B27A2"/>
    <w:rsid w:val="3D9C742F"/>
    <w:rsid w:val="3D9CFBDB"/>
    <w:rsid w:val="3D9CFFA0"/>
    <w:rsid w:val="3D9DB5CF"/>
    <w:rsid w:val="3D9E512E"/>
    <w:rsid w:val="3DA02A1A"/>
    <w:rsid w:val="3DA06E5E"/>
    <w:rsid w:val="3DA1CCBE"/>
    <w:rsid w:val="3DA2CE3C"/>
    <w:rsid w:val="3DA545C2"/>
    <w:rsid w:val="3DADB173"/>
    <w:rsid w:val="3DB43E8E"/>
    <w:rsid w:val="3DB559C8"/>
    <w:rsid w:val="3DBAFB54"/>
    <w:rsid w:val="3DBE466E"/>
    <w:rsid w:val="3DC8973D"/>
    <w:rsid w:val="3DD31094"/>
    <w:rsid w:val="3DD7FA16"/>
    <w:rsid w:val="3DDA5D12"/>
    <w:rsid w:val="3E0040A7"/>
    <w:rsid w:val="3E0F51AB"/>
    <w:rsid w:val="3E10D3A2"/>
    <w:rsid w:val="3E1FC718"/>
    <w:rsid w:val="3E214840"/>
    <w:rsid w:val="3E282B43"/>
    <w:rsid w:val="3E2C733B"/>
    <w:rsid w:val="3E2CDF1C"/>
    <w:rsid w:val="3E2D21C0"/>
    <w:rsid w:val="3E30EBA9"/>
    <w:rsid w:val="3E3702FF"/>
    <w:rsid w:val="3E3E21D4"/>
    <w:rsid w:val="3E3FBEBB"/>
    <w:rsid w:val="3E405AF2"/>
    <w:rsid w:val="3E4F3A8D"/>
    <w:rsid w:val="3E4F5CAB"/>
    <w:rsid w:val="3E5EA4B2"/>
    <w:rsid w:val="3E65850E"/>
    <w:rsid w:val="3E739029"/>
    <w:rsid w:val="3E7CBC14"/>
    <w:rsid w:val="3E7D2CAA"/>
    <w:rsid w:val="3E8011D7"/>
    <w:rsid w:val="3E85C923"/>
    <w:rsid w:val="3E8BB584"/>
    <w:rsid w:val="3E8CC62D"/>
    <w:rsid w:val="3E9431E8"/>
    <w:rsid w:val="3E956653"/>
    <w:rsid w:val="3E9DCCE8"/>
    <w:rsid w:val="3E9F4D70"/>
    <w:rsid w:val="3EA1267C"/>
    <w:rsid w:val="3EA3742E"/>
    <w:rsid w:val="3EA81279"/>
    <w:rsid w:val="3EAF6A9E"/>
    <w:rsid w:val="3EB71735"/>
    <w:rsid w:val="3EB7ABB8"/>
    <w:rsid w:val="3EBDFF1F"/>
    <w:rsid w:val="3EC53B8B"/>
    <w:rsid w:val="3EC5DB31"/>
    <w:rsid w:val="3ECC0BA0"/>
    <w:rsid w:val="3ED13501"/>
    <w:rsid w:val="3ED462D2"/>
    <w:rsid w:val="3EE0CB86"/>
    <w:rsid w:val="3EE0D54D"/>
    <w:rsid w:val="3EE48035"/>
    <w:rsid w:val="3EEC4DFC"/>
    <w:rsid w:val="3F158D66"/>
    <w:rsid w:val="3F18F4F0"/>
    <w:rsid w:val="3F1B5F5E"/>
    <w:rsid w:val="3F22070E"/>
    <w:rsid w:val="3F25209C"/>
    <w:rsid w:val="3F2B299E"/>
    <w:rsid w:val="3F314EB3"/>
    <w:rsid w:val="3F344271"/>
    <w:rsid w:val="3F37CB6F"/>
    <w:rsid w:val="3F3F693A"/>
    <w:rsid w:val="3F57A3FD"/>
    <w:rsid w:val="3F610EEC"/>
    <w:rsid w:val="3F66B5D4"/>
    <w:rsid w:val="3F6F38E5"/>
    <w:rsid w:val="3F6FF412"/>
    <w:rsid w:val="3F70D6C7"/>
    <w:rsid w:val="3F75E035"/>
    <w:rsid w:val="3F79040B"/>
    <w:rsid w:val="3F7904B7"/>
    <w:rsid w:val="3F8B62A4"/>
    <w:rsid w:val="3F8BBC7E"/>
    <w:rsid w:val="3F93F540"/>
    <w:rsid w:val="3F940489"/>
    <w:rsid w:val="3F9A25A6"/>
    <w:rsid w:val="3F9DC573"/>
    <w:rsid w:val="3F9F3517"/>
    <w:rsid w:val="3FA0E624"/>
    <w:rsid w:val="3FA1130B"/>
    <w:rsid w:val="3FA7546E"/>
    <w:rsid w:val="3FB36B9E"/>
    <w:rsid w:val="3FBEE81F"/>
    <w:rsid w:val="3FC1311E"/>
    <w:rsid w:val="3FCA79D3"/>
    <w:rsid w:val="3FCED618"/>
    <w:rsid w:val="3FD915B1"/>
    <w:rsid w:val="3FE1734D"/>
    <w:rsid w:val="3FE43FCF"/>
    <w:rsid w:val="3FE68352"/>
    <w:rsid w:val="3FEC1343"/>
    <w:rsid w:val="3FF1C113"/>
    <w:rsid w:val="3FF2D5A7"/>
    <w:rsid w:val="3FF94A9C"/>
    <w:rsid w:val="3FFFB7F4"/>
    <w:rsid w:val="4002A0F5"/>
    <w:rsid w:val="40038E4D"/>
    <w:rsid w:val="4007D0FA"/>
    <w:rsid w:val="40085BC2"/>
    <w:rsid w:val="4013C55F"/>
    <w:rsid w:val="40287415"/>
    <w:rsid w:val="40287BC5"/>
    <w:rsid w:val="402943DD"/>
    <w:rsid w:val="4031F285"/>
    <w:rsid w:val="40344072"/>
    <w:rsid w:val="403601A6"/>
    <w:rsid w:val="404039A5"/>
    <w:rsid w:val="40497303"/>
    <w:rsid w:val="404C2BEF"/>
    <w:rsid w:val="4056CB77"/>
    <w:rsid w:val="406494A4"/>
    <w:rsid w:val="406ABAA5"/>
    <w:rsid w:val="406EE42A"/>
    <w:rsid w:val="4071C728"/>
    <w:rsid w:val="4078A4CF"/>
    <w:rsid w:val="4078EADE"/>
    <w:rsid w:val="4082CE54"/>
    <w:rsid w:val="408AA72E"/>
    <w:rsid w:val="408E32F4"/>
    <w:rsid w:val="4098D77D"/>
    <w:rsid w:val="40A0D9D4"/>
    <w:rsid w:val="40A93714"/>
    <w:rsid w:val="40B9C42C"/>
    <w:rsid w:val="40BDAAC1"/>
    <w:rsid w:val="40BDECC2"/>
    <w:rsid w:val="40BE6AB9"/>
    <w:rsid w:val="40C8EB4C"/>
    <w:rsid w:val="40D0E11C"/>
    <w:rsid w:val="40DA55AC"/>
    <w:rsid w:val="40DF388A"/>
    <w:rsid w:val="40E25CA0"/>
    <w:rsid w:val="40E8B954"/>
    <w:rsid w:val="40EA7427"/>
    <w:rsid w:val="40ECDAA0"/>
    <w:rsid w:val="40ED4D5A"/>
    <w:rsid w:val="40EED3BC"/>
    <w:rsid w:val="40F4DB33"/>
    <w:rsid w:val="40FBD909"/>
    <w:rsid w:val="41126B59"/>
    <w:rsid w:val="411464A0"/>
    <w:rsid w:val="4119C9B2"/>
    <w:rsid w:val="412A04AD"/>
    <w:rsid w:val="412A380C"/>
    <w:rsid w:val="41455B4B"/>
    <w:rsid w:val="414ABAA0"/>
    <w:rsid w:val="414D4FCA"/>
    <w:rsid w:val="415165CE"/>
    <w:rsid w:val="415A0E9E"/>
    <w:rsid w:val="415A8F37"/>
    <w:rsid w:val="415EB39C"/>
    <w:rsid w:val="41603846"/>
    <w:rsid w:val="416AA679"/>
    <w:rsid w:val="416C395D"/>
    <w:rsid w:val="417B5CA8"/>
    <w:rsid w:val="417BA79A"/>
    <w:rsid w:val="417CEE90"/>
    <w:rsid w:val="4180F1C3"/>
    <w:rsid w:val="4181C039"/>
    <w:rsid w:val="41934B51"/>
    <w:rsid w:val="41964E27"/>
    <w:rsid w:val="41991965"/>
    <w:rsid w:val="41AF00A8"/>
    <w:rsid w:val="41BC8223"/>
    <w:rsid w:val="41DB76CF"/>
    <w:rsid w:val="41E400FF"/>
    <w:rsid w:val="41EF9A10"/>
    <w:rsid w:val="4208D5C3"/>
    <w:rsid w:val="42095BF7"/>
    <w:rsid w:val="420A21BF"/>
    <w:rsid w:val="4211FDA4"/>
    <w:rsid w:val="4217C899"/>
    <w:rsid w:val="421DFD0F"/>
    <w:rsid w:val="42286B64"/>
    <w:rsid w:val="422AD474"/>
    <w:rsid w:val="422F0EBF"/>
    <w:rsid w:val="423AE60B"/>
    <w:rsid w:val="424781AD"/>
    <w:rsid w:val="425583FD"/>
    <w:rsid w:val="425D8213"/>
    <w:rsid w:val="425FBB5F"/>
    <w:rsid w:val="42615A07"/>
    <w:rsid w:val="4267C122"/>
    <w:rsid w:val="42686E4A"/>
    <w:rsid w:val="426CEEC0"/>
    <w:rsid w:val="426D0272"/>
    <w:rsid w:val="426FD0EE"/>
    <w:rsid w:val="4270C4D8"/>
    <w:rsid w:val="427A05E1"/>
    <w:rsid w:val="42A42D85"/>
    <w:rsid w:val="42A5B97C"/>
    <w:rsid w:val="42A794D4"/>
    <w:rsid w:val="42AB9A9A"/>
    <w:rsid w:val="42AFAC4A"/>
    <w:rsid w:val="42B0CC90"/>
    <w:rsid w:val="42B0DF13"/>
    <w:rsid w:val="42B1D3CA"/>
    <w:rsid w:val="42B36839"/>
    <w:rsid w:val="42B68B71"/>
    <w:rsid w:val="42B7F7FC"/>
    <w:rsid w:val="42C0E721"/>
    <w:rsid w:val="42C7E62E"/>
    <w:rsid w:val="42D0F555"/>
    <w:rsid w:val="42DB00EE"/>
    <w:rsid w:val="42DB2E7E"/>
    <w:rsid w:val="42DB8097"/>
    <w:rsid w:val="42E01F01"/>
    <w:rsid w:val="42E24880"/>
    <w:rsid w:val="42E8E247"/>
    <w:rsid w:val="42EABF6E"/>
    <w:rsid w:val="42ED875C"/>
    <w:rsid w:val="42EE7F3B"/>
    <w:rsid w:val="42F217E3"/>
    <w:rsid w:val="42F2200C"/>
    <w:rsid w:val="42F9394B"/>
    <w:rsid w:val="4301C265"/>
    <w:rsid w:val="43039806"/>
    <w:rsid w:val="430ED65E"/>
    <w:rsid w:val="430F4DD5"/>
    <w:rsid w:val="43166E5B"/>
    <w:rsid w:val="431C9B0A"/>
    <w:rsid w:val="432131BB"/>
    <w:rsid w:val="4321FC1C"/>
    <w:rsid w:val="4329B502"/>
    <w:rsid w:val="432A6204"/>
    <w:rsid w:val="4330A4C7"/>
    <w:rsid w:val="4332C636"/>
    <w:rsid w:val="433A08E4"/>
    <w:rsid w:val="433BDC18"/>
    <w:rsid w:val="43421CD1"/>
    <w:rsid w:val="4342890E"/>
    <w:rsid w:val="4342D9D1"/>
    <w:rsid w:val="4344A3E4"/>
    <w:rsid w:val="43606898"/>
    <w:rsid w:val="4371FEE4"/>
    <w:rsid w:val="4381FEFE"/>
    <w:rsid w:val="43944F11"/>
    <w:rsid w:val="439D9408"/>
    <w:rsid w:val="439E4ECF"/>
    <w:rsid w:val="43A506E3"/>
    <w:rsid w:val="43A66D3B"/>
    <w:rsid w:val="43AFE9F2"/>
    <w:rsid w:val="43C8BBC7"/>
    <w:rsid w:val="43CB393F"/>
    <w:rsid w:val="43CF081A"/>
    <w:rsid w:val="43D2EF6C"/>
    <w:rsid w:val="43DF0EB4"/>
    <w:rsid w:val="43E41E66"/>
    <w:rsid w:val="43E667EE"/>
    <w:rsid w:val="43E90326"/>
    <w:rsid w:val="43EC2D8D"/>
    <w:rsid w:val="43FA8528"/>
    <w:rsid w:val="440092C1"/>
    <w:rsid w:val="44015CE7"/>
    <w:rsid w:val="44017CC1"/>
    <w:rsid w:val="44067C7C"/>
    <w:rsid w:val="440FE83A"/>
    <w:rsid w:val="44175924"/>
    <w:rsid w:val="4419361D"/>
    <w:rsid w:val="441C4CB4"/>
    <w:rsid w:val="4422CBBE"/>
    <w:rsid w:val="44231C4D"/>
    <w:rsid w:val="4424469C"/>
    <w:rsid w:val="44281DED"/>
    <w:rsid w:val="4428CFFD"/>
    <w:rsid w:val="442AD27B"/>
    <w:rsid w:val="442DAD55"/>
    <w:rsid w:val="44301438"/>
    <w:rsid w:val="4430A5C2"/>
    <w:rsid w:val="443933C3"/>
    <w:rsid w:val="4441E43F"/>
    <w:rsid w:val="44436535"/>
    <w:rsid w:val="4443D00D"/>
    <w:rsid w:val="44473985"/>
    <w:rsid w:val="444A2B27"/>
    <w:rsid w:val="44649C2F"/>
    <w:rsid w:val="446A1B54"/>
    <w:rsid w:val="446C5FC7"/>
    <w:rsid w:val="446EB58D"/>
    <w:rsid w:val="446FD9D9"/>
    <w:rsid w:val="4486AACD"/>
    <w:rsid w:val="4489CB0B"/>
    <w:rsid w:val="448A76BB"/>
    <w:rsid w:val="448C9E6B"/>
    <w:rsid w:val="448CD784"/>
    <w:rsid w:val="44902E4B"/>
    <w:rsid w:val="4495EAB0"/>
    <w:rsid w:val="44964FBC"/>
    <w:rsid w:val="44977F79"/>
    <w:rsid w:val="449919F2"/>
    <w:rsid w:val="44A8E42D"/>
    <w:rsid w:val="44ACFA13"/>
    <w:rsid w:val="44ADC68A"/>
    <w:rsid w:val="44ADE579"/>
    <w:rsid w:val="44AFA1D6"/>
    <w:rsid w:val="44B214F8"/>
    <w:rsid w:val="44B22062"/>
    <w:rsid w:val="44BC2761"/>
    <w:rsid w:val="44BE63AA"/>
    <w:rsid w:val="44C56C4A"/>
    <w:rsid w:val="44C5CA40"/>
    <w:rsid w:val="44C9A154"/>
    <w:rsid w:val="44CC8662"/>
    <w:rsid w:val="44CEDE41"/>
    <w:rsid w:val="44CFDE27"/>
    <w:rsid w:val="44D3C841"/>
    <w:rsid w:val="44D5D9C8"/>
    <w:rsid w:val="44D899AE"/>
    <w:rsid w:val="44D8F28D"/>
    <w:rsid w:val="44DD0839"/>
    <w:rsid w:val="44DD45A0"/>
    <w:rsid w:val="44E78933"/>
    <w:rsid w:val="44EBE5C4"/>
    <w:rsid w:val="44F548A5"/>
    <w:rsid w:val="44F7851F"/>
    <w:rsid w:val="44F82464"/>
    <w:rsid w:val="44FFCEC7"/>
    <w:rsid w:val="450595D9"/>
    <w:rsid w:val="451447BA"/>
    <w:rsid w:val="45152D8B"/>
    <w:rsid w:val="451FC438"/>
    <w:rsid w:val="452015EB"/>
    <w:rsid w:val="45291F52"/>
    <w:rsid w:val="452C39C7"/>
    <w:rsid w:val="453721A3"/>
    <w:rsid w:val="45410A2B"/>
    <w:rsid w:val="4548A8DD"/>
    <w:rsid w:val="455D9ABA"/>
    <w:rsid w:val="455F964F"/>
    <w:rsid w:val="456ED591"/>
    <w:rsid w:val="45794EAD"/>
    <w:rsid w:val="457E74B5"/>
    <w:rsid w:val="458D01F8"/>
    <w:rsid w:val="458D1D9D"/>
    <w:rsid w:val="458E1113"/>
    <w:rsid w:val="4592D60D"/>
    <w:rsid w:val="459A4022"/>
    <w:rsid w:val="459F497B"/>
    <w:rsid w:val="45A58B49"/>
    <w:rsid w:val="45A65DAC"/>
    <w:rsid w:val="45AB1DEF"/>
    <w:rsid w:val="45AC4783"/>
    <w:rsid w:val="45B0881B"/>
    <w:rsid w:val="45B88D57"/>
    <w:rsid w:val="45C0D38F"/>
    <w:rsid w:val="45C60D39"/>
    <w:rsid w:val="45C6C1C5"/>
    <w:rsid w:val="45D2F5EC"/>
    <w:rsid w:val="45D5AA0B"/>
    <w:rsid w:val="45D6257A"/>
    <w:rsid w:val="45D9689E"/>
    <w:rsid w:val="45DDF338"/>
    <w:rsid w:val="45DE979F"/>
    <w:rsid w:val="45E28900"/>
    <w:rsid w:val="45E2A6CA"/>
    <w:rsid w:val="45E5BCD8"/>
    <w:rsid w:val="45E9DF1C"/>
    <w:rsid w:val="45F33E51"/>
    <w:rsid w:val="45F8B8D7"/>
    <w:rsid w:val="45FCAC82"/>
    <w:rsid w:val="45FF9F5C"/>
    <w:rsid w:val="4605E1A8"/>
    <w:rsid w:val="460ACA9C"/>
    <w:rsid w:val="460FB802"/>
    <w:rsid w:val="461ED085"/>
    <w:rsid w:val="461F7BDF"/>
    <w:rsid w:val="462F6237"/>
    <w:rsid w:val="4630DA0D"/>
    <w:rsid w:val="4634F155"/>
    <w:rsid w:val="463B1F0E"/>
    <w:rsid w:val="463CEE11"/>
    <w:rsid w:val="4640579B"/>
    <w:rsid w:val="46547B6F"/>
    <w:rsid w:val="4658B055"/>
    <w:rsid w:val="4661D73E"/>
    <w:rsid w:val="4670A457"/>
    <w:rsid w:val="46725E8C"/>
    <w:rsid w:val="467CE712"/>
    <w:rsid w:val="468F5A7A"/>
    <w:rsid w:val="46942688"/>
    <w:rsid w:val="46987ED8"/>
    <w:rsid w:val="46A59B83"/>
    <w:rsid w:val="46AC7897"/>
    <w:rsid w:val="46AE76CB"/>
    <w:rsid w:val="46B45B25"/>
    <w:rsid w:val="46B745DE"/>
    <w:rsid w:val="46BEDEC6"/>
    <w:rsid w:val="46C5711D"/>
    <w:rsid w:val="46CA7D74"/>
    <w:rsid w:val="46CCC9E9"/>
    <w:rsid w:val="46CDC82E"/>
    <w:rsid w:val="46EDE1B0"/>
    <w:rsid w:val="46FA25F0"/>
    <w:rsid w:val="47032EAB"/>
    <w:rsid w:val="4703B36C"/>
    <w:rsid w:val="4733FD65"/>
    <w:rsid w:val="47358D25"/>
    <w:rsid w:val="47383383"/>
    <w:rsid w:val="4742C8AC"/>
    <w:rsid w:val="47443B5E"/>
    <w:rsid w:val="474AA68D"/>
    <w:rsid w:val="474F9C4A"/>
    <w:rsid w:val="474FB09B"/>
    <w:rsid w:val="4767C747"/>
    <w:rsid w:val="476ACDD4"/>
    <w:rsid w:val="4772C2F7"/>
    <w:rsid w:val="47776022"/>
    <w:rsid w:val="47795F4C"/>
    <w:rsid w:val="477FC5DB"/>
    <w:rsid w:val="4789CEC1"/>
    <w:rsid w:val="478DC098"/>
    <w:rsid w:val="4793DC46"/>
    <w:rsid w:val="4794E685"/>
    <w:rsid w:val="47A366F3"/>
    <w:rsid w:val="47A7B87C"/>
    <w:rsid w:val="47AE276F"/>
    <w:rsid w:val="47AF4DC7"/>
    <w:rsid w:val="47AFFF63"/>
    <w:rsid w:val="47B3D905"/>
    <w:rsid w:val="47B3FE68"/>
    <w:rsid w:val="47C067E9"/>
    <w:rsid w:val="47C0F87F"/>
    <w:rsid w:val="47C165FF"/>
    <w:rsid w:val="47C40592"/>
    <w:rsid w:val="47C4DE7A"/>
    <w:rsid w:val="47C82FD7"/>
    <w:rsid w:val="47C9572F"/>
    <w:rsid w:val="47DADE92"/>
    <w:rsid w:val="47DE6355"/>
    <w:rsid w:val="47DEDF8B"/>
    <w:rsid w:val="47E9CB78"/>
    <w:rsid w:val="47EF51B4"/>
    <w:rsid w:val="47F26BC1"/>
    <w:rsid w:val="47F3E885"/>
    <w:rsid w:val="47FA3D16"/>
    <w:rsid w:val="47FAD53A"/>
    <w:rsid w:val="48084866"/>
    <w:rsid w:val="480C74B8"/>
    <w:rsid w:val="4810CDFB"/>
    <w:rsid w:val="4811EB2A"/>
    <w:rsid w:val="4812B23D"/>
    <w:rsid w:val="4816D66C"/>
    <w:rsid w:val="4818AE1B"/>
    <w:rsid w:val="481B50B6"/>
    <w:rsid w:val="481FBD03"/>
    <w:rsid w:val="482BD89D"/>
    <w:rsid w:val="482E5E03"/>
    <w:rsid w:val="48316DAC"/>
    <w:rsid w:val="4837BD8D"/>
    <w:rsid w:val="483AD782"/>
    <w:rsid w:val="484108D0"/>
    <w:rsid w:val="48418C7D"/>
    <w:rsid w:val="484D973B"/>
    <w:rsid w:val="48503341"/>
    <w:rsid w:val="4856152A"/>
    <w:rsid w:val="485E977B"/>
    <w:rsid w:val="4860BCFF"/>
    <w:rsid w:val="48622EAA"/>
    <w:rsid w:val="486D4D2F"/>
    <w:rsid w:val="4872153C"/>
    <w:rsid w:val="4873FF54"/>
    <w:rsid w:val="487E37E0"/>
    <w:rsid w:val="488420C0"/>
    <w:rsid w:val="48849C6E"/>
    <w:rsid w:val="488A1EBC"/>
    <w:rsid w:val="48906EA0"/>
    <w:rsid w:val="4893B7DA"/>
    <w:rsid w:val="48965365"/>
    <w:rsid w:val="489C9B69"/>
    <w:rsid w:val="48A4129D"/>
    <w:rsid w:val="48AD1A31"/>
    <w:rsid w:val="48AF9AA7"/>
    <w:rsid w:val="48B7D297"/>
    <w:rsid w:val="48BD821D"/>
    <w:rsid w:val="48C02D06"/>
    <w:rsid w:val="48C29E0C"/>
    <w:rsid w:val="48C40195"/>
    <w:rsid w:val="48CBFD6D"/>
    <w:rsid w:val="48D403E4"/>
    <w:rsid w:val="48D57CA3"/>
    <w:rsid w:val="48E05A0B"/>
    <w:rsid w:val="48E37615"/>
    <w:rsid w:val="48EECA3E"/>
    <w:rsid w:val="48F56AFB"/>
    <w:rsid w:val="48F94C77"/>
    <w:rsid w:val="48F9ED87"/>
    <w:rsid w:val="490A18E4"/>
    <w:rsid w:val="490F9E3F"/>
    <w:rsid w:val="4911CDBE"/>
    <w:rsid w:val="4916D658"/>
    <w:rsid w:val="4925E620"/>
    <w:rsid w:val="49292F90"/>
    <w:rsid w:val="49318B26"/>
    <w:rsid w:val="4933AB2D"/>
    <w:rsid w:val="49369375"/>
    <w:rsid w:val="4938809A"/>
    <w:rsid w:val="49398183"/>
    <w:rsid w:val="49457CA9"/>
    <w:rsid w:val="494A5C1B"/>
    <w:rsid w:val="494B66B2"/>
    <w:rsid w:val="494C5080"/>
    <w:rsid w:val="49550A51"/>
    <w:rsid w:val="495731A5"/>
    <w:rsid w:val="49603F8C"/>
    <w:rsid w:val="496DBF44"/>
    <w:rsid w:val="4974B014"/>
    <w:rsid w:val="49855C94"/>
    <w:rsid w:val="498CA544"/>
    <w:rsid w:val="49908267"/>
    <w:rsid w:val="499DD093"/>
    <w:rsid w:val="499F313E"/>
    <w:rsid w:val="49A10014"/>
    <w:rsid w:val="49AA8FB5"/>
    <w:rsid w:val="49AD3CD6"/>
    <w:rsid w:val="49BA24A1"/>
    <w:rsid w:val="49D00AD6"/>
    <w:rsid w:val="49DFDBB3"/>
    <w:rsid w:val="49E17412"/>
    <w:rsid w:val="49F1B9C3"/>
    <w:rsid w:val="49F6E1F5"/>
    <w:rsid w:val="49FB8BE7"/>
    <w:rsid w:val="4A107CE4"/>
    <w:rsid w:val="4A1808E9"/>
    <w:rsid w:val="4A220EF7"/>
    <w:rsid w:val="4A22B283"/>
    <w:rsid w:val="4A231C70"/>
    <w:rsid w:val="4A25B2DB"/>
    <w:rsid w:val="4A2659B9"/>
    <w:rsid w:val="4A285A8E"/>
    <w:rsid w:val="4A288A23"/>
    <w:rsid w:val="4A2A5615"/>
    <w:rsid w:val="4A2E99FB"/>
    <w:rsid w:val="4A4984FE"/>
    <w:rsid w:val="4A4ACE25"/>
    <w:rsid w:val="4A4D0ACE"/>
    <w:rsid w:val="4A4F6B9B"/>
    <w:rsid w:val="4A5116C6"/>
    <w:rsid w:val="4A53A2F8"/>
    <w:rsid w:val="4A57F044"/>
    <w:rsid w:val="4A5C830F"/>
    <w:rsid w:val="4A5EB2AB"/>
    <w:rsid w:val="4A607C9F"/>
    <w:rsid w:val="4A624841"/>
    <w:rsid w:val="4A6463F4"/>
    <w:rsid w:val="4A6CE7FF"/>
    <w:rsid w:val="4A726ECF"/>
    <w:rsid w:val="4A74DC9C"/>
    <w:rsid w:val="4A74E72E"/>
    <w:rsid w:val="4A7C74B0"/>
    <w:rsid w:val="4A7EE57C"/>
    <w:rsid w:val="4A882ECE"/>
    <w:rsid w:val="4A987A00"/>
    <w:rsid w:val="4A995FF0"/>
    <w:rsid w:val="4AB91997"/>
    <w:rsid w:val="4ABA84E0"/>
    <w:rsid w:val="4AC9E360"/>
    <w:rsid w:val="4ACBAC1B"/>
    <w:rsid w:val="4AD69D51"/>
    <w:rsid w:val="4AEE8B5D"/>
    <w:rsid w:val="4AF23488"/>
    <w:rsid w:val="4AFA1C51"/>
    <w:rsid w:val="4AFCFCDF"/>
    <w:rsid w:val="4AFD9BA9"/>
    <w:rsid w:val="4B011C91"/>
    <w:rsid w:val="4B0276E6"/>
    <w:rsid w:val="4B044387"/>
    <w:rsid w:val="4B0C8338"/>
    <w:rsid w:val="4B216790"/>
    <w:rsid w:val="4B228EBA"/>
    <w:rsid w:val="4B2800DD"/>
    <w:rsid w:val="4B28E514"/>
    <w:rsid w:val="4B2EA330"/>
    <w:rsid w:val="4B318C0F"/>
    <w:rsid w:val="4B3508A2"/>
    <w:rsid w:val="4B37010E"/>
    <w:rsid w:val="4B3B05E4"/>
    <w:rsid w:val="4B47F970"/>
    <w:rsid w:val="4B4B75CD"/>
    <w:rsid w:val="4B5D0086"/>
    <w:rsid w:val="4B6F4197"/>
    <w:rsid w:val="4B79843C"/>
    <w:rsid w:val="4B7FD543"/>
    <w:rsid w:val="4B8BE719"/>
    <w:rsid w:val="4B919771"/>
    <w:rsid w:val="4B919CAE"/>
    <w:rsid w:val="4B92C8ED"/>
    <w:rsid w:val="4BA121C9"/>
    <w:rsid w:val="4BA68163"/>
    <w:rsid w:val="4BAC6A6D"/>
    <w:rsid w:val="4BAE8122"/>
    <w:rsid w:val="4BB25EC0"/>
    <w:rsid w:val="4BBB83B7"/>
    <w:rsid w:val="4BBC877D"/>
    <w:rsid w:val="4BBEB70F"/>
    <w:rsid w:val="4BC0CA7C"/>
    <w:rsid w:val="4BC8B317"/>
    <w:rsid w:val="4BDAA425"/>
    <w:rsid w:val="4BDB3450"/>
    <w:rsid w:val="4BE6049B"/>
    <w:rsid w:val="4BE8B1CB"/>
    <w:rsid w:val="4BEDB639"/>
    <w:rsid w:val="4BF340E0"/>
    <w:rsid w:val="4C01E021"/>
    <w:rsid w:val="4C0A5718"/>
    <w:rsid w:val="4C0A8C99"/>
    <w:rsid w:val="4C0F3170"/>
    <w:rsid w:val="4C0F94BF"/>
    <w:rsid w:val="4C161396"/>
    <w:rsid w:val="4C226B09"/>
    <w:rsid w:val="4C2A29A7"/>
    <w:rsid w:val="4C2D0BBD"/>
    <w:rsid w:val="4C2F2871"/>
    <w:rsid w:val="4C2F5003"/>
    <w:rsid w:val="4C354C7A"/>
    <w:rsid w:val="4C367F7D"/>
    <w:rsid w:val="4C3818C2"/>
    <w:rsid w:val="4C3D22EB"/>
    <w:rsid w:val="4C3FE243"/>
    <w:rsid w:val="4C48AC4E"/>
    <w:rsid w:val="4C4E7CF9"/>
    <w:rsid w:val="4C52C618"/>
    <w:rsid w:val="4C5D7BD1"/>
    <w:rsid w:val="4C600865"/>
    <w:rsid w:val="4C63EA60"/>
    <w:rsid w:val="4C6E8582"/>
    <w:rsid w:val="4C73AAE9"/>
    <w:rsid w:val="4C823A6F"/>
    <w:rsid w:val="4C84CC4F"/>
    <w:rsid w:val="4C8978A6"/>
    <w:rsid w:val="4C8A2F2B"/>
    <w:rsid w:val="4C8C7316"/>
    <w:rsid w:val="4C8D7CAA"/>
    <w:rsid w:val="4C9490BC"/>
    <w:rsid w:val="4C99353C"/>
    <w:rsid w:val="4C99C3F3"/>
    <w:rsid w:val="4C9ED037"/>
    <w:rsid w:val="4CA5DA30"/>
    <w:rsid w:val="4CA7C571"/>
    <w:rsid w:val="4CAD5920"/>
    <w:rsid w:val="4CB217AC"/>
    <w:rsid w:val="4CB37613"/>
    <w:rsid w:val="4CBD4C51"/>
    <w:rsid w:val="4CBDBC4E"/>
    <w:rsid w:val="4CC61406"/>
    <w:rsid w:val="4CC9B014"/>
    <w:rsid w:val="4CCA7E8A"/>
    <w:rsid w:val="4CCE4E7F"/>
    <w:rsid w:val="4CD05103"/>
    <w:rsid w:val="4CDD90F7"/>
    <w:rsid w:val="4CDE0D29"/>
    <w:rsid w:val="4CE61CC3"/>
    <w:rsid w:val="4CF40D23"/>
    <w:rsid w:val="4CF6DF6C"/>
    <w:rsid w:val="4CF78BAE"/>
    <w:rsid w:val="4D07B67B"/>
    <w:rsid w:val="4D168580"/>
    <w:rsid w:val="4D1B5901"/>
    <w:rsid w:val="4D1C7257"/>
    <w:rsid w:val="4D21D5DD"/>
    <w:rsid w:val="4D25813A"/>
    <w:rsid w:val="4D2699A4"/>
    <w:rsid w:val="4D373A77"/>
    <w:rsid w:val="4D3A38DD"/>
    <w:rsid w:val="4D3A7AAB"/>
    <w:rsid w:val="4D3DAFA6"/>
    <w:rsid w:val="4D46A1CD"/>
    <w:rsid w:val="4D4B8237"/>
    <w:rsid w:val="4D4D688B"/>
    <w:rsid w:val="4D4F4FC4"/>
    <w:rsid w:val="4D5436DC"/>
    <w:rsid w:val="4D547814"/>
    <w:rsid w:val="4D631F49"/>
    <w:rsid w:val="4D6F92C5"/>
    <w:rsid w:val="4D7292B8"/>
    <w:rsid w:val="4D744A9F"/>
    <w:rsid w:val="4D75088C"/>
    <w:rsid w:val="4D7E755B"/>
    <w:rsid w:val="4D7F14C5"/>
    <w:rsid w:val="4D81D4FC"/>
    <w:rsid w:val="4D89869A"/>
    <w:rsid w:val="4D8B721F"/>
    <w:rsid w:val="4D8DC6DC"/>
    <w:rsid w:val="4D911379"/>
    <w:rsid w:val="4D948338"/>
    <w:rsid w:val="4D98E1D3"/>
    <w:rsid w:val="4D992B2E"/>
    <w:rsid w:val="4D9ED1F1"/>
    <w:rsid w:val="4DA40C9D"/>
    <w:rsid w:val="4DA742BC"/>
    <w:rsid w:val="4DAC19CE"/>
    <w:rsid w:val="4DADC76A"/>
    <w:rsid w:val="4DAF4240"/>
    <w:rsid w:val="4DCA71F6"/>
    <w:rsid w:val="4DD4A26B"/>
    <w:rsid w:val="4DDBDE9F"/>
    <w:rsid w:val="4DDC7307"/>
    <w:rsid w:val="4DE3B5C9"/>
    <w:rsid w:val="4DE47BBD"/>
    <w:rsid w:val="4DECAD27"/>
    <w:rsid w:val="4DF44C84"/>
    <w:rsid w:val="4DF53C74"/>
    <w:rsid w:val="4DF93AAE"/>
    <w:rsid w:val="4E065FDA"/>
    <w:rsid w:val="4E163E5F"/>
    <w:rsid w:val="4E197A37"/>
    <w:rsid w:val="4E225D9A"/>
    <w:rsid w:val="4E2460D1"/>
    <w:rsid w:val="4E248817"/>
    <w:rsid w:val="4E296999"/>
    <w:rsid w:val="4E3E3986"/>
    <w:rsid w:val="4E437657"/>
    <w:rsid w:val="4E4BDDAD"/>
    <w:rsid w:val="4E615D5C"/>
    <w:rsid w:val="4E62F1E1"/>
    <w:rsid w:val="4E684F53"/>
    <w:rsid w:val="4E69B37F"/>
    <w:rsid w:val="4E6AD2EF"/>
    <w:rsid w:val="4E749A81"/>
    <w:rsid w:val="4E75A8E2"/>
    <w:rsid w:val="4E784E8D"/>
    <w:rsid w:val="4E7A11FE"/>
    <w:rsid w:val="4E7FAFBE"/>
    <w:rsid w:val="4E992FA1"/>
    <w:rsid w:val="4E9A897F"/>
    <w:rsid w:val="4EA8E41D"/>
    <w:rsid w:val="4EAA3ECD"/>
    <w:rsid w:val="4EB42282"/>
    <w:rsid w:val="4EB74F7D"/>
    <w:rsid w:val="4EC44AE6"/>
    <w:rsid w:val="4EC685B0"/>
    <w:rsid w:val="4EC6BEFB"/>
    <w:rsid w:val="4EC6F831"/>
    <w:rsid w:val="4ED1933F"/>
    <w:rsid w:val="4ED79CB2"/>
    <w:rsid w:val="4EDA762D"/>
    <w:rsid w:val="4EE5B395"/>
    <w:rsid w:val="4EF29730"/>
    <w:rsid w:val="4EFA6DB8"/>
    <w:rsid w:val="4F08645F"/>
    <w:rsid w:val="4F0C17A6"/>
    <w:rsid w:val="4F12FD3E"/>
    <w:rsid w:val="4F14D85B"/>
    <w:rsid w:val="4F19790B"/>
    <w:rsid w:val="4F20B953"/>
    <w:rsid w:val="4F2E8CA9"/>
    <w:rsid w:val="4F2EB2F2"/>
    <w:rsid w:val="4F2EE034"/>
    <w:rsid w:val="4F32CA50"/>
    <w:rsid w:val="4F33B9F2"/>
    <w:rsid w:val="4F36A865"/>
    <w:rsid w:val="4F38E20A"/>
    <w:rsid w:val="4F64AC7F"/>
    <w:rsid w:val="4F69E5B7"/>
    <w:rsid w:val="4F6B1A2D"/>
    <w:rsid w:val="4F7DA406"/>
    <w:rsid w:val="4FA56A30"/>
    <w:rsid w:val="4FAB7C4E"/>
    <w:rsid w:val="4FAB8F85"/>
    <w:rsid w:val="4FCA2915"/>
    <w:rsid w:val="4FD0115F"/>
    <w:rsid w:val="4FD5FFA9"/>
    <w:rsid w:val="4FD7BC53"/>
    <w:rsid w:val="4FD890F4"/>
    <w:rsid w:val="4FDDC26E"/>
    <w:rsid w:val="4FDF1796"/>
    <w:rsid w:val="4FE13B3C"/>
    <w:rsid w:val="4FE569E3"/>
    <w:rsid w:val="4FEC5F9B"/>
    <w:rsid w:val="5003EA43"/>
    <w:rsid w:val="50096506"/>
    <w:rsid w:val="500FFA01"/>
    <w:rsid w:val="50114A1D"/>
    <w:rsid w:val="502145DF"/>
    <w:rsid w:val="5025877E"/>
    <w:rsid w:val="5029F434"/>
    <w:rsid w:val="502F00C3"/>
    <w:rsid w:val="5035CF70"/>
    <w:rsid w:val="503AB216"/>
    <w:rsid w:val="5041FD36"/>
    <w:rsid w:val="5043D60E"/>
    <w:rsid w:val="50478A15"/>
    <w:rsid w:val="50510042"/>
    <w:rsid w:val="505B710F"/>
    <w:rsid w:val="5063FD07"/>
    <w:rsid w:val="5068E935"/>
    <w:rsid w:val="50723BD6"/>
    <w:rsid w:val="5076468E"/>
    <w:rsid w:val="5076E765"/>
    <w:rsid w:val="507D9088"/>
    <w:rsid w:val="507F0224"/>
    <w:rsid w:val="507F260B"/>
    <w:rsid w:val="507FF0D1"/>
    <w:rsid w:val="50833080"/>
    <w:rsid w:val="508718E1"/>
    <w:rsid w:val="5092FC9C"/>
    <w:rsid w:val="50A519A0"/>
    <w:rsid w:val="50A5820A"/>
    <w:rsid w:val="50A90CFD"/>
    <w:rsid w:val="50AD67CE"/>
    <w:rsid w:val="50AFD1D7"/>
    <w:rsid w:val="50B01829"/>
    <w:rsid w:val="50B5A943"/>
    <w:rsid w:val="50B7F635"/>
    <w:rsid w:val="50B82D71"/>
    <w:rsid w:val="50BA5245"/>
    <w:rsid w:val="50D59D77"/>
    <w:rsid w:val="50DC4482"/>
    <w:rsid w:val="50EBC4D2"/>
    <w:rsid w:val="50F0C843"/>
    <w:rsid w:val="50F8930B"/>
    <w:rsid w:val="50FB220D"/>
    <w:rsid w:val="50FC940D"/>
    <w:rsid w:val="510E17B1"/>
    <w:rsid w:val="511CCCF7"/>
    <w:rsid w:val="5121C5D3"/>
    <w:rsid w:val="51243F38"/>
    <w:rsid w:val="5127C4A3"/>
    <w:rsid w:val="512AAA9C"/>
    <w:rsid w:val="512BB799"/>
    <w:rsid w:val="512BD1E6"/>
    <w:rsid w:val="512F49F7"/>
    <w:rsid w:val="512FCA83"/>
    <w:rsid w:val="5132427F"/>
    <w:rsid w:val="51327ED3"/>
    <w:rsid w:val="51331B3C"/>
    <w:rsid w:val="513B3A8A"/>
    <w:rsid w:val="513E4F68"/>
    <w:rsid w:val="514050E9"/>
    <w:rsid w:val="515253DC"/>
    <w:rsid w:val="5153C68F"/>
    <w:rsid w:val="51560A9F"/>
    <w:rsid w:val="5156DD82"/>
    <w:rsid w:val="515F29A1"/>
    <w:rsid w:val="5165CA5C"/>
    <w:rsid w:val="5166F296"/>
    <w:rsid w:val="5171724D"/>
    <w:rsid w:val="51793D5A"/>
    <w:rsid w:val="5183776B"/>
    <w:rsid w:val="5184409A"/>
    <w:rsid w:val="519BE932"/>
    <w:rsid w:val="51A09DF4"/>
    <w:rsid w:val="51A3CD60"/>
    <w:rsid w:val="51A54B2B"/>
    <w:rsid w:val="51A5623D"/>
    <w:rsid w:val="51A9521E"/>
    <w:rsid w:val="51AC0CC8"/>
    <w:rsid w:val="51AD346E"/>
    <w:rsid w:val="51BC336B"/>
    <w:rsid w:val="51C4C574"/>
    <w:rsid w:val="51C5C069"/>
    <w:rsid w:val="51D3D4DB"/>
    <w:rsid w:val="51D9FCF2"/>
    <w:rsid w:val="51EC5243"/>
    <w:rsid w:val="51F01DE6"/>
    <w:rsid w:val="52038230"/>
    <w:rsid w:val="520583CE"/>
    <w:rsid w:val="520C1FA5"/>
    <w:rsid w:val="52166319"/>
    <w:rsid w:val="521DC2A6"/>
    <w:rsid w:val="522185F7"/>
    <w:rsid w:val="5228D7B1"/>
    <w:rsid w:val="523F887F"/>
    <w:rsid w:val="524170A0"/>
    <w:rsid w:val="524ABC27"/>
    <w:rsid w:val="5250772E"/>
    <w:rsid w:val="5256C69E"/>
    <w:rsid w:val="52573687"/>
    <w:rsid w:val="526680F6"/>
    <w:rsid w:val="526758D7"/>
    <w:rsid w:val="5268B227"/>
    <w:rsid w:val="526BCE28"/>
    <w:rsid w:val="526FD9C1"/>
    <w:rsid w:val="5270997F"/>
    <w:rsid w:val="52812039"/>
    <w:rsid w:val="5281B7CF"/>
    <w:rsid w:val="52932E5E"/>
    <w:rsid w:val="5297329B"/>
    <w:rsid w:val="529C25F6"/>
    <w:rsid w:val="52A2DD4E"/>
    <w:rsid w:val="52B9661A"/>
    <w:rsid w:val="52C901D6"/>
    <w:rsid w:val="52CED1D5"/>
    <w:rsid w:val="52CFA301"/>
    <w:rsid w:val="52D92AE5"/>
    <w:rsid w:val="52E93AD6"/>
    <w:rsid w:val="52ED605A"/>
    <w:rsid w:val="52EDD269"/>
    <w:rsid w:val="52EDED29"/>
    <w:rsid w:val="52F23F4D"/>
    <w:rsid w:val="52F28269"/>
    <w:rsid w:val="52F31DC3"/>
    <w:rsid w:val="52FD7EB3"/>
    <w:rsid w:val="52FF9297"/>
    <w:rsid w:val="53019BA1"/>
    <w:rsid w:val="530EBC28"/>
    <w:rsid w:val="530F5D15"/>
    <w:rsid w:val="53102933"/>
    <w:rsid w:val="53123590"/>
    <w:rsid w:val="531322C2"/>
    <w:rsid w:val="531F4ED0"/>
    <w:rsid w:val="53287E11"/>
    <w:rsid w:val="53295951"/>
    <w:rsid w:val="532EE6B9"/>
    <w:rsid w:val="5331D11D"/>
    <w:rsid w:val="533B973B"/>
    <w:rsid w:val="534105C8"/>
    <w:rsid w:val="53552EE0"/>
    <w:rsid w:val="53555C8C"/>
    <w:rsid w:val="5362212B"/>
    <w:rsid w:val="5368EB6E"/>
    <w:rsid w:val="5372F689"/>
    <w:rsid w:val="537356E9"/>
    <w:rsid w:val="537A1C90"/>
    <w:rsid w:val="53805E2C"/>
    <w:rsid w:val="53829E42"/>
    <w:rsid w:val="5383E0CF"/>
    <w:rsid w:val="538D45C0"/>
    <w:rsid w:val="5392E867"/>
    <w:rsid w:val="5395514E"/>
    <w:rsid w:val="539821D4"/>
    <w:rsid w:val="539D571F"/>
    <w:rsid w:val="53A0CA32"/>
    <w:rsid w:val="53ABDB5C"/>
    <w:rsid w:val="53ADE750"/>
    <w:rsid w:val="53AFE46C"/>
    <w:rsid w:val="53B309C0"/>
    <w:rsid w:val="53B836A1"/>
    <w:rsid w:val="53B99307"/>
    <w:rsid w:val="53BB2DB4"/>
    <w:rsid w:val="53BC87FD"/>
    <w:rsid w:val="53BF77F3"/>
    <w:rsid w:val="53C7430B"/>
    <w:rsid w:val="53CACDDE"/>
    <w:rsid w:val="53CBD922"/>
    <w:rsid w:val="53D377C4"/>
    <w:rsid w:val="53D532B3"/>
    <w:rsid w:val="53D68248"/>
    <w:rsid w:val="53E2570B"/>
    <w:rsid w:val="53EB8C51"/>
    <w:rsid w:val="53F45A04"/>
    <w:rsid w:val="541395A8"/>
    <w:rsid w:val="541E9980"/>
    <w:rsid w:val="54259410"/>
    <w:rsid w:val="54274B35"/>
    <w:rsid w:val="5436897A"/>
    <w:rsid w:val="544264A0"/>
    <w:rsid w:val="54427C1D"/>
    <w:rsid w:val="5444DC2D"/>
    <w:rsid w:val="544B12CB"/>
    <w:rsid w:val="545197F8"/>
    <w:rsid w:val="5459E3E3"/>
    <w:rsid w:val="545B09E8"/>
    <w:rsid w:val="5461AB2C"/>
    <w:rsid w:val="54685200"/>
    <w:rsid w:val="546B2202"/>
    <w:rsid w:val="547797FD"/>
    <w:rsid w:val="5477B5DC"/>
    <w:rsid w:val="547DEF28"/>
    <w:rsid w:val="547EED71"/>
    <w:rsid w:val="5481FCDA"/>
    <w:rsid w:val="5487E917"/>
    <w:rsid w:val="54893B26"/>
    <w:rsid w:val="54951E3B"/>
    <w:rsid w:val="5498C723"/>
    <w:rsid w:val="549D7BCC"/>
    <w:rsid w:val="54A02C12"/>
    <w:rsid w:val="54A55F9B"/>
    <w:rsid w:val="54A6AD6A"/>
    <w:rsid w:val="54A9008C"/>
    <w:rsid w:val="54AA6B4B"/>
    <w:rsid w:val="54AE8C7C"/>
    <w:rsid w:val="54B7F035"/>
    <w:rsid w:val="54C7C815"/>
    <w:rsid w:val="54C879D1"/>
    <w:rsid w:val="54CBB116"/>
    <w:rsid w:val="54CC4F2B"/>
    <w:rsid w:val="54D4232C"/>
    <w:rsid w:val="54D7A1D0"/>
    <w:rsid w:val="54EF8436"/>
    <w:rsid w:val="54F14C9E"/>
    <w:rsid w:val="54F864BF"/>
    <w:rsid w:val="54FD1ECA"/>
    <w:rsid w:val="54FF2502"/>
    <w:rsid w:val="5501B54D"/>
    <w:rsid w:val="5504C92C"/>
    <w:rsid w:val="5509883D"/>
    <w:rsid w:val="550E89A5"/>
    <w:rsid w:val="5512BF14"/>
    <w:rsid w:val="551BF779"/>
    <w:rsid w:val="5525BEFE"/>
    <w:rsid w:val="5526C32B"/>
    <w:rsid w:val="55274ECC"/>
    <w:rsid w:val="552D63CE"/>
    <w:rsid w:val="5537ACA5"/>
    <w:rsid w:val="553E2056"/>
    <w:rsid w:val="5545413D"/>
    <w:rsid w:val="5546DE36"/>
    <w:rsid w:val="55477FEF"/>
    <w:rsid w:val="554B95D3"/>
    <w:rsid w:val="55507088"/>
    <w:rsid w:val="555320EB"/>
    <w:rsid w:val="5554F08E"/>
    <w:rsid w:val="5556376F"/>
    <w:rsid w:val="55565DB4"/>
    <w:rsid w:val="555F0714"/>
    <w:rsid w:val="555F25D6"/>
    <w:rsid w:val="55751E06"/>
    <w:rsid w:val="5576F496"/>
    <w:rsid w:val="5576FAA4"/>
    <w:rsid w:val="557C49BB"/>
    <w:rsid w:val="55800DAD"/>
    <w:rsid w:val="5580CF6C"/>
    <w:rsid w:val="55841C07"/>
    <w:rsid w:val="5584C90C"/>
    <w:rsid w:val="558A4B53"/>
    <w:rsid w:val="558FC323"/>
    <w:rsid w:val="55937C16"/>
    <w:rsid w:val="55963432"/>
    <w:rsid w:val="559C1FC7"/>
    <w:rsid w:val="55A23CEB"/>
    <w:rsid w:val="55A8DB4B"/>
    <w:rsid w:val="55AF5C8F"/>
    <w:rsid w:val="55B09C0C"/>
    <w:rsid w:val="55B89599"/>
    <w:rsid w:val="55BC22EE"/>
    <w:rsid w:val="55F6FDC8"/>
    <w:rsid w:val="5600975D"/>
    <w:rsid w:val="560D154E"/>
    <w:rsid w:val="561035F7"/>
    <w:rsid w:val="561A2CFF"/>
    <w:rsid w:val="56280A37"/>
    <w:rsid w:val="562BB215"/>
    <w:rsid w:val="562C9B3A"/>
    <w:rsid w:val="562EF6C6"/>
    <w:rsid w:val="56390ECA"/>
    <w:rsid w:val="564ED6B1"/>
    <w:rsid w:val="56582037"/>
    <w:rsid w:val="565D8545"/>
    <w:rsid w:val="565F8598"/>
    <w:rsid w:val="56630B12"/>
    <w:rsid w:val="5665736F"/>
    <w:rsid w:val="56723D2C"/>
    <w:rsid w:val="5677AB5C"/>
    <w:rsid w:val="5679E320"/>
    <w:rsid w:val="567B40F1"/>
    <w:rsid w:val="56838501"/>
    <w:rsid w:val="56895D18"/>
    <w:rsid w:val="569926BB"/>
    <w:rsid w:val="5699C1ED"/>
    <w:rsid w:val="56A7394F"/>
    <w:rsid w:val="56ABCD08"/>
    <w:rsid w:val="56B0A5DC"/>
    <w:rsid w:val="56B6CD92"/>
    <w:rsid w:val="56BA90FE"/>
    <w:rsid w:val="56BAAA1F"/>
    <w:rsid w:val="56C02C81"/>
    <w:rsid w:val="56C71622"/>
    <w:rsid w:val="56D65CE0"/>
    <w:rsid w:val="56DC581D"/>
    <w:rsid w:val="56DD58F0"/>
    <w:rsid w:val="56E212C4"/>
    <w:rsid w:val="56E45411"/>
    <w:rsid w:val="56F8F6B1"/>
    <w:rsid w:val="56FA190B"/>
    <w:rsid w:val="56FEFBBD"/>
    <w:rsid w:val="57056D0D"/>
    <w:rsid w:val="5707ECD9"/>
    <w:rsid w:val="570996BE"/>
    <w:rsid w:val="570BFA2F"/>
    <w:rsid w:val="57120CE0"/>
    <w:rsid w:val="5714287D"/>
    <w:rsid w:val="57181AF5"/>
    <w:rsid w:val="5720A78D"/>
    <w:rsid w:val="5720B3F8"/>
    <w:rsid w:val="5727109E"/>
    <w:rsid w:val="5728B742"/>
    <w:rsid w:val="57290AAC"/>
    <w:rsid w:val="572ED5FC"/>
    <w:rsid w:val="573E4200"/>
    <w:rsid w:val="573F297A"/>
    <w:rsid w:val="5756F830"/>
    <w:rsid w:val="57579BC7"/>
    <w:rsid w:val="576BC453"/>
    <w:rsid w:val="576EA195"/>
    <w:rsid w:val="57716A73"/>
    <w:rsid w:val="5777EA16"/>
    <w:rsid w:val="577EAF6E"/>
    <w:rsid w:val="5784D030"/>
    <w:rsid w:val="5789352B"/>
    <w:rsid w:val="578A0315"/>
    <w:rsid w:val="578C9B08"/>
    <w:rsid w:val="579548E7"/>
    <w:rsid w:val="57979A1E"/>
    <w:rsid w:val="579978AF"/>
    <w:rsid w:val="57C09CE8"/>
    <w:rsid w:val="57D25080"/>
    <w:rsid w:val="57D41C91"/>
    <w:rsid w:val="57D4BE3F"/>
    <w:rsid w:val="57D4E7B2"/>
    <w:rsid w:val="57D4FBBB"/>
    <w:rsid w:val="57D87795"/>
    <w:rsid w:val="57E9572E"/>
    <w:rsid w:val="57ECC08C"/>
    <w:rsid w:val="57F0CB61"/>
    <w:rsid w:val="57F65091"/>
    <w:rsid w:val="57F7D0A7"/>
    <w:rsid w:val="57FBC5C6"/>
    <w:rsid w:val="57FC628D"/>
    <w:rsid w:val="5801A918"/>
    <w:rsid w:val="58054240"/>
    <w:rsid w:val="58099ED1"/>
    <w:rsid w:val="581089B4"/>
    <w:rsid w:val="5813D609"/>
    <w:rsid w:val="5817BAB0"/>
    <w:rsid w:val="581E9D39"/>
    <w:rsid w:val="584074E2"/>
    <w:rsid w:val="58441C4A"/>
    <w:rsid w:val="58482DDF"/>
    <w:rsid w:val="584F4170"/>
    <w:rsid w:val="585A3640"/>
    <w:rsid w:val="585B93D1"/>
    <w:rsid w:val="585DC01D"/>
    <w:rsid w:val="586FEAF4"/>
    <w:rsid w:val="5876C78A"/>
    <w:rsid w:val="587A4CE9"/>
    <w:rsid w:val="587DA1F8"/>
    <w:rsid w:val="588071C0"/>
    <w:rsid w:val="5883C27C"/>
    <w:rsid w:val="5884B793"/>
    <w:rsid w:val="589BD73D"/>
    <w:rsid w:val="58A721AB"/>
    <w:rsid w:val="58AF1E2E"/>
    <w:rsid w:val="58AFE61D"/>
    <w:rsid w:val="58B55816"/>
    <w:rsid w:val="58BB0C3F"/>
    <w:rsid w:val="58BB2157"/>
    <w:rsid w:val="58C5AE75"/>
    <w:rsid w:val="58C69BF3"/>
    <w:rsid w:val="58CD04FA"/>
    <w:rsid w:val="58D5C27A"/>
    <w:rsid w:val="58D8B9A6"/>
    <w:rsid w:val="58E0A826"/>
    <w:rsid w:val="58E0AF5C"/>
    <w:rsid w:val="58E2E761"/>
    <w:rsid w:val="58E8E151"/>
    <w:rsid w:val="58F42238"/>
    <w:rsid w:val="590212DB"/>
    <w:rsid w:val="59031C19"/>
    <w:rsid w:val="591171B4"/>
    <w:rsid w:val="591AF1CC"/>
    <w:rsid w:val="59309337"/>
    <w:rsid w:val="5930BE17"/>
    <w:rsid w:val="593176A8"/>
    <w:rsid w:val="593A32E4"/>
    <w:rsid w:val="593D1065"/>
    <w:rsid w:val="594E39F5"/>
    <w:rsid w:val="59525E94"/>
    <w:rsid w:val="59533F6A"/>
    <w:rsid w:val="5954B1DE"/>
    <w:rsid w:val="5954E1F7"/>
    <w:rsid w:val="5956CCEF"/>
    <w:rsid w:val="595F4E10"/>
    <w:rsid w:val="596052C3"/>
    <w:rsid w:val="59674E5B"/>
    <w:rsid w:val="59677D16"/>
    <w:rsid w:val="59716D95"/>
    <w:rsid w:val="5975C355"/>
    <w:rsid w:val="5977A767"/>
    <w:rsid w:val="59852860"/>
    <w:rsid w:val="5985F9DC"/>
    <w:rsid w:val="598E1DC9"/>
    <w:rsid w:val="5990A0D2"/>
    <w:rsid w:val="59936B1D"/>
    <w:rsid w:val="59950B75"/>
    <w:rsid w:val="599E1981"/>
    <w:rsid w:val="599ED1F8"/>
    <w:rsid w:val="599F731C"/>
    <w:rsid w:val="59A60D52"/>
    <w:rsid w:val="59A90027"/>
    <w:rsid w:val="59AE4D3D"/>
    <w:rsid w:val="59B35C6C"/>
    <w:rsid w:val="59B8DF9B"/>
    <w:rsid w:val="59BBCC4B"/>
    <w:rsid w:val="59BCF36E"/>
    <w:rsid w:val="59BD81F7"/>
    <w:rsid w:val="59C65669"/>
    <w:rsid w:val="59CCD4DD"/>
    <w:rsid w:val="59D40720"/>
    <w:rsid w:val="59E7AF95"/>
    <w:rsid w:val="59E934A6"/>
    <w:rsid w:val="59F2870B"/>
    <w:rsid w:val="59FA4CD4"/>
    <w:rsid w:val="59FC65DC"/>
    <w:rsid w:val="5A0794B8"/>
    <w:rsid w:val="5A0EDED7"/>
    <w:rsid w:val="5A0FB0B0"/>
    <w:rsid w:val="5A1101E7"/>
    <w:rsid w:val="5A121013"/>
    <w:rsid w:val="5A18D09B"/>
    <w:rsid w:val="5A1919E5"/>
    <w:rsid w:val="5A1968A0"/>
    <w:rsid w:val="5A1C3FFC"/>
    <w:rsid w:val="5A20447B"/>
    <w:rsid w:val="5A2AC21E"/>
    <w:rsid w:val="5A35F4D0"/>
    <w:rsid w:val="5A37DC9F"/>
    <w:rsid w:val="5A388B24"/>
    <w:rsid w:val="5A4252A9"/>
    <w:rsid w:val="5A4D8740"/>
    <w:rsid w:val="5A4E4244"/>
    <w:rsid w:val="5A4EE145"/>
    <w:rsid w:val="5A5217C7"/>
    <w:rsid w:val="5A53F5CD"/>
    <w:rsid w:val="5A584E65"/>
    <w:rsid w:val="5A670B83"/>
    <w:rsid w:val="5A70010F"/>
    <w:rsid w:val="5A76CA3C"/>
    <w:rsid w:val="5A776465"/>
    <w:rsid w:val="5A7BE075"/>
    <w:rsid w:val="5A83483E"/>
    <w:rsid w:val="5A8B5C61"/>
    <w:rsid w:val="5A8D47F9"/>
    <w:rsid w:val="5A8D72D2"/>
    <w:rsid w:val="5AA53BE3"/>
    <w:rsid w:val="5AA5501B"/>
    <w:rsid w:val="5AA59E1A"/>
    <w:rsid w:val="5AABB00A"/>
    <w:rsid w:val="5AACFAAA"/>
    <w:rsid w:val="5AB1024E"/>
    <w:rsid w:val="5AB468DE"/>
    <w:rsid w:val="5AB70208"/>
    <w:rsid w:val="5AB95BC6"/>
    <w:rsid w:val="5ABC42D4"/>
    <w:rsid w:val="5ABEA23D"/>
    <w:rsid w:val="5AC1003A"/>
    <w:rsid w:val="5ACBD2C4"/>
    <w:rsid w:val="5ACFA8E4"/>
    <w:rsid w:val="5AD4566A"/>
    <w:rsid w:val="5ADAF05B"/>
    <w:rsid w:val="5AE07820"/>
    <w:rsid w:val="5AE5ED04"/>
    <w:rsid w:val="5AE7FC9A"/>
    <w:rsid w:val="5AEC5A73"/>
    <w:rsid w:val="5AF21DDA"/>
    <w:rsid w:val="5AF457C1"/>
    <w:rsid w:val="5AF56014"/>
    <w:rsid w:val="5AFB60DE"/>
    <w:rsid w:val="5AFB8685"/>
    <w:rsid w:val="5AFD3FBA"/>
    <w:rsid w:val="5B07A336"/>
    <w:rsid w:val="5B0950FB"/>
    <w:rsid w:val="5B095DCB"/>
    <w:rsid w:val="5B0AF47D"/>
    <w:rsid w:val="5B12635E"/>
    <w:rsid w:val="5B1A9C0C"/>
    <w:rsid w:val="5B222337"/>
    <w:rsid w:val="5B2DC679"/>
    <w:rsid w:val="5B3CE302"/>
    <w:rsid w:val="5B401BD1"/>
    <w:rsid w:val="5B40F549"/>
    <w:rsid w:val="5B48FE6D"/>
    <w:rsid w:val="5B51FB83"/>
    <w:rsid w:val="5B5D0EAE"/>
    <w:rsid w:val="5B5F918A"/>
    <w:rsid w:val="5B62BCED"/>
    <w:rsid w:val="5B64ADE0"/>
    <w:rsid w:val="5B6B73FF"/>
    <w:rsid w:val="5B6DF72E"/>
    <w:rsid w:val="5B6E843B"/>
    <w:rsid w:val="5B7526B4"/>
    <w:rsid w:val="5B7FF679"/>
    <w:rsid w:val="5B815AE2"/>
    <w:rsid w:val="5B820DC9"/>
    <w:rsid w:val="5B83149C"/>
    <w:rsid w:val="5B8A307A"/>
    <w:rsid w:val="5BA07007"/>
    <w:rsid w:val="5BA235C4"/>
    <w:rsid w:val="5BA7B5A4"/>
    <w:rsid w:val="5BABC3C7"/>
    <w:rsid w:val="5BACD54A"/>
    <w:rsid w:val="5BB049DC"/>
    <w:rsid w:val="5BC04344"/>
    <w:rsid w:val="5BD3E8D7"/>
    <w:rsid w:val="5BD4751E"/>
    <w:rsid w:val="5BD52D2C"/>
    <w:rsid w:val="5BDDD419"/>
    <w:rsid w:val="5BDFE129"/>
    <w:rsid w:val="5BE122E5"/>
    <w:rsid w:val="5BEA8FFC"/>
    <w:rsid w:val="5BEC8225"/>
    <w:rsid w:val="5BF13775"/>
    <w:rsid w:val="5BF9F92E"/>
    <w:rsid w:val="5BFAA5C2"/>
    <w:rsid w:val="5BFB863A"/>
    <w:rsid w:val="5BFD4F37"/>
    <w:rsid w:val="5C02BE48"/>
    <w:rsid w:val="5C033A3E"/>
    <w:rsid w:val="5C09273F"/>
    <w:rsid w:val="5C0D633C"/>
    <w:rsid w:val="5C156ADC"/>
    <w:rsid w:val="5C28D9B1"/>
    <w:rsid w:val="5C2DF262"/>
    <w:rsid w:val="5C3F218B"/>
    <w:rsid w:val="5C4701C1"/>
    <w:rsid w:val="5C47CBE7"/>
    <w:rsid w:val="5C47DA4E"/>
    <w:rsid w:val="5C58F1C1"/>
    <w:rsid w:val="5C5BBFA5"/>
    <w:rsid w:val="5C660DD0"/>
    <w:rsid w:val="5C69B729"/>
    <w:rsid w:val="5C6CB25A"/>
    <w:rsid w:val="5C6CE52D"/>
    <w:rsid w:val="5C6D919F"/>
    <w:rsid w:val="5C719B99"/>
    <w:rsid w:val="5C75E84B"/>
    <w:rsid w:val="5C775F90"/>
    <w:rsid w:val="5C891D6B"/>
    <w:rsid w:val="5C9366CE"/>
    <w:rsid w:val="5C97741A"/>
    <w:rsid w:val="5C9FBA2F"/>
    <w:rsid w:val="5CA20C2D"/>
    <w:rsid w:val="5CA842A4"/>
    <w:rsid w:val="5CAF22E4"/>
    <w:rsid w:val="5CB6121B"/>
    <w:rsid w:val="5CB90464"/>
    <w:rsid w:val="5CC2D999"/>
    <w:rsid w:val="5CD52D0E"/>
    <w:rsid w:val="5CD6B2F2"/>
    <w:rsid w:val="5CDA202C"/>
    <w:rsid w:val="5CDBD44C"/>
    <w:rsid w:val="5CFA7CEB"/>
    <w:rsid w:val="5D04FA10"/>
    <w:rsid w:val="5D0CA8BF"/>
    <w:rsid w:val="5D19993F"/>
    <w:rsid w:val="5D1A7AE1"/>
    <w:rsid w:val="5D22B507"/>
    <w:rsid w:val="5D493920"/>
    <w:rsid w:val="5D4AA796"/>
    <w:rsid w:val="5D4CDB63"/>
    <w:rsid w:val="5D4FB391"/>
    <w:rsid w:val="5D51F01B"/>
    <w:rsid w:val="5D5427D4"/>
    <w:rsid w:val="5D569C0E"/>
    <w:rsid w:val="5D585C67"/>
    <w:rsid w:val="5D599ECE"/>
    <w:rsid w:val="5D643A06"/>
    <w:rsid w:val="5D64F50F"/>
    <w:rsid w:val="5D6E3037"/>
    <w:rsid w:val="5D780856"/>
    <w:rsid w:val="5D8279B6"/>
    <w:rsid w:val="5D852802"/>
    <w:rsid w:val="5D868029"/>
    <w:rsid w:val="5D9356C3"/>
    <w:rsid w:val="5D943AD7"/>
    <w:rsid w:val="5D983DEE"/>
    <w:rsid w:val="5D9A0D16"/>
    <w:rsid w:val="5D9D9027"/>
    <w:rsid w:val="5DA2B59E"/>
    <w:rsid w:val="5DA368F8"/>
    <w:rsid w:val="5DA3BAAC"/>
    <w:rsid w:val="5DA7D8DE"/>
    <w:rsid w:val="5DBA5CAF"/>
    <w:rsid w:val="5DCDEAC9"/>
    <w:rsid w:val="5DCEE5ED"/>
    <w:rsid w:val="5DD6173E"/>
    <w:rsid w:val="5DD810D9"/>
    <w:rsid w:val="5DD93949"/>
    <w:rsid w:val="5DDA313F"/>
    <w:rsid w:val="5DDAABCD"/>
    <w:rsid w:val="5DDBA505"/>
    <w:rsid w:val="5DE28E81"/>
    <w:rsid w:val="5DF5AEBF"/>
    <w:rsid w:val="5DF9ABBC"/>
    <w:rsid w:val="5E028216"/>
    <w:rsid w:val="5E0596BA"/>
    <w:rsid w:val="5E0DA407"/>
    <w:rsid w:val="5E1B9B87"/>
    <w:rsid w:val="5E239DF1"/>
    <w:rsid w:val="5E2B8B47"/>
    <w:rsid w:val="5E31090B"/>
    <w:rsid w:val="5E3311B6"/>
    <w:rsid w:val="5E348CAD"/>
    <w:rsid w:val="5E3621C5"/>
    <w:rsid w:val="5E49F8C3"/>
    <w:rsid w:val="5E4A9DDF"/>
    <w:rsid w:val="5E505A59"/>
    <w:rsid w:val="5E5310DA"/>
    <w:rsid w:val="5E5DA55F"/>
    <w:rsid w:val="5E6F5717"/>
    <w:rsid w:val="5E71A38A"/>
    <w:rsid w:val="5E724D42"/>
    <w:rsid w:val="5E77C7D0"/>
    <w:rsid w:val="5E7A08F3"/>
    <w:rsid w:val="5E809067"/>
    <w:rsid w:val="5E809F2F"/>
    <w:rsid w:val="5E83AD9D"/>
    <w:rsid w:val="5E860AD7"/>
    <w:rsid w:val="5E87067F"/>
    <w:rsid w:val="5E871754"/>
    <w:rsid w:val="5E8DAC21"/>
    <w:rsid w:val="5E8E2C3E"/>
    <w:rsid w:val="5E8FE889"/>
    <w:rsid w:val="5E9E20CF"/>
    <w:rsid w:val="5EA1024B"/>
    <w:rsid w:val="5EA99714"/>
    <w:rsid w:val="5EB512B3"/>
    <w:rsid w:val="5EBC9894"/>
    <w:rsid w:val="5EBDA005"/>
    <w:rsid w:val="5EC0F7FC"/>
    <w:rsid w:val="5EC27321"/>
    <w:rsid w:val="5EC2B5DC"/>
    <w:rsid w:val="5EC52831"/>
    <w:rsid w:val="5EC84668"/>
    <w:rsid w:val="5EC8F930"/>
    <w:rsid w:val="5EC9CB04"/>
    <w:rsid w:val="5EDD52CE"/>
    <w:rsid w:val="5EE0C43E"/>
    <w:rsid w:val="5EE69963"/>
    <w:rsid w:val="5EE813A2"/>
    <w:rsid w:val="5EF0E7EE"/>
    <w:rsid w:val="5EF5E055"/>
    <w:rsid w:val="5EF70761"/>
    <w:rsid w:val="5EFA898B"/>
    <w:rsid w:val="5F02D538"/>
    <w:rsid w:val="5F045378"/>
    <w:rsid w:val="5F063FE0"/>
    <w:rsid w:val="5F152587"/>
    <w:rsid w:val="5F1A8B06"/>
    <w:rsid w:val="5F267CED"/>
    <w:rsid w:val="5F33B363"/>
    <w:rsid w:val="5F3737FE"/>
    <w:rsid w:val="5F3F1B67"/>
    <w:rsid w:val="5F427F42"/>
    <w:rsid w:val="5F4C8516"/>
    <w:rsid w:val="5F4FF0E0"/>
    <w:rsid w:val="5F503C66"/>
    <w:rsid w:val="5F551CEC"/>
    <w:rsid w:val="5F5646CF"/>
    <w:rsid w:val="5F5A7FB7"/>
    <w:rsid w:val="5F5AD51E"/>
    <w:rsid w:val="5F5C248E"/>
    <w:rsid w:val="5F5EE149"/>
    <w:rsid w:val="5F735294"/>
    <w:rsid w:val="5F7E76FB"/>
    <w:rsid w:val="5F7F0249"/>
    <w:rsid w:val="5F91F44C"/>
    <w:rsid w:val="5F92BC10"/>
    <w:rsid w:val="5F9BD323"/>
    <w:rsid w:val="5F9E2D50"/>
    <w:rsid w:val="5FA30D05"/>
    <w:rsid w:val="5FAFAD26"/>
    <w:rsid w:val="5FB25734"/>
    <w:rsid w:val="5FB324E7"/>
    <w:rsid w:val="5FBD7B79"/>
    <w:rsid w:val="5FBE083E"/>
    <w:rsid w:val="5FD2A1A4"/>
    <w:rsid w:val="5FD33C52"/>
    <w:rsid w:val="5FD78BAB"/>
    <w:rsid w:val="5FE4ADDC"/>
    <w:rsid w:val="5FEDC521"/>
    <w:rsid w:val="5FEF920F"/>
    <w:rsid w:val="5FFEB5E8"/>
    <w:rsid w:val="6000CF1E"/>
    <w:rsid w:val="6003C3E8"/>
    <w:rsid w:val="600C9EF1"/>
    <w:rsid w:val="601D9C21"/>
    <w:rsid w:val="60229DF0"/>
    <w:rsid w:val="6027FC86"/>
    <w:rsid w:val="60284472"/>
    <w:rsid w:val="6028B2EC"/>
    <w:rsid w:val="6029809F"/>
    <w:rsid w:val="602E3CC8"/>
    <w:rsid w:val="6030B3D6"/>
    <w:rsid w:val="6030DDB9"/>
    <w:rsid w:val="603EAA67"/>
    <w:rsid w:val="60430080"/>
    <w:rsid w:val="6066FF0E"/>
    <w:rsid w:val="606FDC0D"/>
    <w:rsid w:val="6070A50F"/>
    <w:rsid w:val="607135EE"/>
    <w:rsid w:val="60729946"/>
    <w:rsid w:val="6073C431"/>
    <w:rsid w:val="608CDE91"/>
    <w:rsid w:val="609385A0"/>
    <w:rsid w:val="609410B9"/>
    <w:rsid w:val="60963045"/>
    <w:rsid w:val="6099C1D9"/>
    <w:rsid w:val="609B2709"/>
    <w:rsid w:val="609B7C1D"/>
    <w:rsid w:val="609CC2AF"/>
    <w:rsid w:val="609DB44A"/>
    <w:rsid w:val="60A585A2"/>
    <w:rsid w:val="60A836DD"/>
    <w:rsid w:val="60C04F19"/>
    <w:rsid w:val="60C09CFD"/>
    <w:rsid w:val="60C2C4AC"/>
    <w:rsid w:val="60CA5D26"/>
    <w:rsid w:val="60CE6F3A"/>
    <w:rsid w:val="60CF83C4"/>
    <w:rsid w:val="60D06839"/>
    <w:rsid w:val="60D5B842"/>
    <w:rsid w:val="60D6B972"/>
    <w:rsid w:val="60DBBD38"/>
    <w:rsid w:val="60DDC520"/>
    <w:rsid w:val="60DF14E2"/>
    <w:rsid w:val="60E0973C"/>
    <w:rsid w:val="60E3FEBC"/>
    <w:rsid w:val="60E566BB"/>
    <w:rsid w:val="60F08C6C"/>
    <w:rsid w:val="60F1C68D"/>
    <w:rsid w:val="60F32D8D"/>
    <w:rsid w:val="60FC081A"/>
    <w:rsid w:val="60FC09F4"/>
    <w:rsid w:val="61048779"/>
    <w:rsid w:val="61110932"/>
    <w:rsid w:val="611D81FE"/>
    <w:rsid w:val="611D9612"/>
    <w:rsid w:val="6120200B"/>
    <w:rsid w:val="6121F29C"/>
    <w:rsid w:val="61267309"/>
    <w:rsid w:val="6129356A"/>
    <w:rsid w:val="612E77C9"/>
    <w:rsid w:val="613A5037"/>
    <w:rsid w:val="6144D915"/>
    <w:rsid w:val="6153BB36"/>
    <w:rsid w:val="6156D5BB"/>
    <w:rsid w:val="61585C1B"/>
    <w:rsid w:val="615B242F"/>
    <w:rsid w:val="615F6B39"/>
    <w:rsid w:val="61647A07"/>
    <w:rsid w:val="616C7A4C"/>
    <w:rsid w:val="6170693D"/>
    <w:rsid w:val="61716A6E"/>
    <w:rsid w:val="6185434E"/>
    <w:rsid w:val="61899E64"/>
    <w:rsid w:val="6193EF80"/>
    <w:rsid w:val="619DC1EC"/>
    <w:rsid w:val="61A22761"/>
    <w:rsid w:val="61A2E7EB"/>
    <w:rsid w:val="61B82532"/>
    <w:rsid w:val="61BEC64D"/>
    <w:rsid w:val="61CDCA76"/>
    <w:rsid w:val="61CE415F"/>
    <w:rsid w:val="61CE449B"/>
    <w:rsid w:val="61D5C191"/>
    <w:rsid w:val="61D6E153"/>
    <w:rsid w:val="61F50247"/>
    <w:rsid w:val="61F97E40"/>
    <w:rsid w:val="62008FED"/>
    <w:rsid w:val="6209B0C8"/>
    <w:rsid w:val="620F4F8A"/>
    <w:rsid w:val="621D2B94"/>
    <w:rsid w:val="622E8FFE"/>
    <w:rsid w:val="62323EE7"/>
    <w:rsid w:val="623C5A29"/>
    <w:rsid w:val="623CCD2E"/>
    <w:rsid w:val="623D6794"/>
    <w:rsid w:val="624CDA1F"/>
    <w:rsid w:val="62554103"/>
    <w:rsid w:val="62562454"/>
    <w:rsid w:val="62589925"/>
    <w:rsid w:val="625DF948"/>
    <w:rsid w:val="6262F206"/>
    <w:rsid w:val="62644B14"/>
    <w:rsid w:val="62648967"/>
    <w:rsid w:val="6268AF50"/>
    <w:rsid w:val="626B708B"/>
    <w:rsid w:val="627D7371"/>
    <w:rsid w:val="627F3462"/>
    <w:rsid w:val="628091D2"/>
    <w:rsid w:val="6281CE85"/>
    <w:rsid w:val="6285666C"/>
    <w:rsid w:val="6291994A"/>
    <w:rsid w:val="62963F19"/>
    <w:rsid w:val="629EBE66"/>
    <w:rsid w:val="62A24348"/>
    <w:rsid w:val="62A5C7AC"/>
    <w:rsid w:val="62A9C3FC"/>
    <w:rsid w:val="62AA7E14"/>
    <w:rsid w:val="62B15BF2"/>
    <w:rsid w:val="62BC587E"/>
    <w:rsid w:val="62BF63A0"/>
    <w:rsid w:val="62C0ED9A"/>
    <w:rsid w:val="62C7E404"/>
    <w:rsid w:val="62CAB0DE"/>
    <w:rsid w:val="62D26FF9"/>
    <w:rsid w:val="62D3C9C6"/>
    <w:rsid w:val="62D797AC"/>
    <w:rsid w:val="62D97B8C"/>
    <w:rsid w:val="62E543C2"/>
    <w:rsid w:val="62E8CB3E"/>
    <w:rsid w:val="62EEE42F"/>
    <w:rsid w:val="63052BA8"/>
    <w:rsid w:val="630F08AD"/>
    <w:rsid w:val="6319366E"/>
    <w:rsid w:val="6321DDB7"/>
    <w:rsid w:val="63264F66"/>
    <w:rsid w:val="6327B623"/>
    <w:rsid w:val="63308FA2"/>
    <w:rsid w:val="6338ECD6"/>
    <w:rsid w:val="633DD551"/>
    <w:rsid w:val="634273EC"/>
    <w:rsid w:val="63473CF0"/>
    <w:rsid w:val="6347F4E7"/>
    <w:rsid w:val="6349EACD"/>
    <w:rsid w:val="634BAC09"/>
    <w:rsid w:val="634E3408"/>
    <w:rsid w:val="635123CB"/>
    <w:rsid w:val="63571519"/>
    <w:rsid w:val="63574331"/>
    <w:rsid w:val="6358E2E7"/>
    <w:rsid w:val="6359747D"/>
    <w:rsid w:val="635E63EA"/>
    <w:rsid w:val="63631BDA"/>
    <w:rsid w:val="6370BBEE"/>
    <w:rsid w:val="63759F14"/>
    <w:rsid w:val="6376A3C6"/>
    <w:rsid w:val="637AD8A0"/>
    <w:rsid w:val="637CC48B"/>
    <w:rsid w:val="637D904D"/>
    <w:rsid w:val="6388B807"/>
    <w:rsid w:val="63899BFD"/>
    <w:rsid w:val="638C2B1D"/>
    <w:rsid w:val="638EE186"/>
    <w:rsid w:val="6395F41B"/>
    <w:rsid w:val="639D602C"/>
    <w:rsid w:val="63A83F54"/>
    <w:rsid w:val="63AB139C"/>
    <w:rsid w:val="63B1AF6E"/>
    <w:rsid w:val="63BEE993"/>
    <w:rsid w:val="63C4F498"/>
    <w:rsid w:val="63E13E3B"/>
    <w:rsid w:val="63E26DF3"/>
    <w:rsid w:val="63EBA58B"/>
    <w:rsid w:val="63F01BC1"/>
    <w:rsid w:val="63F31CD9"/>
    <w:rsid w:val="640531C8"/>
    <w:rsid w:val="6407C2E4"/>
    <w:rsid w:val="640B7655"/>
    <w:rsid w:val="6410678F"/>
    <w:rsid w:val="64209F15"/>
    <w:rsid w:val="6423FFA7"/>
    <w:rsid w:val="64299A0D"/>
    <w:rsid w:val="6434BDFD"/>
    <w:rsid w:val="64502BAB"/>
    <w:rsid w:val="645240EC"/>
    <w:rsid w:val="64648255"/>
    <w:rsid w:val="6466825A"/>
    <w:rsid w:val="6468ED40"/>
    <w:rsid w:val="647A7BC7"/>
    <w:rsid w:val="647B0B83"/>
    <w:rsid w:val="647FFA0A"/>
    <w:rsid w:val="64839199"/>
    <w:rsid w:val="648645FB"/>
    <w:rsid w:val="6490EC9C"/>
    <w:rsid w:val="6491FE77"/>
    <w:rsid w:val="64938ACB"/>
    <w:rsid w:val="64A3183D"/>
    <w:rsid w:val="64A5B34F"/>
    <w:rsid w:val="64ABDBD7"/>
    <w:rsid w:val="64AC14F9"/>
    <w:rsid w:val="64B204FB"/>
    <w:rsid w:val="64B56672"/>
    <w:rsid w:val="64B68091"/>
    <w:rsid w:val="64C2E2CA"/>
    <w:rsid w:val="64C35126"/>
    <w:rsid w:val="64C51D46"/>
    <w:rsid w:val="64C69B7A"/>
    <w:rsid w:val="64C88477"/>
    <w:rsid w:val="64DB0AE6"/>
    <w:rsid w:val="64DB1237"/>
    <w:rsid w:val="64E5397A"/>
    <w:rsid w:val="64EB9382"/>
    <w:rsid w:val="64F8E1B7"/>
    <w:rsid w:val="65117A6B"/>
    <w:rsid w:val="6517AB9A"/>
    <w:rsid w:val="65187495"/>
    <w:rsid w:val="651EC04B"/>
    <w:rsid w:val="6524FB1C"/>
    <w:rsid w:val="65250E03"/>
    <w:rsid w:val="65264108"/>
    <w:rsid w:val="653394D3"/>
    <w:rsid w:val="65348DA8"/>
    <w:rsid w:val="6534AFFB"/>
    <w:rsid w:val="65415D93"/>
    <w:rsid w:val="654F07EF"/>
    <w:rsid w:val="655096C7"/>
    <w:rsid w:val="6550B993"/>
    <w:rsid w:val="655AB9F4"/>
    <w:rsid w:val="6563CAA0"/>
    <w:rsid w:val="6564EF86"/>
    <w:rsid w:val="6565BD0D"/>
    <w:rsid w:val="6567B2F7"/>
    <w:rsid w:val="6574B0DC"/>
    <w:rsid w:val="65761F8F"/>
    <w:rsid w:val="65817946"/>
    <w:rsid w:val="658CAEEA"/>
    <w:rsid w:val="659194A8"/>
    <w:rsid w:val="65997B7D"/>
    <w:rsid w:val="65A8B242"/>
    <w:rsid w:val="65AE227B"/>
    <w:rsid w:val="65AF08BA"/>
    <w:rsid w:val="65B00ED7"/>
    <w:rsid w:val="65B481D8"/>
    <w:rsid w:val="65C18979"/>
    <w:rsid w:val="65C2BAF2"/>
    <w:rsid w:val="65DB78B8"/>
    <w:rsid w:val="65E8E32F"/>
    <w:rsid w:val="65E91A82"/>
    <w:rsid w:val="65EA7875"/>
    <w:rsid w:val="65F4E2EF"/>
    <w:rsid w:val="6603B4B1"/>
    <w:rsid w:val="6607D2C8"/>
    <w:rsid w:val="6613AF5E"/>
    <w:rsid w:val="661B8226"/>
    <w:rsid w:val="661BAF45"/>
    <w:rsid w:val="662906F7"/>
    <w:rsid w:val="6629EEE9"/>
    <w:rsid w:val="6632AB92"/>
    <w:rsid w:val="66435D47"/>
    <w:rsid w:val="6644A8E4"/>
    <w:rsid w:val="6646FCE7"/>
    <w:rsid w:val="66478CB9"/>
    <w:rsid w:val="664CE0A5"/>
    <w:rsid w:val="665869DF"/>
    <w:rsid w:val="6664FA7B"/>
    <w:rsid w:val="66687FB7"/>
    <w:rsid w:val="666C2D66"/>
    <w:rsid w:val="66754A4D"/>
    <w:rsid w:val="667D2FC7"/>
    <w:rsid w:val="66947131"/>
    <w:rsid w:val="6699ABF3"/>
    <w:rsid w:val="669C04FF"/>
    <w:rsid w:val="66A0322B"/>
    <w:rsid w:val="66A11F98"/>
    <w:rsid w:val="66A4D971"/>
    <w:rsid w:val="66AB50FE"/>
    <w:rsid w:val="66AD3FD6"/>
    <w:rsid w:val="66BB595F"/>
    <w:rsid w:val="66BE465C"/>
    <w:rsid w:val="66C390CE"/>
    <w:rsid w:val="66D0B4CB"/>
    <w:rsid w:val="66D6C38E"/>
    <w:rsid w:val="66D8C578"/>
    <w:rsid w:val="66D9C6C7"/>
    <w:rsid w:val="66EC6728"/>
    <w:rsid w:val="66F82D3F"/>
    <w:rsid w:val="66F9ED6B"/>
    <w:rsid w:val="66FB0D99"/>
    <w:rsid w:val="67075793"/>
    <w:rsid w:val="670D8289"/>
    <w:rsid w:val="670E0116"/>
    <w:rsid w:val="6713C0F8"/>
    <w:rsid w:val="67162B33"/>
    <w:rsid w:val="6716BF32"/>
    <w:rsid w:val="671C2224"/>
    <w:rsid w:val="67246477"/>
    <w:rsid w:val="67268160"/>
    <w:rsid w:val="6726A016"/>
    <w:rsid w:val="67289881"/>
    <w:rsid w:val="6728E182"/>
    <w:rsid w:val="6729E8B2"/>
    <w:rsid w:val="6729F694"/>
    <w:rsid w:val="672DE2A2"/>
    <w:rsid w:val="6735FF8D"/>
    <w:rsid w:val="67471F6E"/>
    <w:rsid w:val="674C2B9A"/>
    <w:rsid w:val="6754025F"/>
    <w:rsid w:val="675B02C5"/>
    <w:rsid w:val="6764946C"/>
    <w:rsid w:val="67656C85"/>
    <w:rsid w:val="676E5A36"/>
    <w:rsid w:val="677BC94E"/>
    <w:rsid w:val="678177C7"/>
    <w:rsid w:val="6789CA73"/>
    <w:rsid w:val="678F54E2"/>
    <w:rsid w:val="679375F0"/>
    <w:rsid w:val="679B6F17"/>
    <w:rsid w:val="679CA46E"/>
    <w:rsid w:val="67A0EE03"/>
    <w:rsid w:val="67A42897"/>
    <w:rsid w:val="67B1DB4F"/>
    <w:rsid w:val="67B6ACC6"/>
    <w:rsid w:val="67C3AFF2"/>
    <w:rsid w:val="67D15614"/>
    <w:rsid w:val="67DBCC5D"/>
    <w:rsid w:val="67ED0734"/>
    <w:rsid w:val="67ED1589"/>
    <w:rsid w:val="67F1B76F"/>
    <w:rsid w:val="67F57AB1"/>
    <w:rsid w:val="67F8B1FC"/>
    <w:rsid w:val="67FF4D60"/>
    <w:rsid w:val="6800CADC"/>
    <w:rsid w:val="68047124"/>
    <w:rsid w:val="68051283"/>
    <w:rsid w:val="68094345"/>
    <w:rsid w:val="680C574A"/>
    <w:rsid w:val="681772AE"/>
    <w:rsid w:val="68188EFD"/>
    <w:rsid w:val="6819FFDA"/>
    <w:rsid w:val="682A2CAD"/>
    <w:rsid w:val="682A39CF"/>
    <w:rsid w:val="683D8D4F"/>
    <w:rsid w:val="6840A9D2"/>
    <w:rsid w:val="68411AF6"/>
    <w:rsid w:val="685368BA"/>
    <w:rsid w:val="685711C2"/>
    <w:rsid w:val="685D3637"/>
    <w:rsid w:val="686445CA"/>
    <w:rsid w:val="686B1FD2"/>
    <w:rsid w:val="687C8D71"/>
    <w:rsid w:val="68868C1D"/>
    <w:rsid w:val="68902096"/>
    <w:rsid w:val="6895F8A0"/>
    <w:rsid w:val="689C9048"/>
    <w:rsid w:val="68B530E1"/>
    <w:rsid w:val="68BD8FD2"/>
    <w:rsid w:val="68BF6B7E"/>
    <w:rsid w:val="68C70030"/>
    <w:rsid w:val="68C934AE"/>
    <w:rsid w:val="68D45ABB"/>
    <w:rsid w:val="68DBC60B"/>
    <w:rsid w:val="68DCE4AE"/>
    <w:rsid w:val="68ED9D3B"/>
    <w:rsid w:val="68EDDE26"/>
    <w:rsid w:val="68EEB759"/>
    <w:rsid w:val="6907B95E"/>
    <w:rsid w:val="69092454"/>
    <w:rsid w:val="690ABE3F"/>
    <w:rsid w:val="690C0E0D"/>
    <w:rsid w:val="690C5E10"/>
    <w:rsid w:val="6911416C"/>
    <w:rsid w:val="6911A3E7"/>
    <w:rsid w:val="6914FA81"/>
    <w:rsid w:val="691E6FC4"/>
    <w:rsid w:val="6922AF77"/>
    <w:rsid w:val="692A3EDC"/>
    <w:rsid w:val="692C1744"/>
    <w:rsid w:val="692CAD0D"/>
    <w:rsid w:val="6930FF9D"/>
    <w:rsid w:val="6932E569"/>
    <w:rsid w:val="6934C1C9"/>
    <w:rsid w:val="6935F467"/>
    <w:rsid w:val="6938FCED"/>
    <w:rsid w:val="693A02D8"/>
    <w:rsid w:val="693D3A01"/>
    <w:rsid w:val="6940FC71"/>
    <w:rsid w:val="694186CC"/>
    <w:rsid w:val="6942F0D9"/>
    <w:rsid w:val="69454C29"/>
    <w:rsid w:val="6957EE22"/>
    <w:rsid w:val="69597165"/>
    <w:rsid w:val="696EA3BE"/>
    <w:rsid w:val="697C6624"/>
    <w:rsid w:val="69804215"/>
    <w:rsid w:val="69821453"/>
    <w:rsid w:val="6982764D"/>
    <w:rsid w:val="698C0A59"/>
    <w:rsid w:val="69971F54"/>
    <w:rsid w:val="6999E211"/>
    <w:rsid w:val="699FF049"/>
    <w:rsid w:val="69A1AB82"/>
    <w:rsid w:val="69A1BA8E"/>
    <w:rsid w:val="69A21506"/>
    <w:rsid w:val="69AA5453"/>
    <w:rsid w:val="69AB08B1"/>
    <w:rsid w:val="69C260EA"/>
    <w:rsid w:val="69C680DA"/>
    <w:rsid w:val="69CD88A1"/>
    <w:rsid w:val="69CF0ABE"/>
    <w:rsid w:val="69D456F9"/>
    <w:rsid w:val="69D766A4"/>
    <w:rsid w:val="69DA8B11"/>
    <w:rsid w:val="69DD563B"/>
    <w:rsid w:val="69DDB8E8"/>
    <w:rsid w:val="69E94769"/>
    <w:rsid w:val="69EDDDD8"/>
    <w:rsid w:val="69F3537A"/>
    <w:rsid w:val="69F430C2"/>
    <w:rsid w:val="69F59385"/>
    <w:rsid w:val="69F5C0F1"/>
    <w:rsid w:val="69F92F6F"/>
    <w:rsid w:val="6A027409"/>
    <w:rsid w:val="6A09C36F"/>
    <w:rsid w:val="6A0ADF8D"/>
    <w:rsid w:val="6A134D87"/>
    <w:rsid w:val="6A1E32C4"/>
    <w:rsid w:val="6A21B8CC"/>
    <w:rsid w:val="6A28A4EF"/>
    <w:rsid w:val="6A2C7B56"/>
    <w:rsid w:val="6A2E2B17"/>
    <w:rsid w:val="6A2E4078"/>
    <w:rsid w:val="6A332817"/>
    <w:rsid w:val="6A373BC3"/>
    <w:rsid w:val="6A3D5D7A"/>
    <w:rsid w:val="6A3E775C"/>
    <w:rsid w:val="6A4CA82D"/>
    <w:rsid w:val="6A58C4BE"/>
    <w:rsid w:val="6A6AD8FD"/>
    <w:rsid w:val="6A6F4546"/>
    <w:rsid w:val="6A722854"/>
    <w:rsid w:val="6A7914D8"/>
    <w:rsid w:val="6A7C76E3"/>
    <w:rsid w:val="6A7DCDE8"/>
    <w:rsid w:val="6A8CFDB6"/>
    <w:rsid w:val="6A8E1F77"/>
    <w:rsid w:val="6A929840"/>
    <w:rsid w:val="6A95A695"/>
    <w:rsid w:val="6A9BBF06"/>
    <w:rsid w:val="6ABE0AC1"/>
    <w:rsid w:val="6AC09155"/>
    <w:rsid w:val="6AD49489"/>
    <w:rsid w:val="6AD54535"/>
    <w:rsid w:val="6AE68961"/>
    <w:rsid w:val="6AF010A8"/>
    <w:rsid w:val="6AF3AD54"/>
    <w:rsid w:val="6B131D7C"/>
    <w:rsid w:val="6B19E0FF"/>
    <w:rsid w:val="6B1B51A3"/>
    <w:rsid w:val="6B23C1D7"/>
    <w:rsid w:val="6B280758"/>
    <w:rsid w:val="6B2D3443"/>
    <w:rsid w:val="6B3F5D85"/>
    <w:rsid w:val="6B4094EC"/>
    <w:rsid w:val="6B4C3DCB"/>
    <w:rsid w:val="6B510512"/>
    <w:rsid w:val="6B525D9B"/>
    <w:rsid w:val="6B527091"/>
    <w:rsid w:val="6B53B14F"/>
    <w:rsid w:val="6B6CC1E2"/>
    <w:rsid w:val="6B6D3E1D"/>
    <w:rsid w:val="6B6D7977"/>
    <w:rsid w:val="6B6F7622"/>
    <w:rsid w:val="6B77E145"/>
    <w:rsid w:val="6B8315FE"/>
    <w:rsid w:val="6B8CB582"/>
    <w:rsid w:val="6B9007A2"/>
    <w:rsid w:val="6B90913B"/>
    <w:rsid w:val="6B99133F"/>
    <w:rsid w:val="6B99A2D5"/>
    <w:rsid w:val="6B99C4E1"/>
    <w:rsid w:val="6BA77A59"/>
    <w:rsid w:val="6BB33E21"/>
    <w:rsid w:val="6BB764C2"/>
    <w:rsid w:val="6BB90A2F"/>
    <w:rsid w:val="6BC28F6D"/>
    <w:rsid w:val="6BCA09CA"/>
    <w:rsid w:val="6BCA71C0"/>
    <w:rsid w:val="6BD30C24"/>
    <w:rsid w:val="6BD4310A"/>
    <w:rsid w:val="6BE6168D"/>
    <w:rsid w:val="6BF5A20E"/>
    <w:rsid w:val="6C0D1E2C"/>
    <w:rsid w:val="6C0D8A06"/>
    <w:rsid w:val="6C0F2433"/>
    <w:rsid w:val="6C1917F0"/>
    <w:rsid w:val="6C2219D5"/>
    <w:rsid w:val="6C2401AB"/>
    <w:rsid w:val="6C276796"/>
    <w:rsid w:val="6C28CE17"/>
    <w:rsid w:val="6C2AFD24"/>
    <w:rsid w:val="6C32566F"/>
    <w:rsid w:val="6C32F5A4"/>
    <w:rsid w:val="6C33CEFB"/>
    <w:rsid w:val="6C33E2B7"/>
    <w:rsid w:val="6C3E8C03"/>
    <w:rsid w:val="6C41515E"/>
    <w:rsid w:val="6C45C414"/>
    <w:rsid w:val="6C52B35A"/>
    <w:rsid w:val="6C592330"/>
    <w:rsid w:val="6C595351"/>
    <w:rsid w:val="6C638E7D"/>
    <w:rsid w:val="6C63ECEE"/>
    <w:rsid w:val="6C69CBFC"/>
    <w:rsid w:val="6C6F0F69"/>
    <w:rsid w:val="6C73C0DC"/>
    <w:rsid w:val="6C74E291"/>
    <w:rsid w:val="6C7538A5"/>
    <w:rsid w:val="6C75EF51"/>
    <w:rsid w:val="6C9A2DC3"/>
    <w:rsid w:val="6C9D17A7"/>
    <w:rsid w:val="6CA242F2"/>
    <w:rsid w:val="6CAA21CC"/>
    <w:rsid w:val="6CAF6D88"/>
    <w:rsid w:val="6CB18353"/>
    <w:rsid w:val="6CB4BA45"/>
    <w:rsid w:val="6CBAA130"/>
    <w:rsid w:val="6CC07857"/>
    <w:rsid w:val="6CC3176E"/>
    <w:rsid w:val="6CC354B3"/>
    <w:rsid w:val="6CC65A4C"/>
    <w:rsid w:val="6CD0ACBC"/>
    <w:rsid w:val="6CDA3556"/>
    <w:rsid w:val="6CDCFB79"/>
    <w:rsid w:val="6CE47615"/>
    <w:rsid w:val="6CEA3F0F"/>
    <w:rsid w:val="6CFE219C"/>
    <w:rsid w:val="6CFEB850"/>
    <w:rsid w:val="6D13CCC5"/>
    <w:rsid w:val="6D176494"/>
    <w:rsid w:val="6D17CF67"/>
    <w:rsid w:val="6D1DA16D"/>
    <w:rsid w:val="6D213850"/>
    <w:rsid w:val="6D2652AC"/>
    <w:rsid w:val="6D2BB88F"/>
    <w:rsid w:val="6D353AC2"/>
    <w:rsid w:val="6D36D0D7"/>
    <w:rsid w:val="6D3AE34F"/>
    <w:rsid w:val="6D3D61A7"/>
    <w:rsid w:val="6D3E6590"/>
    <w:rsid w:val="6D42037C"/>
    <w:rsid w:val="6D46E18C"/>
    <w:rsid w:val="6D4F02F8"/>
    <w:rsid w:val="6D500B0E"/>
    <w:rsid w:val="6D5B93F2"/>
    <w:rsid w:val="6D5D72E0"/>
    <w:rsid w:val="6D5F56BC"/>
    <w:rsid w:val="6D61630A"/>
    <w:rsid w:val="6D63917F"/>
    <w:rsid w:val="6D6CEF1B"/>
    <w:rsid w:val="6D6E2372"/>
    <w:rsid w:val="6D70A67C"/>
    <w:rsid w:val="6D72979C"/>
    <w:rsid w:val="6D7908FB"/>
    <w:rsid w:val="6D88DBFD"/>
    <w:rsid w:val="6D8CCEE5"/>
    <w:rsid w:val="6D95EB61"/>
    <w:rsid w:val="6D96B132"/>
    <w:rsid w:val="6D991EF8"/>
    <w:rsid w:val="6D99FA63"/>
    <w:rsid w:val="6D9A9A39"/>
    <w:rsid w:val="6D9BA9D7"/>
    <w:rsid w:val="6DA7C9D9"/>
    <w:rsid w:val="6DACD96A"/>
    <w:rsid w:val="6DAED695"/>
    <w:rsid w:val="6DAEF994"/>
    <w:rsid w:val="6DB43B4A"/>
    <w:rsid w:val="6DBC4999"/>
    <w:rsid w:val="6DD07EA6"/>
    <w:rsid w:val="6DD14377"/>
    <w:rsid w:val="6DD1B441"/>
    <w:rsid w:val="6DD312AB"/>
    <w:rsid w:val="6DD8782E"/>
    <w:rsid w:val="6DDB476E"/>
    <w:rsid w:val="6DE7FA1C"/>
    <w:rsid w:val="6DF6C00E"/>
    <w:rsid w:val="6E06F2B7"/>
    <w:rsid w:val="6E187160"/>
    <w:rsid w:val="6E38BE1D"/>
    <w:rsid w:val="6E3BB14F"/>
    <w:rsid w:val="6E43A427"/>
    <w:rsid w:val="6E46F9A1"/>
    <w:rsid w:val="6E4BCEB3"/>
    <w:rsid w:val="6E55DABC"/>
    <w:rsid w:val="6E5D71A6"/>
    <w:rsid w:val="6E6079BD"/>
    <w:rsid w:val="6E6F6095"/>
    <w:rsid w:val="6E88B726"/>
    <w:rsid w:val="6E89DDF8"/>
    <w:rsid w:val="6E8DEE87"/>
    <w:rsid w:val="6E953A39"/>
    <w:rsid w:val="6E96C2F9"/>
    <w:rsid w:val="6EA1C9E6"/>
    <w:rsid w:val="6EA81AA4"/>
    <w:rsid w:val="6EAEBC43"/>
    <w:rsid w:val="6EC29A2A"/>
    <w:rsid w:val="6EC3DE2F"/>
    <w:rsid w:val="6ED79FE0"/>
    <w:rsid w:val="6ED9882F"/>
    <w:rsid w:val="6EDB6B7A"/>
    <w:rsid w:val="6EDD8497"/>
    <w:rsid w:val="6EE8E6A5"/>
    <w:rsid w:val="6EE9FB37"/>
    <w:rsid w:val="6EEC88FB"/>
    <w:rsid w:val="6EFB3887"/>
    <w:rsid w:val="6F0453F3"/>
    <w:rsid w:val="6F06E6C8"/>
    <w:rsid w:val="6F0BD1CC"/>
    <w:rsid w:val="6F126978"/>
    <w:rsid w:val="6F168E17"/>
    <w:rsid w:val="6F180D8C"/>
    <w:rsid w:val="6F319345"/>
    <w:rsid w:val="6F356A15"/>
    <w:rsid w:val="6F38AF26"/>
    <w:rsid w:val="6F40FEB9"/>
    <w:rsid w:val="6F44D68B"/>
    <w:rsid w:val="6F481CB2"/>
    <w:rsid w:val="6F485E95"/>
    <w:rsid w:val="6F4E1382"/>
    <w:rsid w:val="6F72F474"/>
    <w:rsid w:val="6F76BD49"/>
    <w:rsid w:val="6F7B4F91"/>
    <w:rsid w:val="6F7B9DF2"/>
    <w:rsid w:val="6F9D5D38"/>
    <w:rsid w:val="6FA84BE4"/>
    <w:rsid w:val="6FAA5B42"/>
    <w:rsid w:val="6FAAAE20"/>
    <w:rsid w:val="6FAE80AB"/>
    <w:rsid w:val="6FB44993"/>
    <w:rsid w:val="6FB6BB3B"/>
    <w:rsid w:val="6FB7E727"/>
    <w:rsid w:val="6FB7FD38"/>
    <w:rsid w:val="6FBACD3E"/>
    <w:rsid w:val="6FC00146"/>
    <w:rsid w:val="6FC78853"/>
    <w:rsid w:val="6FC852B1"/>
    <w:rsid w:val="6FD15C73"/>
    <w:rsid w:val="6FE4B805"/>
    <w:rsid w:val="6FE7DA0B"/>
    <w:rsid w:val="6FEA45FE"/>
    <w:rsid w:val="6FED040E"/>
    <w:rsid w:val="70126513"/>
    <w:rsid w:val="701713E3"/>
    <w:rsid w:val="701768EF"/>
    <w:rsid w:val="701C5D93"/>
    <w:rsid w:val="701EF236"/>
    <w:rsid w:val="702406AD"/>
    <w:rsid w:val="702B9960"/>
    <w:rsid w:val="702BC443"/>
    <w:rsid w:val="702E32C8"/>
    <w:rsid w:val="70407C3F"/>
    <w:rsid w:val="70424210"/>
    <w:rsid w:val="7042E745"/>
    <w:rsid w:val="7064D007"/>
    <w:rsid w:val="706697E0"/>
    <w:rsid w:val="7068BCBB"/>
    <w:rsid w:val="706A474E"/>
    <w:rsid w:val="706B8EA9"/>
    <w:rsid w:val="70765B59"/>
    <w:rsid w:val="707AB0CD"/>
    <w:rsid w:val="707D6BD9"/>
    <w:rsid w:val="7080B832"/>
    <w:rsid w:val="70873514"/>
    <w:rsid w:val="70AEB70F"/>
    <w:rsid w:val="70B87F07"/>
    <w:rsid w:val="70BA5738"/>
    <w:rsid w:val="70C037DA"/>
    <w:rsid w:val="70CA9E1F"/>
    <w:rsid w:val="70CB4739"/>
    <w:rsid w:val="70CBF097"/>
    <w:rsid w:val="70E0FA29"/>
    <w:rsid w:val="70E3B4D0"/>
    <w:rsid w:val="70ED3C1F"/>
    <w:rsid w:val="71034321"/>
    <w:rsid w:val="711F02A6"/>
    <w:rsid w:val="71269A7D"/>
    <w:rsid w:val="7126DC47"/>
    <w:rsid w:val="7133DC30"/>
    <w:rsid w:val="7136F04F"/>
    <w:rsid w:val="7138556F"/>
    <w:rsid w:val="71398F87"/>
    <w:rsid w:val="713B0DC6"/>
    <w:rsid w:val="713E6DF0"/>
    <w:rsid w:val="71483A04"/>
    <w:rsid w:val="714A3015"/>
    <w:rsid w:val="71565682"/>
    <w:rsid w:val="7166D15E"/>
    <w:rsid w:val="716CB099"/>
    <w:rsid w:val="7175DBBD"/>
    <w:rsid w:val="717781DB"/>
    <w:rsid w:val="717F9C4D"/>
    <w:rsid w:val="71831313"/>
    <w:rsid w:val="7184DA4F"/>
    <w:rsid w:val="7188BC02"/>
    <w:rsid w:val="718F16B3"/>
    <w:rsid w:val="7193E97A"/>
    <w:rsid w:val="719DA964"/>
    <w:rsid w:val="71A9DB4B"/>
    <w:rsid w:val="71CECA67"/>
    <w:rsid w:val="71D196CC"/>
    <w:rsid w:val="71D69B0B"/>
    <w:rsid w:val="71D9473F"/>
    <w:rsid w:val="71DC8B4B"/>
    <w:rsid w:val="71E4069B"/>
    <w:rsid w:val="71E97EDF"/>
    <w:rsid w:val="71EA74A6"/>
    <w:rsid w:val="71ED2972"/>
    <w:rsid w:val="71F282CB"/>
    <w:rsid w:val="71FB9179"/>
    <w:rsid w:val="71FF4926"/>
    <w:rsid w:val="720000FE"/>
    <w:rsid w:val="720729D8"/>
    <w:rsid w:val="7207ED30"/>
    <w:rsid w:val="720F5B07"/>
    <w:rsid w:val="720FCB62"/>
    <w:rsid w:val="721E9F85"/>
    <w:rsid w:val="721FF890"/>
    <w:rsid w:val="7228376A"/>
    <w:rsid w:val="722E08F8"/>
    <w:rsid w:val="722E0D6D"/>
    <w:rsid w:val="7231FFF7"/>
    <w:rsid w:val="7233B003"/>
    <w:rsid w:val="7235E5D5"/>
    <w:rsid w:val="723743C3"/>
    <w:rsid w:val="723CF89E"/>
    <w:rsid w:val="7245B644"/>
    <w:rsid w:val="7247566B"/>
    <w:rsid w:val="72574BAE"/>
    <w:rsid w:val="725E40A5"/>
    <w:rsid w:val="725EFBF3"/>
    <w:rsid w:val="7265E589"/>
    <w:rsid w:val="7268BFAA"/>
    <w:rsid w:val="726C64F5"/>
    <w:rsid w:val="72705E8B"/>
    <w:rsid w:val="72769E2D"/>
    <w:rsid w:val="7279E81A"/>
    <w:rsid w:val="72825C64"/>
    <w:rsid w:val="72869ACE"/>
    <w:rsid w:val="72873197"/>
    <w:rsid w:val="728CF9DF"/>
    <w:rsid w:val="729535A5"/>
    <w:rsid w:val="729AF27E"/>
    <w:rsid w:val="729ECE24"/>
    <w:rsid w:val="729F2319"/>
    <w:rsid w:val="72A3EEB3"/>
    <w:rsid w:val="72A54FA3"/>
    <w:rsid w:val="72A8D13C"/>
    <w:rsid w:val="72AD0685"/>
    <w:rsid w:val="72BB7ECA"/>
    <w:rsid w:val="72C13FBF"/>
    <w:rsid w:val="72C68E72"/>
    <w:rsid w:val="72CA8159"/>
    <w:rsid w:val="72CA8D13"/>
    <w:rsid w:val="72CE6A0A"/>
    <w:rsid w:val="72D4BB82"/>
    <w:rsid w:val="72D777C3"/>
    <w:rsid w:val="72EA3E93"/>
    <w:rsid w:val="72EF0651"/>
    <w:rsid w:val="72F28408"/>
    <w:rsid w:val="72F3E71E"/>
    <w:rsid w:val="72F7E30C"/>
    <w:rsid w:val="72FFD2A4"/>
    <w:rsid w:val="730132D2"/>
    <w:rsid w:val="7303F2FF"/>
    <w:rsid w:val="7310B01F"/>
    <w:rsid w:val="731366E2"/>
    <w:rsid w:val="731FB329"/>
    <w:rsid w:val="73264255"/>
    <w:rsid w:val="7328878E"/>
    <w:rsid w:val="7329CE7C"/>
    <w:rsid w:val="7332F6BA"/>
    <w:rsid w:val="733CE4D1"/>
    <w:rsid w:val="733DBDD1"/>
    <w:rsid w:val="7342FFEC"/>
    <w:rsid w:val="73437D83"/>
    <w:rsid w:val="73489055"/>
    <w:rsid w:val="734B3A79"/>
    <w:rsid w:val="734D86AB"/>
    <w:rsid w:val="734DF837"/>
    <w:rsid w:val="7352CFEA"/>
    <w:rsid w:val="73539431"/>
    <w:rsid w:val="7357C7E7"/>
    <w:rsid w:val="735C4AF7"/>
    <w:rsid w:val="7368A30E"/>
    <w:rsid w:val="7368EA87"/>
    <w:rsid w:val="73785002"/>
    <w:rsid w:val="7383ECAD"/>
    <w:rsid w:val="7384A815"/>
    <w:rsid w:val="73867C60"/>
    <w:rsid w:val="73882A76"/>
    <w:rsid w:val="73899C2E"/>
    <w:rsid w:val="738F35D2"/>
    <w:rsid w:val="73A52BDB"/>
    <w:rsid w:val="73AC7B6B"/>
    <w:rsid w:val="73ACC20C"/>
    <w:rsid w:val="73B0B169"/>
    <w:rsid w:val="73BBE500"/>
    <w:rsid w:val="73BE1F2F"/>
    <w:rsid w:val="73C7C00B"/>
    <w:rsid w:val="73D80DF7"/>
    <w:rsid w:val="73DAD2E2"/>
    <w:rsid w:val="73DCB892"/>
    <w:rsid w:val="73DDF9EC"/>
    <w:rsid w:val="73E2C647"/>
    <w:rsid w:val="73E96E3F"/>
    <w:rsid w:val="73EFC735"/>
    <w:rsid w:val="73F6A98C"/>
    <w:rsid w:val="73F72857"/>
    <w:rsid w:val="73FB3AA4"/>
    <w:rsid w:val="73FC48D1"/>
    <w:rsid w:val="740808A3"/>
    <w:rsid w:val="74086555"/>
    <w:rsid w:val="740B930D"/>
    <w:rsid w:val="740E90A3"/>
    <w:rsid w:val="7413D4DB"/>
    <w:rsid w:val="74166778"/>
    <w:rsid w:val="74320897"/>
    <w:rsid w:val="7433FA57"/>
    <w:rsid w:val="74409D47"/>
    <w:rsid w:val="7448DD80"/>
    <w:rsid w:val="74532A5F"/>
    <w:rsid w:val="745389C1"/>
    <w:rsid w:val="745906FA"/>
    <w:rsid w:val="74625052"/>
    <w:rsid w:val="747579CC"/>
    <w:rsid w:val="7477CC93"/>
    <w:rsid w:val="7494AD94"/>
    <w:rsid w:val="74960583"/>
    <w:rsid w:val="749A0209"/>
    <w:rsid w:val="74A1FCD2"/>
    <w:rsid w:val="74A1FEBD"/>
    <w:rsid w:val="74B01ABB"/>
    <w:rsid w:val="74B02875"/>
    <w:rsid w:val="74C848CD"/>
    <w:rsid w:val="74C849BB"/>
    <w:rsid w:val="74CF6188"/>
    <w:rsid w:val="74D4B0BA"/>
    <w:rsid w:val="74EA5AB2"/>
    <w:rsid w:val="74EFF00E"/>
    <w:rsid w:val="74F8BC8C"/>
    <w:rsid w:val="74F916E8"/>
    <w:rsid w:val="74FF255F"/>
    <w:rsid w:val="750BFE8B"/>
    <w:rsid w:val="751B4C9E"/>
    <w:rsid w:val="7526FE70"/>
    <w:rsid w:val="7536E9E8"/>
    <w:rsid w:val="7537E43D"/>
    <w:rsid w:val="7539222C"/>
    <w:rsid w:val="753ABDED"/>
    <w:rsid w:val="753E7174"/>
    <w:rsid w:val="753F3528"/>
    <w:rsid w:val="75439CCB"/>
    <w:rsid w:val="7544EE5F"/>
    <w:rsid w:val="754692BD"/>
    <w:rsid w:val="754EDD43"/>
    <w:rsid w:val="75561E3A"/>
    <w:rsid w:val="7558F3FF"/>
    <w:rsid w:val="7559ABA0"/>
    <w:rsid w:val="7560E20D"/>
    <w:rsid w:val="7564A19C"/>
    <w:rsid w:val="75685E8E"/>
    <w:rsid w:val="75698E70"/>
    <w:rsid w:val="75788F9A"/>
    <w:rsid w:val="757B8530"/>
    <w:rsid w:val="7587E909"/>
    <w:rsid w:val="7599091D"/>
    <w:rsid w:val="759D5BA3"/>
    <w:rsid w:val="759FD0FC"/>
    <w:rsid w:val="75AC7D9F"/>
    <w:rsid w:val="75AE5FBF"/>
    <w:rsid w:val="75AE6536"/>
    <w:rsid w:val="75B4FA07"/>
    <w:rsid w:val="75B9E87A"/>
    <w:rsid w:val="75BA89A2"/>
    <w:rsid w:val="75BBE2FE"/>
    <w:rsid w:val="75C5E1AB"/>
    <w:rsid w:val="75CA9D84"/>
    <w:rsid w:val="75CB989E"/>
    <w:rsid w:val="75D433E2"/>
    <w:rsid w:val="75D4588A"/>
    <w:rsid w:val="75DC6DA8"/>
    <w:rsid w:val="75E09F13"/>
    <w:rsid w:val="75E0CB21"/>
    <w:rsid w:val="75E3B853"/>
    <w:rsid w:val="75E70AF3"/>
    <w:rsid w:val="75E70E04"/>
    <w:rsid w:val="75F16564"/>
    <w:rsid w:val="75F54E6A"/>
    <w:rsid w:val="75FD8D28"/>
    <w:rsid w:val="7602E803"/>
    <w:rsid w:val="76046CAA"/>
    <w:rsid w:val="7604D3B6"/>
    <w:rsid w:val="76051EE8"/>
    <w:rsid w:val="76053005"/>
    <w:rsid w:val="76064369"/>
    <w:rsid w:val="760F8C17"/>
    <w:rsid w:val="7610A890"/>
    <w:rsid w:val="761D6E97"/>
    <w:rsid w:val="762481FD"/>
    <w:rsid w:val="76296960"/>
    <w:rsid w:val="762D6CC7"/>
    <w:rsid w:val="762E46FF"/>
    <w:rsid w:val="763223D6"/>
    <w:rsid w:val="7635775D"/>
    <w:rsid w:val="7649F241"/>
    <w:rsid w:val="764DDA79"/>
    <w:rsid w:val="764DE3A9"/>
    <w:rsid w:val="7657946C"/>
    <w:rsid w:val="7657AE68"/>
    <w:rsid w:val="765B9DD8"/>
    <w:rsid w:val="765EE057"/>
    <w:rsid w:val="767A8D78"/>
    <w:rsid w:val="76880957"/>
    <w:rsid w:val="768DD43C"/>
    <w:rsid w:val="768DF7B9"/>
    <w:rsid w:val="7691DE61"/>
    <w:rsid w:val="76A82E3F"/>
    <w:rsid w:val="76A9C264"/>
    <w:rsid w:val="76AE7BC4"/>
    <w:rsid w:val="76B0366F"/>
    <w:rsid w:val="76B0A6F1"/>
    <w:rsid w:val="76B228C9"/>
    <w:rsid w:val="76C37350"/>
    <w:rsid w:val="76CC67A6"/>
    <w:rsid w:val="76CEEDBB"/>
    <w:rsid w:val="76D1AFEF"/>
    <w:rsid w:val="76D3E08A"/>
    <w:rsid w:val="76D637BD"/>
    <w:rsid w:val="76D7C9A8"/>
    <w:rsid w:val="76DAD02D"/>
    <w:rsid w:val="76E182AB"/>
    <w:rsid w:val="76E412D7"/>
    <w:rsid w:val="76E5870F"/>
    <w:rsid w:val="76E96295"/>
    <w:rsid w:val="76EB7B3C"/>
    <w:rsid w:val="76EE517A"/>
    <w:rsid w:val="76F3E8E6"/>
    <w:rsid w:val="76F92481"/>
    <w:rsid w:val="76F9CEE7"/>
    <w:rsid w:val="76FAEDF2"/>
    <w:rsid w:val="76FAFA02"/>
    <w:rsid w:val="76FED073"/>
    <w:rsid w:val="77108088"/>
    <w:rsid w:val="771A279A"/>
    <w:rsid w:val="7720ED9C"/>
    <w:rsid w:val="773CBBC6"/>
    <w:rsid w:val="774448E8"/>
    <w:rsid w:val="774B759D"/>
    <w:rsid w:val="774D399E"/>
    <w:rsid w:val="774FA106"/>
    <w:rsid w:val="77585344"/>
    <w:rsid w:val="775E4C27"/>
    <w:rsid w:val="77679787"/>
    <w:rsid w:val="776ACFF6"/>
    <w:rsid w:val="776E571B"/>
    <w:rsid w:val="776E63A1"/>
    <w:rsid w:val="77735E94"/>
    <w:rsid w:val="77776E3E"/>
    <w:rsid w:val="777F4A6E"/>
    <w:rsid w:val="77898631"/>
    <w:rsid w:val="778C1E36"/>
    <w:rsid w:val="779D6AAA"/>
    <w:rsid w:val="77A6F3A9"/>
    <w:rsid w:val="77AAC809"/>
    <w:rsid w:val="77AB2B00"/>
    <w:rsid w:val="77AC338A"/>
    <w:rsid w:val="77AD3733"/>
    <w:rsid w:val="77AE6A53"/>
    <w:rsid w:val="77AFBB9C"/>
    <w:rsid w:val="77B16D6C"/>
    <w:rsid w:val="77B6F2B0"/>
    <w:rsid w:val="77B77787"/>
    <w:rsid w:val="77BB4646"/>
    <w:rsid w:val="77D19AF0"/>
    <w:rsid w:val="77D73A94"/>
    <w:rsid w:val="77D879AD"/>
    <w:rsid w:val="77DB3786"/>
    <w:rsid w:val="77DF57DC"/>
    <w:rsid w:val="77E4FD9A"/>
    <w:rsid w:val="77E990C1"/>
    <w:rsid w:val="77E9B8D5"/>
    <w:rsid w:val="77EC84AE"/>
    <w:rsid w:val="77EFA4B7"/>
    <w:rsid w:val="77F600F5"/>
    <w:rsid w:val="780489A2"/>
    <w:rsid w:val="780E06C2"/>
    <w:rsid w:val="78150A19"/>
    <w:rsid w:val="78182975"/>
    <w:rsid w:val="781A6E32"/>
    <w:rsid w:val="781E5E95"/>
    <w:rsid w:val="781E7F2D"/>
    <w:rsid w:val="781E91F0"/>
    <w:rsid w:val="78266F14"/>
    <w:rsid w:val="7830681D"/>
    <w:rsid w:val="7840B331"/>
    <w:rsid w:val="7841B020"/>
    <w:rsid w:val="7843FEA0"/>
    <w:rsid w:val="78447F04"/>
    <w:rsid w:val="784CD9EA"/>
    <w:rsid w:val="784E5622"/>
    <w:rsid w:val="784E93C9"/>
    <w:rsid w:val="78662E4F"/>
    <w:rsid w:val="7866867E"/>
    <w:rsid w:val="786E64DE"/>
    <w:rsid w:val="78754F87"/>
    <w:rsid w:val="787C9EC6"/>
    <w:rsid w:val="787EDE33"/>
    <w:rsid w:val="78804794"/>
    <w:rsid w:val="7880D240"/>
    <w:rsid w:val="7881485F"/>
    <w:rsid w:val="788AEDCE"/>
    <w:rsid w:val="788EE88A"/>
    <w:rsid w:val="78A34C89"/>
    <w:rsid w:val="78A45274"/>
    <w:rsid w:val="78A90441"/>
    <w:rsid w:val="78B5A4E6"/>
    <w:rsid w:val="78BC8B1D"/>
    <w:rsid w:val="78BD1DCF"/>
    <w:rsid w:val="78C0D90C"/>
    <w:rsid w:val="78C471AF"/>
    <w:rsid w:val="78C95864"/>
    <w:rsid w:val="78D2962F"/>
    <w:rsid w:val="78E88424"/>
    <w:rsid w:val="78F24D12"/>
    <w:rsid w:val="78F63420"/>
    <w:rsid w:val="7906A057"/>
    <w:rsid w:val="790B9236"/>
    <w:rsid w:val="79139CE9"/>
    <w:rsid w:val="79183FD5"/>
    <w:rsid w:val="791B5915"/>
    <w:rsid w:val="791E3751"/>
    <w:rsid w:val="791EB7FA"/>
    <w:rsid w:val="791FC8B4"/>
    <w:rsid w:val="79215438"/>
    <w:rsid w:val="792667FF"/>
    <w:rsid w:val="792B4058"/>
    <w:rsid w:val="792D2289"/>
    <w:rsid w:val="79327F2B"/>
    <w:rsid w:val="793D5DEB"/>
    <w:rsid w:val="794861C3"/>
    <w:rsid w:val="794B0B76"/>
    <w:rsid w:val="7965E0BE"/>
    <w:rsid w:val="7968A70A"/>
    <w:rsid w:val="7968E36B"/>
    <w:rsid w:val="796EE10E"/>
    <w:rsid w:val="79711697"/>
    <w:rsid w:val="7975DEF3"/>
    <w:rsid w:val="7978CCAD"/>
    <w:rsid w:val="7979168A"/>
    <w:rsid w:val="797E9C45"/>
    <w:rsid w:val="798247E8"/>
    <w:rsid w:val="79831ED8"/>
    <w:rsid w:val="7988E8A1"/>
    <w:rsid w:val="798E1C2F"/>
    <w:rsid w:val="79932AA3"/>
    <w:rsid w:val="79998B3D"/>
    <w:rsid w:val="79A63FD2"/>
    <w:rsid w:val="79AE4D82"/>
    <w:rsid w:val="79AE8873"/>
    <w:rsid w:val="79AE893B"/>
    <w:rsid w:val="79AFEA8B"/>
    <w:rsid w:val="79B6B667"/>
    <w:rsid w:val="79B7E525"/>
    <w:rsid w:val="79C245A3"/>
    <w:rsid w:val="79C6CBD6"/>
    <w:rsid w:val="79D4F60A"/>
    <w:rsid w:val="79E79186"/>
    <w:rsid w:val="79F61C7A"/>
    <w:rsid w:val="79FA78D5"/>
    <w:rsid w:val="79FB7307"/>
    <w:rsid w:val="79FE2BB7"/>
    <w:rsid w:val="79FF58A0"/>
    <w:rsid w:val="7A0629C4"/>
    <w:rsid w:val="7A0E7F93"/>
    <w:rsid w:val="7A11F36C"/>
    <w:rsid w:val="7A170DEE"/>
    <w:rsid w:val="7A1C1BD0"/>
    <w:rsid w:val="7A256417"/>
    <w:rsid w:val="7A33F447"/>
    <w:rsid w:val="7A3B549C"/>
    <w:rsid w:val="7A3B90AE"/>
    <w:rsid w:val="7A3D1BD0"/>
    <w:rsid w:val="7A49A588"/>
    <w:rsid w:val="7A5746B0"/>
    <w:rsid w:val="7A62C7C3"/>
    <w:rsid w:val="7A680A96"/>
    <w:rsid w:val="7A68883C"/>
    <w:rsid w:val="7A695965"/>
    <w:rsid w:val="7A6F2311"/>
    <w:rsid w:val="7A714D47"/>
    <w:rsid w:val="7A743F1D"/>
    <w:rsid w:val="7A7A1A93"/>
    <w:rsid w:val="7A86799C"/>
    <w:rsid w:val="7A890745"/>
    <w:rsid w:val="7A8E4DCE"/>
    <w:rsid w:val="7A8FDDD8"/>
    <w:rsid w:val="7A94669A"/>
    <w:rsid w:val="7A99ABDB"/>
    <w:rsid w:val="7A9D2A51"/>
    <w:rsid w:val="7A9D46BB"/>
    <w:rsid w:val="7AA34FD7"/>
    <w:rsid w:val="7AAFE251"/>
    <w:rsid w:val="7AB123AF"/>
    <w:rsid w:val="7AB36845"/>
    <w:rsid w:val="7AB5F93A"/>
    <w:rsid w:val="7AB714FC"/>
    <w:rsid w:val="7AC06E7F"/>
    <w:rsid w:val="7AC7CD88"/>
    <w:rsid w:val="7ACD1E1C"/>
    <w:rsid w:val="7ACE2253"/>
    <w:rsid w:val="7ACF1E89"/>
    <w:rsid w:val="7AD11C89"/>
    <w:rsid w:val="7AD38E1A"/>
    <w:rsid w:val="7AD8851D"/>
    <w:rsid w:val="7ADF51EB"/>
    <w:rsid w:val="7AE673B7"/>
    <w:rsid w:val="7AF2A45C"/>
    <w:rsid w:val="7AF68BD2"/>
    <w:rsid w:val="7AFE5990"/>
    <w:rsid w:val="7B03A37B"/>
    <w:rsid w:val="7B03C6E5"/>
    <w:rsid w:val="7B04C4EC"/>
    <w:rsid w:val="7B0E4CC5"/>
    <w:rsid w:val="7B166468"/>
    <w:rsid w:val="7B187A88"/>
    <w:rsid w:val="7B2990E9"/>
    <w:rsid w:val="7B2EA74C"/>
    <w:rsid w:val="7B3673CA"/>
    <w:rsid w:val="7B3CB438"/>
    <w:rsid w:val="7B3EE05E"/>
    <w:rsid w:val="7B41E6D3"/>
    <w:rsid w:val="7B43F570"/>
    <w:rsid w:val="7B50BE0C"/>
    <w:rsid w:val="7B55AEF9"/>
    <w:rsid w:val="7B5CB6BB"/>
    <w:rsid w:val="7B6702C5"/>
    <w:rsid w:val="7B7294EF"/>
    <w:rsid w:val="7B7B5781"/>
    <w:rsid w:val="7B8599EC"/>
    <w:rsid w:val="7B85FA58"/>
    <w:rsid w:val="7B885D1D"/>
    <w:rsid w:val="7B8EE034"/>
    <w:rsid w:val="7B8F95B8"/>
    <w:rsid w:val="7B99DD76"/>
    <w:rsid w:val="7BA8EB53"/>
    <w:rsid w:val="7BABD64F"/>
    <w:rsid w:val="7BAE9516"/>
    <w:rsid w:val="7BAF0E3D"/>
    <w:rsid w:val="7BAF2594"/>
    <w:rsid w:val="7BB62ED6"/>
    <w:rsid w:val="7BBB977A"/>
    <w:rsid w:val="7BC4B367"/>
    <w:rsid w:val="7BD61168"/>
    <w:rsid w:val="7BE0ACD6"/>
    <w:rsid w:val="7BE6A9FB"/>
    <w:rsid w:val="7BE6C71C"/>
    <w:rsid w:val="7BE70957"/>
    <w:rsid w:val="7BEA8D70"/>
    <w:rsid w:val="7BEF92E9"/>
    <w:rsid w:val="7BF00DE0"/>
    <w:rsid w:val="7BF2E6C5"/>
    <w:rsid w:val="7BF85945"/>
    <w:rsid w:val="7BF8BEAB"/>
    <w:rsid w:val="7BF9AAD5"/>
    <w:rsid w:val="7C04819E"/>
    <w:rsid w:val="7C12EC0D"/>
    <w:rsid w:val="7C13AD5B"/>
    <w:rsid w:val="7C25E1A6"/>
    <w:rsid w:val="7C2929FE"/>
    <w:rsid w:val="7C32BD93"/>
    <w:rsid w:val="7C3A5C0A"/>
    <w:rsid w:val="7C3D94D6"/>
    <w:rsid w:val="7C45F518"/>
    <w:rsid w:val="7C47132F"/>
    <w:rsid w:val="7C5DDBF5"/>
    <w:rsid w:val="7C6BF752"/>
    <w:rsid w:val="7C6E3FB9"/>
    <w:rsid w:val="7C7224E3"/>
    <w:rsid w:val="7C78303C"/>
    <w:rsid w:val="7C7DFD5C"/>
    <w:rsid w:val="7C81C2E0"/>
    <w:rsid w:val="7C8B5A92"/>
    <w:rsid w:val="7C8B5B95"/>
    <w:rsid w:val="7C8E773B"/>
    <w:rsid w:val="7C8FEE66"/>
    <w:rsid w:val="7C91F5D3"/>
    <w:rsid w:val="7C9228E9"/>
    <w:rsid w:val="7C9380B3"/>
    <w:rsid w:val="7C96EDB9"/>
    <w:rsid w:val="7CA05EC3"/>
    <w:rsid w:val="7CA8F9AB"/>
    <w:rsid w:val="7CABA187"/>
    <w:rsid w:val="7CB52C41"/>
    <w:rsid w:val="7CB9570B"/>
    <w:rsid w:val="7CBE0390"/>
    <w:rsid w:val="7CBF60EC"/>
    <w:rsid w:val="7CC34D8F"/>
    <w:rsid w:val="7CD1222F"/>
    <w:rsid w:val="7CD808F4"/>
    <w:rsid w:val="7CDAB4C8"/>
    <w:rsid w:val="7CDEB5C0"/>
    <w:rsid w:val="7CE87B3C"/>
    <w:rsid w:val="7CEB432F"/>
    <w:rsid w:val="7CF0F5F1"/>
    <w:rsid w:val="7CF2811C"/>
    <w:rsid w:val="7CF8AFDC"/>
    <w:rsid w:val="7CFE07E6"/>
    <w:rsid w:val="7D0653B0"/>
    <w:rsid w:val="7D066D59"/>
    <w:rsid w:val="7D102F76"/>
    <w:rsid w:val="7D146C16"/>
    <w:rsid w:val="7D18E9D5"/>
    <w:rsid w:val="7D1C3EF8"/>
    <w:rsid w:val="7D2204EC"/>
    <w:rsid w:val="7D2375DF"/>
    <w:rsid w:val="7D308994"/>
    <w:rsid w:val="7D3F72BE"/>
    <w:rsid w:val="7D408334"/>
    <w:rsid w:val="7D434163"/>
    <w:rsid w:val="7D44EACC"/>
    <w:rsid w:val="7D4A11B1"/>
    <w:rsid w:val="7D5D92F9"/>
    <w:rsid w:val="7D5E25A5"/>
    <w:rsid w:val="7D5EA19B"/>
    <w:rsid w:val="7D5F6110"/>
    <w:rsid w:val="7D6244D3"/>
    <w:rsid w:val="7D8B5B47"/>
    <w:rsid w:val="7D90F632"/>
    <w:rsid w:val="7D92A199"/>
    <w:rsid w:val="7DA4986A"/>
    <w:rsid w:val="7DA90250"/>
    <w:rsid w:val="7DAF0BA7"/>
    <w:rsid w:val="7DB30583"/>
    <w:rsid w:val="7DB577C1"/>
    <w:rsid w:val="7DC1F713"/>
    <w:rsid w:val="7DC2F0B2"/>
    <w:rsid w:val="7DCA0DB8"/>
    <w:rsid w:val="7DCDBC7E"/>
    <w:rsid w:val="7DD011F4"/>
    <w:rsid w:val="7DD794A4"/>
    <w:rsid w:val="7DD8B457"/>
    <w:rsid w:val="7DDC7556"/>
    <w:rsid w:val="7DE48977"/>
    <w:rsid w:val="7DE592AB"/>
    <w:rsid w:val="7DE9E972"/>
    <w:rsid w:val="7DEAB4BF"/>
    <w:rsid w:val="7DEBA6F7"/>
    <w:rsid w:val="7DF6B2F8"/>
    <w:rsid w:val="7DFB26A4"/>
    <w:rsid w:val="7DFC94A7"/>
    <w:rsid w:val="7E01D564"/>
    <w:rsid w:val="7E044947"/>
    <w:rsid w:val="7E185BED"/>
    <w:rsid w:val="7E24F2EC"/>
    <w:rsid w:val="7E290193"/>
    <w:rsid w:val="7E29310E"/>
    <w:rsid w:val="7E3061DC"/>
    <w:rsid w:val="7E309E5B"/>
    <w:rsid w:val="7E3563FD"/>
    <w:rsid w:val="7E40114A"/>
    <w:rsid w:val="7E43EB27"/>
    <w:rsid w:val="7E43FACE"/>
    <w:rsid w:val="7E487F10"/>
    <w:rsid w:val="7E4E052A"/>
    <w:rsid w:val="7E4EBDE3"/>
    <w:rsid w:val="7E501B4A"/>
    <w:rsid w:val="7E55276C"/>
    <w:rsid w:val="7E575387"/>
    <w:rsid w:val="7E599C6C"/>
    <w:rsid w:val="7E5DA1FC"/>
    <w:rsid w:val="7E609B6B"/>
    <w:rsid w:val="7E60FDC5"/>
    <w:rsid w:val="7E637C06"/>
    <w:rsid w:val="7E64336C"/>
    <w:rsid w:val="7E68AD90"/>
    <w:rsid w:val="7E692D5B"/>
    <w:rsid w:val="7E717DA8"/>
    <w:rsid w:val="7E8B5A5D"/>
    <w:rsid w:val="7E977E07"/>
    <w:rsid w:val="7E9EC52C"/>
    <w:rsid w:val="7E9F1B1C"/>
    <w:rsid w:val="7EA8B7CC"/>
    <w:rsid w:val="7EC20523"/>
    <w:rsid w:val="7EC832CE"/>
    <w:rsid w:val="7ED9CC97"/>
    <w:rsid w:val="7EDC6788"/>
    <w:rsid w:val="7EDDC1FB"/>
    <w:rsid w:val="7EE2C895"/>
    <w:rsid w:val="7EE5DF33"/>
    <w:rsid w:val="7EE5E212"/>
    <w:rsid w:val="7EEDCF98"/>
    <w:rsid w:val="7EF13E2C"/>
    <w:rsid w:val="7EF3E2AC"/>
    <w:rsid w:val="7EF51A0C"/>
    <w:rsid w:val="7EF58484"/>
    <w:rsid w:val="7EF59D62"/>
    <w:rsid w:val="7F052967"/>
    <w:rsid w:val="7F143F23"/>
    <w:rsid w:val="7F178D08"/>
    <w:rsid w:val="7F1B6A1B"/>
    <w:rsid w:val="7F24ABAB"/>
    <w:rsid w:val="7F366E3F"/>
    <w:rsid w:val="7F38140B"/>
    <w:rsid w:val="7F417253"/>
    <w:rsid w:val="7F4442DF"/>
    <w:rsid w:val="7F499F7D"/>
    <w:rsid w:val="7F4B1300"/>
    <w:rsid w:val="7F528220"/>
    <w:rsid w:val="7F533731"/>
    <w:rsid w:val="7F568782"/>
    <w:rsid w:val="7F5728D2"/>
    <w:rsid w:val="7F79F31D"/>
    <w:rsid w:val="7F822AFC"/>
    <w:rsid w:val="7F876970"/>
    <w:rsid w:val="7F8F6CEC"/>
    <w:rsid w:val="7F94BC31"/>
    <w:rsid w:val="7F9960E1"/>
    <w:rsid w:val="7FA35BBC"/>
    <w:rsid w:val="7FA97EC0"/>
    <w:rsid w:val="7FAE3927"/>
    <w:rsid w:val="7FAF025C"/>
    <w:rsid w:val="7FC1ECF3"/>
    <w:rsid w:val="7FC77104"/>
    <w:rsid w:val="7FCADF80"/>
    <w:rsid w:val="7FD154A3"/>
    <w:rsid w:val="7FDD12E1"/>
    <w:rsid w:val="7FE9D58B"/>
    <w:rsid w:val="7FEBEBAB"/>
    <w:rsid w:val="7FF0E72D"/>
    <w:rsid w:val="7FF8C1CE"/>
    <w:rsid w:val="7FFB7949"/>
    <w:rsid w:val="7FFBEAD1"/>
    <w:rsid w:val="7FFC902C"/>
    <w:rsid w:val="7FFFE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66f">
      <v:stroke color="#66f" weight="3pt"/>
    </o:shapedefaults>
    <o:shapelayout v:ext="edit">
      <o:idmap v:ext="edit" data="2"/>
    </o:shapelayout>
  </w:shapeDefaults>
  <w:decimalSymbol w:val="."/>
  <w:listSeparator w:val=","/>
  <w14:docId w14:val="5F7884DE"/>
  <w15:docId w15:val="{3D6844BD-D3B2-40C5-88C1-96141EB7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E36"/>
    <w:rPr>
      <w:sz w:val="24"/>
    </w:rPr>
  </w:style>
  <w:style w:type="paragraph" w:styleId="Heading1">
    <w:name w:val="heading 1"/>
    <w:basedOn w:val="Normal"/>
    <w:next w:val="Normal"/>
    <w:qFormat/>
    <w:rsid w:val="00185E36"/>
    <w:pPr>
      <w:keepNext/>
      <w:jc w:val="center"/>
      <w:outlineLvl w:val="0"/>
    </w:pPr>
    <w:rPr>
      <w:b/>
      <w:sz w:val="23"/>
    </w:rPr>
  </w:style>
  <w:style w:type="paragraph" w:styleId="Heading2">
    <w:name w:val="heading 2"/>
    <w:basedOn w:val="Normal"/>
    <w:next w:val="Normal"/>
    <w:qFormat/>
    <w:rsid w:val="00185E36"/>
    <w:pPr>
      <w:keepNext/>
      <w:jc w:val="center"/>
      <w:outlineLvl w:val="1"/>
    </w:pPr>
    <w:rPr>
      <w:b/>
      <w:sz w:val="23"/>
      <w:u w:val="single"/>
    </w:rPr>
  </w:style>
  <w:style w:type="paragraph" w:styleId="Heading3">
    <w:name w:val="heading 3"/>
    <w:basedOn w:val="Normal"/>
    <w:next w:val="Normal"/>
    <w:qFormat/>
    <w:rsid w:val="00CE0152"/>
    <w:pPr>
      <w:tabs>
        <w:tab w:val="left" w:pos="720"/>
        <w:tab w:val="right" w:leader="dot" w:pos="9360"/>
      </w:tabs>
      <w:spacing w:after="40"/>
      <w:outlineLvl w:val="2"/>
    </w:pPr>
    <w:rPr>
      <w:b/>
      <w:bCs/>
    </w:rPr>
  </w:style>
  <w:style w:type="paragraph" w:styleId="Heading4">
    <w:name w:val="heading 4"/>
    <w:basedOn w:val="Normal"/>
    <w:next w:val="Normal"/>
    <w:qFormat/>
    <w:rsid w:val="00185E36"/>
    <w:pPr>
      <w:keepNext/>
      <w:jc w:val="center"/>
      <w:outlineLvl w:val="3"/>
    </w:pPr>
    <w:rPr>
      <w:b/>
      <w:u w:val="single"/>
    </w:rPr>
  </w:style>
  <w:style w:type="paragraph" w:styleId="Heading5">
    <w:name w:val="heading 5"/>
    <w:basedOn w:val="Normal"/>
    <w:next w:val="Normal"/>
    <w:qFormat/>
    <w:rsid w:val="00185E36"/>
    <w:pPr>
      <w:keepNext/>
      <w:jc w:val="both"/>
      <w:outlineLvl w:val="4"/>
    </w:pPr>
    <w:rPr>
      <w:b/>
    </w:rPr>
  </w:style>
  <w:style w:type="paragraph" w:styleId="Heading6">
    <w:name w:val="heading 6"/>
    <w:basedOn w:val="Normal"/>
    <w:next w:val="Normal"/>
    <w:qFormat/>
    <w:rsid w:val="00185E36"/>
    <w:pPr>
      <w:keepNext/>
      <w:outlineLvl w:val="5"/>
    </w:pPr>
    <w:rPr>
      <w:b/>
    </w:rPr>
  </w:style>
  <w:style w:type="paragraph" w:styleId="Heading7">
    <w:name w:val="heading 7"/>
    <w:basedOn w:val="Normal"/>
    <w:next w:val="Normal"/>
    <w:qFormat/>
    <w:rsid w:val="00185E36"/>
    <w:pPr>
      <w:keepNext/>
      <w:jc w:val="center"/>
      <w:outlineLvl w:val="6"/>
    </w:pPr>
    <w:rPr>
      <w:i/>
    </w:rPr>
  </w:style>
  <w:style w:type="paragraph" w:styleId="Heading8">
    <w:name w:val="heading 8"/>
    <w:basedOn w:val="Normal"/>
    <w:next w:val="Normal"/>
    <w:qFormat/>
    <w:rsid w:val="00185E36"/>
    <w:pPr>
      <w:keepNext/>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rsid w:val="00185E36"/>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rsid w:val="00185E36"/>
    <w:pPr>
      <w:ind w:left="360" w:hanging="360"/>
    </w:pPr>
  </w:style>
  <w:style w:type="paragraph" w:styleId="Footer">
    <w:name w:val="footer"/>
    <w:basedOn w:val="Normal"/>
    <w:link w:val="FooterChar"/>
    <w:rsid w:val="00185E36"/>
    <w:pPr>
      <w:widowControl w:val="0"/>
      <w:tabs>
        <w:tab w:val="center" w:pos="4320"/>
        <w:tab w:val="right" w:pos="8640"/>
      </w:tabs>
    </w:pPr>
    <w:rPr>
      <w:rFonts w:ascii="CG Times" w:hAnsi="CG Times"/>
      <w:sz w:val="20"/>
    </w:rPr>
  </w:style>
  <w:style w:type="paragraph" w:styleId="Header">
    <w:name w:val="header"/>
    <w:basedOn w:val="Normal"/>
    <w:rsid w:val="00185E36"/>
    <w:pPr>
      <w:widowControl w:val="0"/>
      <w:pBdr>
        <w:bottom w:val="single" w:sz="30" w:space="0" w:color="auto"/>
      </w:pBdr>
      <w:tabs>
        <w:tab w:val="center" w:pos="4320"/>
        <w:tab w:val="left" w:pos="7470"/>
        <w:tab w:val="right" w:pos="8640"/>
      </w:tabs>
    </w:pPr>
    <w:rPr>
      <w:rFonts w:ascii="CG Times" w:hAnsi="CG Times"/>
      <w:b/>
      <w:i/>
      <w:sz w:val="19"/>
    </w:rPr>
  </w:style>
  <w:style w:type="character" w:styleId="PageNumber">
    <w:name w:val="page number"/>
    <w:basedOn w:val="DefaultParagraphFont"/>
    <w:rsid w:val="00185E36"/>
    <w:rPr>
      <w:sz w:val="20"/>
    </w:rPr>
  </w:style>
  <w:style w:type="paragraph" w:styleId="Title">
    <w:name w:val="Title"/>
    <w:basedOn w:val="Normal"/>
    <w:qFormat/>
    <w:rsid w:val="00185E36"/>
    <w:pPr>
      <w:widowControl w:val="0"/>
      <w:jc w:val="center"/>
    </w:pPr>
    <w:rPr>
      <w:rFonts w:ascii="CG Times" w:hAnsi="CG Times"/>
      <w:b/>
      <w:sz w:val="28"/>
    </w:rPr>
  </w:style>
  <w:style w:type="paragraph" w:styleId="Subtitle">
    <w:name w:val="Subtitle"/>
    <w:basedOn w:val="Normal"/>
    <w:qFormat/>
    <w:rsid w:val="00185E36"/>
    <w:pPr>
      <w:widowControl w:val="0"/>
      <w:jc w:val="center"/>
    </w:pPr>
    <w:rPr>
      <w:rFonts w:ascii="CG Times" w:hAnsi="CG Times"/>
      <w:b/>
    </w:rPr>
  </w:style>
  <w:style w:type="paragraph" w:styleId="BodyTextIndent2">
    <w:name w:val="Body Text Indent 2"/>
    <w:basedOn w:val="Normal"/>
    <w:rsid w:val="00185E36"/>
    <w:pPr>
      <w:widowControl w:val="0"/>
      <w:ind w:firstLine="720"/>
      <w:jc w:val="both"/>
    </w:pPr>
    <w:rPr>
      <w:rFonts w:ascii="CG Times" w:hAnsi="CG Times"/>
    </w:rPr>
  </w:style>
  <w:style w:type="paragraph" w:styleId="BodyText2">
    <w:name w:val="Body Text 2"/>
    <w:basedOn w:val="Normal"/>
    <w:rsid w:val="00185E36"/>
    <w:pPr>
      <w:jc w:val="both"/>
    </w:pPr>
    <w:rPr>
      <w:sz w:val="23"/>
    </w:rPr>
  </w:style>
  <w:style w:type="paragraph" w:styleId="BodyText">
    <w:name w:val="Body Text"/>
    <w:basedOn w:val="Normal"/>
    <w:rsid w:val="00185E36"/>
    <w:rPr>
      <w:sz w:val="23"/>
    </w:rPr>
  </w:style>
  <w:style w:type="character" w:styleId="Hyperlink">
    <w:name w:val="Hyperlink"/>
    <w:basedOn w:val="DefaultParagraphFont"/>
    <w:rsid w:val="00185E36"/>
    <w:rPr>
      <w:color w:val="0000FF"/>
      <w:u w:val="single"/>
    </w:rPr>
  </w:style>
  <w:style w:type="paragraph" w:styleId="BodyText3">
    <w:name w:val="Body Text 3"/>
    <w:basedOn w:val="Normal"/>
    <w:rsid w:val="00185E36"/>
    <w:pPr>
      <w:jc w:val="both"/>
    </w:pPr>
  </w:style>
  <w:style w:type="paragraph" w:styleId="BalloonText">
    <w:name w:val="Balloon Text"/>
    <w:basedOn w:val="Normal"/>
    <w:semiHidden/>
    <w:rsid w:val="00777F20"/>
    <w:rPr>
      <w:rFonts w:ascii="Tahoma" w:hAnsi="Tahoma" w:cs="Tahoma"/>
      <w:sz w:val="16"/>
      <w:szCs w:val="16"/>
    </w:rPr>
  </w:style>
  <w:style w:type="paragraph" w:styleId="ListParagraph">
    <w:name w:val="List Paragraph"/>
    <w:basedOn w:val="Normal"/>
    <w:uiPriority w:val="34"/>
    <w:qFormat/>
    <w:rsid w:val="009A69B3"/>
    <w:pPr>
      <w:ind w:left="720"/>
      <w:contextualSpacing/>
    </w:pPr>
  </w:style>
  <w:style w:type="paragraph" w:styleId="PlainText">
    <w:name w:val="Plain Text"/>
    <w:basedOn w:val="Normal"/>
    <w:link w:val="PlainTextChar"/>
    <w:uiPriority w:val="99"/>
    <w:semiHidden/>
    <w:unhideWhenUsed/>
    <w:rsid w:val="0066213B"/>
    <w:rPr>
      <w:rFonts w:ascii="Century Gothic" w:hAnsi="Century Gothic"/>
      <w:sz w:val="21"/>
      <w:szCs w:val="21"/>
    </w:rPr>
  </w:style>
  <w:style w:type="character" w:customStyle="1" w:styleId="PlainTextChar">
    <w:name w:val="Plain Text Char"/>
    <w:basedOn w:val="DefaultParagraphFont"/>
    <w:link w:val="PlainText"/>
    <w:uiPriority w:val="99"/>
    <w:semiHidden/>
    <w:rsid w:val="0066213B"/>
    <w:rPr>
      <w:rFonts w:ascii="Century Gothic" w:hAnsi="Century Gothic"/>
      <w:sz w:val="21"/>
      <w:szCs w:val="21"/>
    </w:rPr>
  </w:style>
  <w:style w:type="paragraph" w:styleId="NormalWeb">
    <w:name w:val="Normal (Web)"/>
    <w:basedOn w:val="Normal"/>
    <w:uiPriority w:val="99"/>
    <w:unhideWhenUsed/>
    <w:rsid w:val="00D20AE1"/>
    <w:pPr>
      <w:spacing w:before="100" w:beforeAutospacing="1" w:after="100" w:afterAutospacing="1"/>
    </w:pPr>
    <w:rPr>
      <w:szCs w:val="24"/>
    </w:rPr>
  </w:style>
  <w:style w:type="character" w:customStyle="1" w:styleId="FooterChar">
    <w:name w:val="Footer Char"/>
    <w:basedOn w:val="DefaultParagraphFont"/>
    <w:link w:val="Footer"/>
    <w:rsid w:val="00DF08B1"/>
    <w:rPr>
      <w:rFonts w:ascii="CG Times" w:hAnsi="CG Times"/>
    </w:rPr>
  </w:style>
  <w:style w:type="paragraph" w:styleId="NoSpacing">
    <w:name w:val="No Spacing"/>
    <w:uiPriority w:val="1"/>
    <w:qFormat/>
    <w:rsid w:val="00E67429"/>
    <w:rPr>
      <w:sz w:val="24"/>
    </w:rPr>
  </w:style>
  <w:style w:type="paragraph" w:customStyle="1" w:styleId="TextwithSpaceAfter">
    <w:name w:val="Text with Space After"/>
    <w:basedOn w:val="Normal"/>
    <w:link w:val="TextwithSpaceAfterChar"/>
    <w:qFormat/>
    <w:rsid w:val="004A6B75"/>
    <w:pPr>
      <w:spacing w:after="120"/>
      <w:ind w:left="360"/>
    </w:pPr>
  </w:style>
  <w:style w:type="character" w:customStyle="1" w:styleId="TextwithSpaceAfterChar">
    <w:name w:val="Text with Space After Char"/>
    <w:basedOn w:val="DefaultParagraphFont"/>
    <w:link w:val="TextwithSpaceAfter"/>
    <w:rsid w:val="004A6B75"/>
    <w:rPr>
      <w:sz w:val="24"/>
    </w:rPr>
  </w:style>
  <w:style w:type="character" w:styleId="CommentReference">
    <w:name w:val="annotation reference"/>
    <w:basedOn w:val="DefaultParagraphFont"/>
    <w:uiPriority w:val="99"/>
    <w:semiHidden/>
    <w:unhideWhenUsed/>
    <w:rsid w:val="005819EB"/>
    <w:rPr>
      <w:sz w:val="16"/>
      <w:szCs w:val="16"/>
    </w:rPr>
  </w:style>
  <w:style w:type="paragraph" w:styleId="CommentText">
    <w:name w:val="annotation text"/>
    <w:basedOn w:val="Normal"/>
    <w:link w:val="CommentTextChar"/>
    <w:uiPriority w:val="99"/>
    <w:unhideWhenUsed/>
    <w:rsid w:val="005819EB"/>
    <w:rPr>
      <w:sz w:val="20"/>
    </w:rPr>
  </w:style>
  <w:style w:type="character" w:customStyle="1" w:styleId="CommentTextChar">
    <w:name w:val="Comment Text Char"/>
    <w:basedOn w:val="DefaultParagraphFont"/>
    <w:link w:val="CommentText"/>
    <w:uiPriority w:val="99"/>
    <w:rsid w:val="005819EB"/>
  </w:style>
  <w:style w:type="paragraph" w:styleId="CommentSubject">
    <w:name w:val="annotation subject"/>
    <w:basedOn w:val="CommentText"/>
    <w:next w:val="CommentText"/>
    <w:link w:val="CommentSubjectChar"/>
    <w:uiPriority w:val="99"/>
    <w:semiHidden/>
    <w:unhideWhenUsed/>
    <w:rsid w:val="005819EB"/>
    <w:rPr>
      <w:b/>
      <w:bCs/>
    </w:rPr>
  </w:style>
  <w:style w:type="character" w:customStyle="1" w:styleId="CommentSubjectChar">
    <w:name w:val="Comment Subject Char"/>
    <w:basedOn w:val="CommentTextChar"/>
    <w:link w:val="CommentSubject"/>
    <w:uiPriority w:val="99"/>
    <w:semiHidden/>
    <w:rsid w:val="005819EB"/>
    <w:rPr>
      <w:b/>
      <w:bCs/>
    </w:rPr>
  </w:style>
  <w:style w:type="paragraph" w:customStyle="1" w:styleId="Default">
    <w:name w:val="Default"/>
    <w:rsid w:val="00CF52A4"/>
    <w:pPr>
      <w:autoSpaceDE w:val="0"/>
      <w:autoSpaceDN w:val="0"/>
      <w:adjustRightInd w:val="0"/>
    </w:pPr>
    <w:rPr>
      <w:color w:val="000000"/>
      <w:sz w:val="24"/>
      <w:szCs w:val="24"/>
    </w:rPr>
  </w:style>
  <w:style w:type="paragraph" w:customStyle="1" w:styleId="paragraph">
    <w:name w:val="paragraph"/>
    <w:basedOn w:val="Normal"/>
    <w:rsid w:val="009F4DBD"/>
    <w:pPr>
      <w:spacing w:before="100" w:beforeAutospacing="1" w:after="100" w:afterAutospacing="1"/>
    </w:pPr>
    <w:rPr>
      <w:szCs w:val="24"/>
    </w:rPr>
  </w:style>
  <w:style w:type="character" w:customStyle="1" w:styleId="normaltextrun">
    <w:name w:val="normaltextrun"/>
    <w:basedOn w:val="DefaultParagraphFont"/>
    <w:rsid w:val="00732326"/>
  </w:style>
  <w:style w:type="character" w:customStyle="1" w:styleId="eop">
    <w:name w:val="eop"/>
    <w:basedOn w:val="DefaultParagraphFont"/>
    <w:rsid w:val="0073232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938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9230">
      <w:bodyDiv w:val="1"/>
      <w:marLeft w:val="0"/>
      <w:marRight w:val="0"/>
      <w:marTop w:val="0"/>
      <w:marBottom w:val="0"/>
      <w:divBdr>
        <w:top w:val="none" w:sz="0" w:space="0" w:color="auto"/>
        <w:left w:val="none" w:sz="0" w:space="0" w:color="auto"/>
        <w:bottom w:val="none" w:sz="0" w:space="0" w:color="auto"/>
        <w:right w:val="none" w:sz="0" w:space="0" w:color="auto"/>
      </w:divBdr>
    </w:div>
    <w:div w:id="84040894">
      <w:bodyDiv w:val="1"/>
      <w:marLeft w:val="0"/>
      <w:marRight w:val="0"/>
      <w:marTop w:val="0"/>
      <w:marBottom w:val="0"/>
      <w:divBdr>
        <w:top w:val="none" w:sz="0" w:space="0" w:color="auto"/>
        <w:left w:val="none" w:sz="0" w:space="0" w:color="auto"/>
        <w:bottom w:val="none" w:sz="0" w:space="0" w:color="auto"/>
        <w:right w:val="none" w:sz="0" w:space="0" w:color="auto"/>
      </w:divBdr>
    </w:div>
    <w:div w:id="91558283">
      <w:bodyDiv w:val="1"/>
      <w:marLeft w:val="0"/>
      <w:marRight w:val="0"/>
      <w:marTop w:val="0"/>
      <w:marBottom w:val="0"/>
      <w:divBdr>
        <w:top w:val="none" w:sz="0" w:space="0" w:color="auto"/>
        <w:left w:val="none" w:sz="0" w:space="0" w:color="auto"/>
        <w:bottom w:val="none" w:sz="0" w:space="0" w:color="auto"/>
        <w:right w:val="none" w:sz="0" w:space="0" w:color="auto"/>
      </w:divBdr>
      <w:divsChild>
        <w:div w:id="384061993">
          <w:marLeft w:val="0"/>
          <w:marRight w:val="0"/>
          <w:marTop w:val="0"/>
          <w:marBottom w:val="0"/>
          <w:divBdr>
            <w:top w:val="none" w:sz="0" w:space="0" w:color="auto"/>
            <w:left w:val="none" w:sz="0" w:space="0" w:color="auto"/>
            <w:bottom w:val="none" w:sz="0" w:space="0" w:color="auto"/>
            <w:right w:val="none" w:sz="0" w:space="0" w:color="auto"/>
          </w:divBdr>
        </w:div>
        <w:div w:id="613636861">
          <w:marLeft w:val="0"/>
          <w:marRight w:val="0"/>
          <w:marTop w:val="0"/>
          <w:marBottom w:val="0"/>
          <w:divBdr>
            <w:top w:val="none" w:sz="0" w:space="0" w:color="auto"/>
            <w:left w:val="none" w:sz="0" w:space="0" w:color="auto"/>
            <w:bottom w:val="none" w:sz="0" w:space="0" w:color="auto"/>
            <w:right w:val="none" w:sz="0" w:space="0" w:color="auto"/>
          </w:divBdr>
        </w:div>
        <w:div w:id="805900794">
          <w:marLeft w:val="0"/>
          <w:marRight w:val="0"/>
          <w:marTop w:val="0"/>
          <w:marBottom w:val="0"/>
          <w:divBdr>
            <w:top w:val="none" w:sz="0" w:space="0" w:color="auto"/>
            <w:left w:val="none" w:sz="0" w:space="0" w:color="auto"/>
            <w:bottom w:val="none" w:sz="0" w:space="0" w:color="auto"/>
            <w:right w:val="none" w:sz="0" w:space="0" w:color="auto"/>
          </w:divBdr>
        </w:div>
        <w:div w:id="973365085">
          <w:marLeft w:val="0"/>
          <w:marRight w:val="0"/>
          <w:marTop w:val="0"/>
          <w:marBottom w:val="0"/>
          <w:divBdr>
            <w:top w:val="none" w:sz="0" w:space="0" w:color="auto"/>
            <w:left w:val="none" w:sz="0" w:space="0" w:color="auto"/>
            <w:bottom w:val="none" w:sz="0" w:space="0" w:color="auto"/>
            <w:right w:val="none" w:sz="0" w:space="0" w:color="auto"/>
          </w:divBdr>
        </w:div>
        <w:div w:id="2137680954">
          <w:marLeft w:val="0"/>
          <w:marRight w:val="0"/>
          <w:marTop w:val="0"/>
          <w:marBottom w:val="0"/>
          <w:divBdr>
            <w:top w:val="none" w:sz="0" w:space="0" w:color="auto"/>
            <w:left w:val="none" w:sz="0" w:space="0" w:color="auto"/>
            <w:bottom w:val="none" w:sz="0" w:space="0" w:color="auto"/>
            <w:right w:val="none" w:sz="0" w:space="0" w:color="auto"/>
          </w:divBdr>
        </w:div>
      </w:divsChild>
    </w:div>
    <w:div w:id="93324387">
      <w:bodyDiv w:val="1"/>
      <w:marLeft w:val="0"/>
      <w:marRight w:val="0"/>
      <w:marTop w:val="0"/>
      <w:marBottom w:val="0"/>
      <w:divBdr>
        <w:top w:val="none" w:sz="0" w:space="0" w:color="auto"/>
        <w:left w:val="none" w:sz="0" w:space="0" w:color="auto"/>
        <w:bottom w:val="none" w:sz="0" w:space="0" w:color="auto"/>
        <w:right w:val="none" w:sz="0" w:space="0" w:color="auto"/>
      </w:divBdr>
    </w:div>
    <w:div w:id="136185958">
      <w:bodyDiv w:val="1"/>
      <w:marLeft w:val="0"/>
      <w:marRight w:val="0"/>
      <w:marTop w:val="0"/>
      <w:marBottom w:val="0"/>
      <w:divBdr>
        <w:top w:val="none" w:sz="0" w:space="0" w:color="auto"/>
        <w:left w:val="none" w:sz="0" w:space="0" w:color="auto"/>
        <w:bottom w:val="none" w:sz="0" w:space="0" w:color="auto"/>
        <w:right w:val="none" w:sz="0" w:space="0" w:color="auto"/>
      </w:divBdr>
    </w:div>
    <w:div w:id="143397197">
      <w:bodyDiv w:val="1"/>
      <w:marLeft w:val="0"/>
      <w:marRight w:val="0"/>
      <w:marTop w:val="0"/>
      <w:marBottom w:val="0"/>
      <w:divBdr>
        <w:top w:val="none" w:sz="0" w:space="0" w:color="auto"/>
        <w:left w:val="none" w:sz="0" w:space="0" w:color="auto"/>
        <w:bottom w:val="none" w:sz="0" w:space="0" w:color="auto"/>
        <w:right w:val="none" w:sz="0" w:space="0" w:color="auto"/>
      </w:divBdr>
    </w:div>
    <w:div w:id="207226366">
      <w:bodyDiv w:val="1"/>
      <w:marLeft w:val="0"/>
      <w:marRight w:val="0"/>
      <w:marTop w:val="0"/>
      <w:marBottom w:val="0"/>
      <w:divBdr>
        <w:top w:val="none" w:sz="0" w:space="0" w:color="auto"/>
        <w:left w:val="none" w:sz="0" w:space="0" w:color="auto"/>
        <w:bottom w:val="none" w:sz="0" w:space="0" w:color="auto"/>
        <w:right w:val="none" w:sz="0" w:space="0" w:color="auto"/>
      </w:divBdr>
    </w:div>
    <w:div w:id="268393529">
      <w:bodyDiv w:val="1"/>
      <w:marLeft w:val="0"/>
      <w:marRight w:val="0"/>
      <w:marTop w:val="0"/>
      <w:marBottom w:val="0"/>
      <w:divBdr>
        <w:top w:val="none" w:sz="0" w:space="0" w:color="auto"/>
        <w:left w:val="none" w:sz="0" w:space="0" w:color="auto"/>
        <w:bottom w:val="none" w:sz="0" w:space="0" w:color="auto"/>
        <w:right w:val="none" w:sz="0" w:space="0" w:color="auto"/>
      </w:divBdr>
    </w:div>
    <w:div w:id="279846509">
      <w:bodyDiv w:val="1"/>
      <w:marLeft w:val="0"/>
      <w:marRight w:val="0"/>
      <w:marTop w:val="0"/>
      <w:marBottom w:val="0"/>
      <w:divBdr>
        <w:top w:val="none" w:sz="0" w:space="0" w:color="auto"/>
        <w:left w:val="none" w:sz="0" w:space="0" w:color="auto"/>
        <w:bottom w:val="none" w:sz="0" w:space="0" w:color="auto"/>
        <w:right w:val="none" w:sz="0" w:space="0" w:color="auto"/>
      </w:divBdr>
      <w:divsChild>
        <w:div w:id="111826690">
          <w:marLeft w:val="0"/>
          <w:marRight w:val="0"/>
          <w:marTop w:val="0"/>
          <w:marBottom w:val="0"/>
          <w:divBdr>
            <w:top w:val="none" w:sz="0" w:space="0" w:color="auto"/>
            <w:left w:val="none" w:sz="0" w:space="0" w:color="auto"/>
            <w:bottom w:val="none" w:sz="0" w:space="0" w:color="auto"/>
            <w:right w:val="none" w:sz="0" w:space="0" w:color="auto"/>
          </w:divBdr>
        </w:div>
        <w:div w:id="377167657">
          <w:marLeft w:val="0"/>
          <w:marRight w:val="0"/>
          <w:marTop w:val="0"/>
          <w:marBottom w:val="0"/>
          <w:divBdr>
            <w:top w:val="none" w:sz="0" w:space="0" w:color="auto"/>
            <w:left w:val="none" w:sz="0" w:space="0" w:color="auto"/>
            <w:bottom w:val="none" w:sz="0" w:space="0" w:color="auto"/>
            <w:right w:val="none" w:sz="0" w:space="0" w:color="auto"/>
          </w:divBdr>
        </w:div>
        <w:div w:id="404694182">
          <w:marLeft w:val="0"/>
          <w:marRight w:val="0"/>
          <w:marTop w:val="0"/>
          <w:marBottom w:val="0"/>
          <w:divBdr>
            <w:top w:val="none" w:sz="0" w:space="0" w:color="auto"/>
            <w:left w:val="none" w:sz="0" w:space="0" w:color="auto"/>
            <w:bottom w:val="none" w:sz="0" w:space="0" w:color="auto"/>
            <w:right w:val="none" w:sz="0" w:space="0" w:color="auto"/>
          </w:divBdr>
        </w:div>
        <w:div w:id="419183083">
          <w:marLeft w:val="0"/>
          <w:marRight w:val="0"/>
          <w:marTop w:val="0"/>
          <w:marBottom w:val="0"/>
          <w:divBdr>
            <w:top w:val="none" w:sz="0" w:space="0" w:color="auto"/>
            <w:left w:val="none" w:sz="0" w:space="0" w:color="auto"/>
            <w:bottom w:val="none" w:sz="0" w:space="0" w:color="auto"/>
            <w:right w:val="none" w:sz="0" w:space="0" w:color="auto"/>
          </w:divBdr>
        </w:div>
        <w:div w:id="2102412376">
          <w:marLeft w:val="0"/>
          <w:marRight w:val="0"/>
          <w:marTop w:val="0"/>
          <w:marBottom w:val="0"/>
          <w:divBdr>
            <w:top w:val="none" w:sz="0" w:space="0" w:color="auto"/>
            <w:left w:val="none" w:sz="0" w:space="0" w:color="auto"/>
            <w:bottom w:val="none" w:sz="0" w:space="0" w:color="auto"/>
            <w:right w:val="none" w:sz="0" w:space="0" w:color="auto"/>
          </w:divBdr>
        </w:div>
      </w:divsChild>
    </w:div>
    <w:div w:id="290525497">
      <w:bodyDiv w:val="1"/>
      <w:marLeft w:val="0"/>
      <w:marRight w:val="0"/>
      <w:marTop w:val="0"/>
      <w:marBottom w:val="0"/>
      <w:divBdr>
        <w:top w:val="none" w:sz="0" w:space="0" w:color="auto"/>
        <w:left w:val="none" w:sz="0" w:space="0" w:color="auto"/>
        <w:bottom w:val="none" w:sz="0" w:space="0" w:color="auto"/>
        <w:right w:val="none" w:sz="0" w:space="0" w:color="auto"/>
      </w:divBdr>
    </w:div>
    <w:div w:id="292295205">
      <w:bodyDiv w:val="1"/>
      <w:marLeft w:val="0"/>
      <w:marRight w:val="0"/>
      <w:marTop w:val="0"/>
      <w:marBottom w:val="0"/>
      <w:divBdr>
        <w:top w:val="none" w:sz="0" w:space="0" w:color="auto"/>
        <w:left w:val="none" w:sz="0" w:space="0" w:color="auto"/>
        <w:bottom w:val="none" w:sz="0" w:space="0" w:color="auto"/>
        <w:right w:val="none" w:sz="0" w:space="0" w:color="auto"/>
      </w:divBdr>
    </w:div>
    <w:div w:id="340744058">
      <w:bodyDiv w:val="1"/>
      <w:marLeft w:val="0"/>
      <w:marRight w:val="0"/>
      <w:marTop w:val="0"/>
      <w:marBottom w:val="0"/>
      <w:divBdr>
        <w:top w:val="none" w:sz="0" w:space="0" w:color="auto"/>
        <w:left w:val="none" w:sz="0" w:space="0" w:color="auto"/>
        <w:bottom w:val="none" w:sz="0" w:space="0" w:color="auto"/>
        <w:right w:val="none" w:sz="0" w:space="0" w:color="auto"/>
      </w:divBdr>
    </w:div>
    <w:div w:id="350881432">
      <w:bodyDiv w:val="1"/>
      <w:marLeft w:val="0"/>
      <w:marRight w:val="0"/>
      <w:marTop w:val="0"/>
      <w:marBottom w:val="0"/>
      <w:divBdr>
        <w:top w:val="none" w:sz="0" w:space="0" w:color="auto"/>
        <w:left w:val="none" w:sz="0" w:space="0" w:color="auto"/>
        <w:bottom w:val="none" w:sz="0" w:space="0" w:color="auto"/>
        <w:right w:val="none" w:sz="0" w:space="0" w:color="auto"/>
      </w:divBdr>
    </w:div>
    <w:div w:id="402947085">
      <w:bodyDiv w:val="1"/>
      <w:marLeft w:val="0"/>
      <w:marRight w:val="0"/>
      <w:marTop w:val="0"/>
      <w:marBottom w:val="0"/>
      <w:divBdr>
        <w:top w:val="none" w:sz="0" w:space="0" w:color="auto"/>
        <w:left w:val="none" w:sz="0" w:space="0" w:color="auto"/>
        <w:bottom w:val="none" w:sz="0" w:space="0" w:color="auto"/>
        <w:right w:val="none" w:sz="0" w:space="0" w:color="auto"/>
      </w:divBdr>
    </w:div>
    <w:div w:id="428433659">
      <w:bodyDiv w:val="1"/>
      <w:marLeft w:val="0"/>
      <w:marRight w:val="0"/>
      <w:marTop w:val="0"/>
      <w:marBottom w:val="0"/>
      <w:divBdr>
        <w:top w:val="none" w:sz="0" w:space="0" w:color="auto"/>
        <w:left w:val="none" w:sz="0" w:space="0" w:color="auto"/>
        <w:bottom w:val="none" w:sz="0" w:space="0" w:color="auto"/>
        <w:right w:val="none" w:sz="0" w:space="0" w:color="auto"/>
      </w:divBdr>
    </w:div>
    <w:div w:id="457071828">
      <w:marLeft w:val="0"/>
      <w:marRight w:val="0"/>
      <w:marTop w:val="0"/>
      <w:marBottom w:val="0"/>
      <w:divBdr>
        <w:top w:val="none" w:sz="0" w:space="0" w:color="auto"/>
        <w:left w:val="none" w:sz="0" w:space="0" w:color="auto"/>
        <w:bottom w:val="none" w:sz="0" w:space="0" w:color="auto"/>
        <w:right w:val="none" w:sz="0" w:space="0" w:color="auto"/>
      </w:divBdr>
    </w:div>
    <w:div w:id="540942774">
      <w:bodyDiv w:val="1"/>
      <w:marLeft w:val="0"/>
      <w:marRight w:val="0"/>
      <w:marTop w:val="0"/>
      <w:marBottom w:val="0"/>
      <w:divBdr>
        <w:top w:val="none" w:sz="0" w:space="0" w:color="auto"/>
        <w:left w:val="none" w:sz="0" w:space="0" w:color="auto"/>
        <w:bottom w:val="none" w:sz="0" w:space="0" w:color="auto"/>
        <w:right w:val="none" w:sz="0" w:space="0" w:color="auto"/>
      </w:divBdr>
      <w:divsChild>
        <w:div w:id="1200893955">
          <w:marLeft w:val="0"/>
          <w:marRight w:val="0"/>
          <w:marTop w:val="0"/>
          <w:marBottom w:val="0"/>
          <w:divBdr>
            <w:top w:val="none" w:sz="0" w:space="0" w:color="auto"/>
            <w:left w:val="none" w:sz="0" w:space="0" w:color="auto"/>
            <w:bottom w:val="none" w:sz="0" w:space="0" w:color="auto"/>
            <w:right w:val="none" w:sz="0" w:space="0" w:color="auto"/>
          </w:divBdr>
        </w:div>
        <w:div w:id="1486388163">
          <w:marLeft w:val="0"/>
          <w:marRight w:val="0"/>
          <w:marTop w:val="0"/>
          <w:marBottom w:val="0"/>
          <w:divBdr>
            <w:top w:val="none" w:sz="0" w:space="0" w:color="auto"/>
            <w:left w:val="none" w:sz="0" w:space="0" w:color="auto"/>
            <w:bottom w:val="none" w:sz="0" w:space="0" w:color="auto"/>
            <w:right w:val="none" w:sz="0" w:space="0" w:color="auto"/>
          </w:divBdr>
        </w:div>
        <w:div w:id="2034113596">
          <w:marLeft w:val="0"/>
          <w:marRight w:val="0"/>
          <w:marTop w:val="0"/>
          <w:marBottom w:val="0"/>
          <w:divBdr>
            <w:top w:val="none" w:sz="0" w:space="0" w:color="auto"/>
            <w:left w:val="none" w:sz="0" w:space="0" w:color="auto"/>
            <w:bottom w:val="none" w:sz="0" w:space="0" w:color="auto"/>
            <w:right w:val="none" w:sz="0" w:space="0" w:color="auto"/>
          </w:divBdr>
        </w:div>
        <w:div w:id="2034914766">
          <w:marLeft w:val="0"/>
          <w:marRight w:val="0"/>
          <w:marTop w:val="0"/>
          <w:marBottom w:val="0"/>
          <w:divBdr>
            <w:top w:val="none" w:sz="0" w:space="0" w:color="auto"/>
            <w:left w:val="none" w:sz="0" w:space="0" w:color="auto"/>
            <w:bottom w:val="none" w:sz="0" w:space="0" w:color="auto"/>
            <w:right w:val="none" w:sz="0" w:space="0" w:color="auto"/>
          </w:divBdr>
        </w:div>
      </w:divsChild>
    </w:div>
    <w:div w:id="548953969">
      <w:bodyDiv w:val="1"/>
      <w:marLeft w:val="0"/>
      <w:marRight w:val="0"/>
      <w:marTop w:val="0"/>
      <w:marBottom w:val="0"/>
      <w:divBdr>
        <w:top w:val="none" w:sz="0" w:space="0" w:color="auto"/>
        <w:left w:val="none" w:sz="0" w:space="0" w:color="auto"/>
        <w:bottom w:val="none" w:sz="0" w:space="0" w:color="auto"/>
        <w:right w:val="none" w:sz="0" w:space="0" w:color="auto"/>
      </w:divBdr>
    </w:div>
    <w:div w:id="569118914">
      <w:bodyDiv w:val="1"/>
      <w:marLeft w:val="0"/>
      <w:marRight w:val="0"/>
      <w:marTop w:val="0"/>
      <w:marBottom w:val="0"/>
      <w:divBdr>
        <w:top w:val="none" w:sz="0" w:space="0" w:color="auto"/>
        <w:left w:val="none" w:sz="0" w:space="0" w:color="auto"/>
        <w:bottom w:val="none" w:sz="0" w:space="0" w:color="auto"/>
        <w:right w:val="none" w:sz="0" w:space="0" w:color="auto"/>
      </w:divBdr>
    </w:div>
    <w:div w:id="601183647">
      <w:bodyDiv w:val="1"/>
      <w:marLeft w:val="0"/>
      <w:marRight w:val="0"/>
      <w:marTop w:val="0"/>
      <w:marBottom w:val="0"/>
      <w:divBdr>
        <w:top w:val="none" w:sz="0" w:space="0" w:color="auto"/>
        <w:left w:val="none" w:sz="0" w:space="0" w:color="auto"/>
        <w:bottom w:val="none" w:sz="0" w:space="0" w:color="auto"/>
        <w:right w:val="none" w:sz="0" w:space="0" w:color="auto"/>
      </w:divBdr>
    </w:div>
    <w:div w:id="628970518">
      <w:bodyDiv w:val="1"/>
      <w:marLeft w:val="0"/>
      <w:marRight w:val="0"/>
      <w:marTop w:val="0"/>
      <w:marBottom w:val="0"/>
      <w:divBdr>
        <w:top w:val="none" w:sz="0" w:space="0" w:color="auto"/>
        <w:left w:val="none" w:sz="0" w:space="0" w:color="auto"/>
        <w:bottom w:val="none" w:sz="0" w:space="0" w:color="auto"/>
        <w:right w:val="none" w:sz="0" w:space="0" w:color="auto"/>
      </w:divBdr>
    </w:div>
    <w:div w:id="664744925">
      <w:bodyDiv w:val="1"/>
      <w:marLeft w:val="0"/>
      <w:marRight w:val="0"/>
      <w:marTop w:val="0"/>
      <w:marBottom w:val="0"/>
      <w:divBdr>
        <w:top w:val="none" w:sz="0" w:space="0" w:color="auto"/>
        <w:left w:val="none" w:sz="0" w:space="0" w:color="auto"/>
        <w:bottom w:val="none" w:sz="0" w:space="0" w:color="auto"/>
        <w:right w:val="none" w:sz="0" w:space="0" w:color="auto"/>
      </w:divBdr>
    </w:div>
    <w:div w:id="721557872">
      <w:bodyDiv w:val="1"/>
      <w:marLeft w:val="0"/>
      <w:marRight w:val="0"/>
      <w:marTop w:val="0"/>
      <w:marBottom w:val="0"/>
      <w:divBdr>
        <w:top w:val="none" w:sz="0" w:space="0" w:color="auto"/>
        <w:left w:val="none" w:sz="0" w:space="0" w:color="auto"/>
        <w:bottom w:val="none" w:sz="0" w:space="0" w:color="auto"/>
        <w:right w:val="none" w:sz="0" w:space="0" w:color="auto"/>
      </w:divBdr>
    </w:div>
    <w:div w:id="974414580">
      <w:bodyDiv w:val="1"/>
      <w:marLeft w:val="0"/>
      <w:marRight w:val="0"/>
      <w:marTop w:val="0"/>
      <w:marBottom w:val="0"/>
      <w:divBdr>
        <w:top w:val="none" w:sz="0" w:space="0" w:color="auto"/>
        <w:left w:val="none" w:sz="0" w:space="0" w:color="auto"/>
        <w:bottom w:val="none" w:sz="0" w:space="0" w:color="auto"/>
        <w:right w:val="none" w:sz="0" w:space="0" w:color="auto"/>
      </w:divBdr>
    </w:div>
    <w:div w:id="1008603566">
      <w:bodyDiv w:val="1"/>
      <w:marLeft w:val="0"/>
      <w:marRight w:val="0"/>
      <w:marTop w:val="0"/>
      <w:marBottom w:val="0"/>
      <w:divBdr>
        <w:top w:val="none" w:sz="0" w:space="0" w:color="auto"/>
        <w:left w:val="none" w:sz="0" w:space="0" w:color="auto"/>
        <w:bottom w:val="none" w:sz="0" w:space="0" w:color="auto"/>
        <w:right w:val="none" w:sz="0" w:space="0" w:color="auto"/>
      </w:divBdr>
      <w:divsChild>
        <w:div w:id="1592738098">
          <w:marLeft w:val="0"/>
          <w:marRight w:val="0"/>
          <w:marTop w:val="0"/>
          <w:marBottom w:val="0"/>
          <w:divBdr>
            <w:top w:val="none" w:sz="0" w:space="0" w:color="auto"/>
            <w:left w:val="none" w:sz="0" w:space="0" w:color="auto"/>
            <w:bottom w:val="none" w:sz="0" w:space="0" w:color="auto"/>
            <w:right w:val="none" w:sz="0" w:space="0" w:color="auto"/>
          </w:divBdr>
        </w:div>
      </w:divsChild>
    </w:div>
    <w:div w:id="1071149066">
      <w:bodyDiv w:val="1"/>
      <w:marLeft w:val="0"/>
      <w:marRight w:val="0"/>
      <w:marTop w:val="0"/>
      <w:marBottom w:val="0"/>
      <w:divBdr>
        <w:top w:val="none" w:sz="0" w:space="0" w:color="auto"/>
        <w:left w:val="none" w:sz="0" w:space="0" w:color="auto"/>
        <w:bottom w:val="none" w:sz="0" w:space="0" w:color="auto"/>
        <w:right w:val="none" w:sz="0" w:space="0" w:color="auto"/>
      </w:divBdr>
      <w:divsChild>
        <w:div w:id="213783843">
          <w:marLeft w:val="0"/>
          <w:marRight w:val="0"/>
          <w:marTop w:val="0"/>
          <w:marBottom w:val="0"/>
          <w:divBdr>
            <w:top w:val="none" w:sz="0" w:space="0" w:color="auto"/>
            <w:left w:val="none" w:sz="0" w:space="0" w:color="auto"/>
            <w:bottom w:val="none" w:sz="0" w:space="0" w:color="auto"/>
            <w:right w:val="none" w:sz="0" w:space="0" w:color="auto"/>
          </w:divBdr>
        </w:div>
        <w:div w:id="1147747717">
          <w:marLeft w:val="0"/>
          <w:marRight w:val="0"/>
          <w:marTop w:val="0"/>
          <w:marBottom w:val="0"/>
          <w:divBdr>
            <w:top w:val="none" w:sz="0" w:space="0" w:color="auto"/>
            <w:left w:val="none" w:sz="0" w:space="0" w:color="auto"/>
            <w:bottom w:val="none" w:sz="0" w:space="0" w:color="auto"/>
            <w:right w:val="none" w:sz="0" w:space="0" w:color="auto"/>
          </w:divBdr>
        </w:div>
        <w:div w:id="1536118327">
          <w:marLeft w:val="0"/>
          <w:marRight w:val="0"/>
          <w:marTop w:val="0"/>
          <w:marBottom w:val="0"/>
          <w:divBdr>
            <w:top w:val="none" w:sz="0" w:space="0" w:color="auto"/>
            <w:left w:val="none" w:sz="0" w:space="0" w:color="auto"/>
            <w:bottom w:val="none" w:sz="0" w:space="0" w:color="auto"/>
            <w:right w:val="none" w:sz="0" w:space="0" w:color="auto"/>
          </w:divBdr>
        </w:div>
        <w:div w:id="1987738955">
          <w:marLeft w:val="0"/>
          <w:marRight w:val="0"/>
          <w:marTop w:val="0"/>
          <w:marBottom w:val="0"/>
          <w:divBdr>
            <w:top w:val="none" w:sz="0" w:space="0" w:color="auto"/>
            <w:left w:val="none" w:sz="0" w:space="0" w:color="auto"/>
            <w:bottom w:val="none" w:sz="0" w:space="0" w:color="auto"/>
            <w:right w:val="none" w:sz="0" w:space="0" w:color="auto"/>
          </w:divBdr>
        </w:div>
      </w:divsChild>
    </w:div>
    <w:div w:id="1078359471">
      <w:bodyDiv w:val="1"/>
      <w:marLeft w:val="0"/>
      <w:marRight w:val="0"/>
      <w:marTop w:val="0"/>
      <w:marBottom w:val="0"/>
      <w:divBdr>
        <w:top w:val="none" w:sz="0" w:space="0" w:color="auto"/>
        <w:left w:val="none" w:sz="0" w:space="0" w:color="auto"/>
        <w:bottom w:val="none" w:sz="0" w:space="0" w:color="auto"/>
        <w:right w:val="none" w:sz="0" w:space="0" w:color="auto"/>
      </w:divBdr>
    </w:div>
    <w:div w:id="1111976322">
      <w:bodyDiv w:val="1"/>
      <w:marLeft w:val="0"/>
      <w:marRight w:val="0"/>
      <w:marTop w:val="0"/>
      <w:marBottom w:val="0"/>
      <w:divBdr>
        <w:top w:val="none" w:sz="0" w:space="0" w:color="auto"/>
        <w:left w:val="none" w:sz="0" w:space="0" w:color="auto"/>
        <w:bottom w:val="none" w:sz="0" w:space="0" w:color="auto"/>
        <w:right w:val="none" w:sz="0" w:space="0" w:color="auto"/>
      </w:divBdr>
      <w:divsChild>
        <w:div w:id="130247486">
          <w:marLeft w:val="0"/>
          <w:marRight w:val="0"/>
          <w:marTop w:val="0"/>
          <w:marBottom w:val="0"/>
          <w:divBdr>
            <w:top w:val="none" w:sz="0" w:space="0" w:color="auto"/>
            <w:left w:val="none" w:sz="0" w:space="0" w:color="auto"/>
            <w:bottom w:val="none" w:sz="0" w:space="0" w:color="auto"/>
            <w:right w:val="none" w:sz="0" w:space="0" w:color="auto"/>
          </w:divBdr>
        </w:div>
        <w:div w:id="131218201">
          <w:marLeft w:val="0"/>
          <w:marRight w:val="0"/>
          <w:marTop w:val="0"/>
          <w:marBottom w:val="0"/>
          <w:divBdr>
            <w:top w:val="none" w:sz="0" w:space="0" w:color="auto"/>
            <w:left w:val="none" w:sz="0" w:space="0" w:color="auto"/>
            <w:bottom w:val="none" w:sz="0" w:space="0" w:color="auto"/>
            <w:right w:val="none" w:sz="0" w:space="0" w:color="auto"/>
          </w:divBdr>
        </w:div>
        <w:div w:id="1591085763">
          <w:marLeft w:val="0"/>
          <w:marRight w:val="0"/>
          <w:marTop w:val="0"/>
          <w:marBottom w:val="0"/>
          <w:divBdr>
            <w:top w:val="none" w:sz="0" w:space="0" w:color="auto"/>
            <w:left w:val="none" w:sz="0" w:space="0" w:color="auto"/>
            <w:bottom w:val="none" w:sz="0" w:space="0" w:color="auto"/>
            <w:right w:val="none" w:sz="0" w:space="0" w:color="auto"/>
          </w:divBdr>
        </w:div>
        <w:div w:id="1964001385">
          <w:marLeft w:val="0"/>
          <w:marRight w:val="0"/>
          <w:marTop w:val="0"/>
          <w:marBottom w:val="0"/>
          <w:divBdr>
            <w:top w:val="none" w:sz="0" w:space="0" w:color="auto"/>
            <w:left w:val="none" w:sz="0" w:space="0" w:color="auto"/>
            <w:bottom w:val="none" w:sz="0" w:space="0" w:color="auto"/>
            <w:right w:val="none" w:sz="0" w:space="0" w:color="auto"/>
          </w:divBdr>
        </w:div>
      </w:divsChild>
    </w:div>
    <w:div w:id="1121025730">
      <w:bodyDiv w:val="1"/>
      <w:marLeft w:val="0"/>
      <w:marRight w:val="0"/>
      <w:marTop w:val="0"/>
      <w:marBottom w:val="0"/>
      <w:divBdr>
        <w:top w:val="none" w:sz="0" w:space="0" w:color="auto"/>
        <w:left w:val="none" w:sz="0" w:space="0" w:color="auto"/>
        <w:bottom w:val="none" w:sz="0" w:space="0" w:color="auto"/>
        <w:right w:val="none" w:sz="0" w:space="0" w:color="auto"/>
      </w:divBdr>
    </w:div>
    <w:div w:id="1144009555">
      <w:bodyDiv w:val="1"/>
      <w:marLeft w:val="0"/>
      <w:marRight w:val="0"/>
      <w:marTop w:val="0"/>
      <w:marBottom w:val="0"/>
      <w:divBdr>
        <w:top w:val="none" w:sz="0" w:space="0" w:color="auto"/>
        <w:left w:val="none" w:sz="0" w:space="0" w:color="auto"/>
        <w:bottom w:val="none" w:sz="0" w:space="0" w:color="auto"/>
        <w:right w:val="none" w:sz="0" w:space="0" w:color="auto"/>
      </w:divBdr>
    </w:div>
    <w:div w:id="1145395234">
      <w:bodyDiv w:val="1"/>
      <w:marLeft w:val="0"/>
      <w:marRight w:val="0"/>
      <w:marTop w:val="0"/>
      <w:marBottom w:val="0"/>
      <w:divBdr>
        <w:top w:val="none" w:sz="0" w:space="0" w:color="auto"/>
        <w:left w:val="none" w:sz="0" w:space="0" w:color="auto"/>
        <w:bottom w:val="none" w:sz="0" w:space="0" w:color="auto"/>
        <w:right w:val="none" w:sz="0" w:space="0" w:color="auto"/>
      </w:divBdr>
    </w:div>
    <w:div w:id="1180001527">
      <w:bodyDiv w:val="1"/>
      <w:marLeft w:val="0"/>
      <w:marRight w:val="0"/>
      <w:marTop w:val="0"/>
      <w:marBottom w:val="0"/>
      <w:divBdr>
        <w:top w:val="none" w:sz="0" w:space="0" w:color="auto"/>
        <w:left w:val="none" w:sz="0" w:space="0" w:color="auto"/>
        <w:bottom w:val="none" w:sz="0" w:space="0" w:color="auto"/>
        <w:right w:val="none" w:sz="0" w:space="0" w:color="auto"/>
      </w:divBdr>
    </w:div>
    <w:div w:id="1199506615">
      <w:bodyDiv w:val="1"/>
      <w:marLeft w:val="0"/>
      <w:marRight w:val="0"/>
      <w:marTop w:val="0"/>
      <w:marBottom w:val="0"/>
      <w:divBdr>
        <w:top w:val="none" w:sz="0" w:space="0" w:color="auto"/>
        <w:left w:val="none" w:sz="0" w:space="0" w:color="auto"/>
        <w:bottom w:val="none" w:sz="0" w:space="0" w:color="auto"/>
        <w:right w:val="none" w:sz="0" w:space="0" w:color="auto"/>
      </w:divBdr>
      <w:divsChild>
        <w:div w:id="428434327">
          <w:marLeft w:val="0"/>
          <w:marRight w:val="0"/>
          <w:marTop w:val="0"/>
          <w:marBottom w:val="0"/>
          <w:divBdr>
            <w:top w:val="none" w:sz="0" w:space="0" w:color="auto"/>
            <w:left w:val="none" w:sz="0" w:space="0" w:color="auto"/>
            <w:bottom w:val="none" w:sz="0" w:space="0" w:color="auto"/>
            <w:right w:val="none" w:sz="0" w:space="0" w:color="auto"/>
          </w:divBdr>
        </w:div>
        <w:div w:id="572861285">
          <w:marLeft w:val="0"/>
          <w:marRight w:val="0"/>
          <w:marTop w:val="0"/>
          <w:marBottom w:val="0"/>
          <w:divBdr>
            <w:top w:val="none" w:sz="0" w:space="0" w:color="auto"/>
            <w:left w:val="none" w:sz="0" w:space="0" w:color="auto"/>
            <w:bottom w:val="none" w:sz="0" w:space="0" w:color="auto"/>
            <w:right w:val="none" w:sz="0" w:space="0" w:color="auto"/>
          </w:divBdr>
        </w:div>
        <w:div w:id="1297220875">
          <w:marLeft w:val="0"/>
          <w:marRight w:val="0"/>
          <w:marTop w:val="0"/>
          <w:marBottom w:val="0"/>
          <w:divBdr>
            <w:top w:val="none" w:sz="0" w:space="0" w:color="auto"/>
            <w:left w:val="none" w:sz="0" w:space="0" w:color="auto"/>
            <w:bottom w:val="none" w:sz="0" w:space="0" w:color="auto"/>
            <w:right w:val="none" w:sz="0" w:space="0" w:color="auto"/>
          </w:divBdr>
        </w:div>
        <w:div w:id="1915310977">
          <w:marLeft w:val="0"/>
          <w:marRight w:val="0"/>
          <w:marTop w:val="0"/>
          <w:marBottom w:val="0"/>
          <w:divBdr>
            <w:top w:val="none" w:sz="0" w:space="0" w:color="auto"/>
            <w:left w:val="none" w:sz="0" w:space="0" w:color="auto"/>
            <w:bottom w:val="none" w:sz="0" w:space="0" w:color="auto"/>
            <w:right w:val="none" w:sz="0" w:space="0" w:color="auto"/>
          </w:divBdr>
        </w:div>
        <w:div w:id="2107770944">
          <w:marLeft w:val="0"/>
          <w:marRight w:val="0"/>
          <w:marTop w:val="0"/>
          <w:marBottom w:val="0"/>
          <w:divBdr>
            <w:top w:val="none" w:sz="0" w:space="0" w:color="auto"/>
            <w:left w:val="none" w:sz="0" w:space="0" w:color="auto"/>
            <w:bottom w:val="none" w:sz="0" w:space="0" w:color="auto"/>
            <w:right w:val="none" w:sz="0" w:space="0" w:color="auto"/>
          </w:divBdr>
        </w:div>
      </w:divsChild>
    </w:div>
    <w:div w:id="1224638194">
      <w:bodyDiv w:val="1"/>
      <w:marLeft w:val="0"/>
      <w:marRight w:val="0"/>
      <w:marTop w:val="0"/>
      <w:marBottom w:val="0"/>
      <w:divBdr>
        <w:top w:val="none" w:sz="0" w:space="0" w:color="auto"/>
        <w:left w:val="none" w:sz="0" w:space="0" w:color="auto"/>
        <w:bottom w:val="none" w:sz="0" w:space="0" w:color="auto"/>
        <w:right w:val="none" w:sz="0" w:space="0" w:color="auto"/>
      </w:divBdr>
    </w:div>
    <w:div w:id="1312835063">
      <w:bodyDiv w:val="1"/>
      <w:marLeft w:val="0"/>
      <w:marRight w:val="0"/>
      <w:marTop w:val="0"/>
      <w:marBottom w:val="0"/>
      <w:divBdr>
        <w:top w:val="none" w:sz="0" w:space="0" w:color="auto"/>
        <w:left w:val="none" w:sz="0" w:space="0" w:color="auto"/>
        <w:bottom w:val="none" w:sz="0" w:space="0" w:color="auto"/>
        <w:right w:val="none" w:sz="0" w:space="0" w:color="auto"/>
      </w:divBdr>
    </w:div>
    <w:div w:id="1328747771">
      <w:bodyDiv w:val="1"/>
      <w:marLeft w:val="0"/>
      <w:marRight w:val="0"/>
      <w:marTop w:val="0"/>
      <w:marBottom w:val="0"/>
      <w:divBdr>
        <w:top w:val="none" w:sz="0" w:space="0" w:color="auto"/>
        <w:left w:val="none" w:sz="0" w:space="0" w:color="auto"/>
        <w:bottom w:val="none" w:sz="0" w:space="0" w:color="auto"/>
        <w:right w:val="none" w:sz="0" w:space="0" w:color="auto"/>
      </w:divBdr>
    </w:div>
    <w:div w:id="1409227597">
      <w:bodyDiv w:val="1"/>
      <w:marLeft w:val="0"/>
      <w:marRight w:val="0"/>
      <w:marTop w:val="0"/>
      <w:marBottom w:val="0"/>
      <w:divBdr>
        <w:top w:val="none" w:sz="0" w:space="0" w:color="auto"/>
        <w:left w:val="none" w:sz="0" w:space="0" w:color="auto"/>
        <w:bottom w:val="none" w:sz="0" w:space="0" w:color="auto"/>
        <w:right w:val="none" w:sz="0" w:space="0" w:color="auto"/>
      </w:divBdr>
    </w:div>
    <w:div w:id="1440180295">
      <w:bodyDiv w:val="1"/>
      <w:marLeft w:val="0"/>
      <w:marRight w:val="0"/>
      <w:marTop w:val="0"/>
      <w:marBottom w:val="0"/>
      <w:divBdr>
        <w:top w:val="none" w:sz="0" w:space="0" w:color="auto"/>
        <w:left w:val="none" w:sz="0" w:space="0" w:color="auto"/>
        <w:bottom w:val="none" w:sz="0" w:space="0" w:color="auto"/>
        <w:right w:val="none" w:sz="0" w:space="0" w:color="auto"/>
      </w:divBdr>
    </w:div>
    <w:div w:id="1451433925">
      <w:bodyDiv w:val="1"/>
      <w:marLeft w:val="0"/>
      <w:marRight w:val="0"/>
      <w:marTop w:val="0"/>
      <w:marBottom w:val="0"/>
      <w:divBdr>
        <w:top w:val="none" w:sz="0" w:space="0" w:color="auto"/>
        <w:left w:val="none" w:sz="0" w:space="0" w:color="auto"/>
        <w:bottom w:val="none" w:sz="0" w:space="0" w:color="auto"/>
        <w:right w:val="none" w:sz="0" w:space="0" w:color="auto"/>
      </w:divBdr>
      <w:divsChild>
        <w:div w:id="747649387">
          <w:marLeft w:val="0"/>
          <w:marRight w:val="0"/>
          <w:marTop w:val="0"/>
          <w:marBottom w:val="0"/>
          <w:divBdr>
            <w:top w:val="none" w:sz="0" w:space="0" w:color="auto"/>
            <w:left w:val="none" w:sz="0" w:space="0" w:color="auto"/>
            <w:bottom w:val="none" w:sz="0" w:space="0" w:color="auto"/>
            <w:right w:val="none" w:sz="0" w:space="0" w:color="auto"/>
          </w:divBdr>
        </w:div>
        <w:div w:id="1275212484">
          <w:marLeft w:val="0"/>
          <w:marRight w:val="0"/>
          <w:marTop w:val="0"/>
          <w:marBottom w:val="0"/>
          <w:divBdr>
            <w:top w:val="none" w:sz="0" w:space="0" w:color="auto"/>
            <w:left w:val="none" w:sz="0" w:space="0" w:color="auto"/>
            <w:bottom w:val="none" w:sz="0" w:space="0" w:color="auto"/>
            <w:right w:val="none" w:sz="0" w:space="0" w:color="auto"/>
          </w:divBdr>
        </w:div>
        <w:div w:id="1388993351">
          <w:marLeft w:val="0"/>
          <w:marRight w:val="0"/>
          <w:marTop w:val="0"/>
          <w:marBottom w:val="0"/>
          <w:divBdr>
            <w:top w:val="none" w:sz="0" w:space="0" w:color="auto"/>
            <w:left w:val="none" w:sz="0" w:space="0" w:color="auto"/>
            <w:bottom w:val="none" w:sz="0" w:space="0" w:color="auto"/>
            <w:right w:val="none" w:sz="0" w:space="0" w:color="auto"/>
          </w:divBdr>
        </w:div>
        <w:div w:id="1516577086">
          <w:marLeft w:val="0"/>
          <w:marRight w:val="0"/>
          <w:marTop w:val="0"/>
          <w:marBottom w:val="0"/>
          <w:divBdr>
            <w:top w:val="none" w:sz="0" w:space="0" w:color="auto"/>
            <w:left w:val="none" w:sz="0" w:space="0" w:color="auto"/>
            <w:bottom w:val="none" w:sz="0" w:space="0" w:color="auto"/>
            <w:right w:val="none" w:sz="0" w:space="0" w:color="auto"/>
          </w:divBdr>
        </w:div>
        <w:div w:id="1948082231">
          <w:marLeft w:val="0"/>
          <w:marRight w:val="0"/>
          <w:marTop w:val="0"/>
          <w:marBottom w:val="0"/>
          <w:divBdr>
            <w:top w:val="none" w:sz="0" w:space="0" w:color="auto"/>
            <w:left w:val="none" w:sz="0" w:space="0" w:color="auto"/>
            <w:bottom w:val="none" w:sz="0" w:space="0" w:color="auto"/>
            <w:right w:val="none" w:sz="0" w:space="0" w:color="auto"/>
          </w:divBdr>
        </w:div>
      </w:divsChild>
    </w:div>
    <w:div w:id="1489906307">
      <w:bodyDiv w:val="1"/>
      <w:marLeft w:val="0"/>
      <w:marRight w:val="0"/>
      <w:marTop w:val="0"/>
      <w:marBottom w:val="0"/>
      <w:divBdr>
        <w:top w:val="none" w:sz="0" w:space="0" w:color="auto"/>
        <w:left w:val="none" w:sz="0" w:space="0" w:color="auto"/>
        <w:bottom w:val="none" w:sz="0" w:space="0" w:color="auto"/>
        <w:right w:val="none" w:sz="0" w:space="0" w:color="auto"/>
      </w:divBdr>
    </w:div>
    <w:div w:id="1565677315">
      <w:bodyDiv w:val="1"/>
      <w:marLeft w:val="0"/>
      <w:marRight w:val="0"/>
      <w:marTop w:val="0"/>
      <w:marBottom w:val="0"/>
      <w:divBdr>
        <w:top w:val="none" w:sz="0" w:space="0" w:color="auto"/>
        <w:left w:val="none" w:sz="0" w:space="0" w:color="auto"/>
        <w:bottom w:val="none" w:sz="0" w:space="0" w:color="auto"/>
        <w:right w:val="none" w:sz="0" w:space="0" w:color="auto"/>
      </w:divBdr>
    </w:div>
    <w:div w:id="1630280987">
      <w:bodyDiv w:val="1"/>
      <w:marLeft w:val="0"/>
      <w:marRight w:val="0"/>
      <w:marTop w:val="0"/>
      <w:marBottom w:val="0"/>
      <w:divBdr>
        <w:top w:val="none" w:sz="0" w:space="0" w:color="auto"/>
        <w:left w:val="none" w:sz="0" w:space="0" w:color="auto"/>
        <w:bottom w:val="none" w:sz="0" w:space="0" w:color="auto"/>
        <w:right w:val="none" w:sz="0" w:space="0" w:color="auto"/>
      </w:divBdr>
    </w:div>
    <w:div w:id="1654480276">
      <w:bodyDiv w:val="1"/>
      <w:marLeft w:val="0"/>
      <w:marRight w:val="0"/>
      <w:marTop w:val="0"/>
      <w:marBottom w:val="0"/>
      <w:divBdr>
        <w:top w:val="none" w:sz="0" w:space="0" w:color="auto"/>
        <w:left w:val="none" w:sz="0" w:space="0" w:color="auto"/>
        <w:bottom w:val="none" w:sz="0" w:space="0" w:color="auto"/>
        <w:right w:val="none" w:sz="0" w:space="0" w:color="auto"/>
      </w:divBdr>
    </w:div>
    <w:div w:id="1686590253">
      <w:bodyDiv w:val="1"/>
      <w:marLeft w:val="0"/>
      <w:marRight w:val="0"/>
      <w:marTop w:val="0"/>
      <w:marBottom w:val="0"/>
      <w:divBdr>
        <w:top w:val="none" w:sz="0" w:space="0" w:color="auto"/>
        <w:left w:val="none" w:sz="0" w:space="0" w:color="auto"/>
        <w:bottom w:val="none" w:sz="0" w:space="0" w:color="auto"/>
        <w:right w:val="none" w:sz="0" w:space="0" w:color="auto"/>
      </w:divBdr>
      <w:divsChild>
        <w:div w:id="573901170">
          <w:marLeft w:val="0"/>
          <w:marRight w:val="0"/>
          <w:marTop w:val="0"/>
          <w:marBottom w:val="0"/>
          <w:divBdr>
            <w:top w:val="none" w:sz="0" w:space="0" w:color="auto"/>
            <w:left w:val="none" w:sz="0" w:space="0" w:color="auto"/>
            <w:bottom w:val="none" w:sz="0" w:space="0" w:color="auto"/>
            <w:right w:val="none" w:sz="0" w:space="0" w:color="auto"/>
          </w:divBdr>
        </w:div>
        <w:div w:id="1999993662">
          <w:marLeft w:val="0"/>
          <w:marRight w:val="0"/>
          <w:marTop w:val="0"/>
          <w:marBottom w:val="0"/>
          <w:divBdr>
            <w:top w:val="none" w:sz="0" w:space="0" w:color="auto"/>
            <w:left w:val="none" w:sz="0" w:space="0" w:color="auto"/>
            <w:bottom w:val="none" w:sz="0" w:space="0" w:color="auto"/>
            <w:right w:val="none" w:sz="0" w:space="0" w:color="auto"/>
          </w:divBdr>
        </w:div>
      </w:divsChild>
    </w:div>
    <w:div w:id="1854875746">
      <w:bodyDiv w:val="1"/>
      <w:marLeft w:val="0"/>
      <w:marRight w:val="0"/>
      <w:marTop w:val="0"/>
      <w:marBottom w:val="0"/>
      <w:divBdr>
        <w:top w:val="none" w:sz="0" w:space="0" w:color="auto"/>
        <w:left w:val="none" w:sz="0" w:space="0" w:color="auto"/>
        <w:bottom w:val="none" w:sz="0" w:space="0" w:color="auto"/>
        <w:right w:val="none" w:sz="0" w:space="0" w:color="auto"/>
      </w:divBdr>
      <w:divsChild>
        <w:div w:id="682979340">
          <w:marLeft w:val="0"/>
          <w:marRight w:val="0"/>
          <w:marTop w:val="0"/>
          <w:marBottom w:val="0"/>
          <w:divBdr>
            <w:top w:val="none" w:sz="0" w:space="0" w:color="auto"/>
            <w:left w:val="none" w:sz="0" w:space="0" w:color="auto"/>
            <w:bottom w:val="none" w:sz="0" w:space="0" w:color="auto"/>
            <w:right w:val="none" w:sz="0" w:space="0" w:color="auto"/>
          </w:divBdr>
        </w:div>
        <w:div w:id="760494959">
          <w:marLeft w:val="0"/>
          <w:marRight w:val="0"/>
          <w:marTop w:val="0"/>
          <w:marBottom w:val="0"/>
          <w:divBdr>
            <w:top w:val="none" w:sz="0" w:space="0" w:color="auto"/>
            <w:left w:val="none" w:sz="0" w:space="0" w:color="auto"/>
            <w:bottom w:val="none" w:sz="0" w:space="0" w:color="auto"/>
            <w:right w:val="none" w:sz="0" w:space="0" w:color="auto"/>
          </w:divBdr>
        </w:div>
        <w:div w:id="811946843">
          <w:marLeft w:val="0"/>
          <w:marRight w:val="0"/>
          <w:marTop w:val="0"/>
          <w:marBottom w:val="0"/>
          <w:divBdr>
            <w:top w:val="none" w:sz="0" w:space="0" w:color="auto"/>
            <w:left w:val="none" w:sz="0" w:space="0" w:color="auto"/>
            <w:bottom w:val="none" w:sz="0" w:space="0" w:color="auto"/>
            <w:right w:val="none" w:sz="0" w:space="0" w:color="auto"/>
          </w:divBdr>
        </w:div>
        <w:div w:id="1368070073">
          <w:marLeft w:val="0"/>
          <w:marRight w:val="0"/>
          <w:marTop w:val="0"/>
          <w:marBottom w:val="0"/>
          <w:divBdr>
            <w:top w:val="none" w:sz="0" w:space="0" w:color="auto"/>
            <w:left w:val="none" w:sz="0" w:space="0" w:color="auto"/>
            <w:bottom w:val="none" w:sz="0" w:space="0" w:color="auto"/>
            <w:right w:val="none" w:sz="0" w:space="0" w:color="auto"/>
          </w:divBdr>
        </w:div>
      </w:divsChild>
    </w:div>
    <w:div w:id="1879656849">
      <w:bodyDiv w:val="1"/>
      <w:marLeft w:val="0"/>
      <w:marRight w:val="0"/>
      <w:marTop w:val="0"/>
      <w:marBottom w:val="0"/>
      <w:divBdr>
        <w:top w:val="none" w:sz="0" w:space="0" w:color="auto"/>
        <w:left w:val="none" w:sz="0" w:space="0" w:color="auto"/>
        <w:bottom w:val="none" w:sz="0" w:space="0" w:color="auto"/>
        <w:right w:val="none" w:sz="0" w:space="0" w:color="auto"/>
      </w:divBdr>
      <w:divsChild>
        <w:div w:id="397022236">
          <w:marLeft w:val="0"/>
          <w:marRight w:val="0"/>
          <w:marTop w:val="0"/>
          <w:marBottom w:val="0"/>
          <w:divBdr>
            <w:top w:val="none" w:sz="0" w:space="0" w:color="auto"/>
            <w:left w:val="none" w:sz="0" w:space="0" w:color="auto"/>
            <w:bottom w:val="none" w:sz="0" w:space="0" w:color="auto"/>
            <w:right w:val="none" w:sz="0" w:space="0" w:color="auto"/>
          </w:divBdr>
        </w:div>
        <w:div w:id="495654890">
          <w:marLeft w:val="0"/>
          <w:marRight w:val="0"/>
          <w:marTop w:val="0"/>
          <w:marBottom w:val="0"/>
          <w:divBdr>
            <w:top w:val="none" w:sz="0" w:space="0" w:color="auto"/>
            <w:left w:val="none" w:sz="0" w:space="0" w:color="auto"/>
            <w:bottom w:val="none" w:sz="0" w:space="0" w:color="auto"/>
            <w:right w:val="none" w:sz="0" w:space="0" w:color="auto"/>
          </w:divBdr>
        </w:div>
        <w:div w:id="665591006">
          <w:marLeft w:val="0"/>
          <w:marRight w:val="0"/>
          <w:marTop w:val="0"/>
          <w:marBottom w:val="0"/>
          <w:divBdr>
            <w:top w:val="none" w:sz="0" w:space="0" w:color="auto"/>
            <w:left w:val="none" w:sz="0" w:space="0" w:color="auto"/>
            <w:bottom w:val="none" w:sz="0" w:space="0" w:color="auto"/>
            <w:right w:val="none" w:sz="0" w:space="0" w:color="auto"/>
          </w:divBdr>
        </w:div>
        <w:div w:id="1051854251">
          <w:marLeft w:val="0"/>
          <w:marRight w:val="0"/>
          <w:marTop w:val="0"/>
          <w:marBottom w:val="0"/>
          <w:divBdr>
            <w:top w:val="none" w:sz="0" w:space="0" w:color="auto"/>
            <w:left w:val="none" w:sz="0" w:space="0" w:color="auto"/>
            <w:bottom w:val="none" w:sz="0" w:space="0" w:color="auto"/>
            <w:right w:val="none" w:sz="0" w:space="0" w:color="auto"/>
          </w:divBdr>
        </w:div>
      </w:divsChild>
    </w:div>
    <w:div w:id="1925795137">
      <w:bodyDiv w:val="1"/>
      <w:marLeft w:val="0"/>
      <w:marRight w:val="0"/>
      <w:marTop w:val="0"/>
      <w:marBottom w:val="0"/>
      <w:divBdr>
        <w:top w:val="none" w:sz="0" w:space="0" w:color="auto"/>
        <w:left w:val="none" w:sz="0" w:space="0" w:color="auto"/>
        <w:bottom w:val="none" w:sz="0" w:space="0" w:color="auto"/>
        <w:right w:val="none" w:sz="0" w:space="0" w:color="auto"/>
      </w:divBdr>
      <w:divsChild>
        <w:div w:id="794104098">
          <w:marLeft w:val="0"/>
          <w:marRight w:val="0"/>
          <w:marTop w:val="0"/>
          <w:marBottom w:val="0"/>
          <w:divBdr>
            <w:top w:val="none" w:sz="0" w:space="0" w:color="auto"/>
            <w:left w:val="none" w:sz="0" w:space="0" w:color="auto"/>
            <w:bottom w:val="none" w:sz="0" w:space="0" w:color="auto"/>
            <w:right w:val="none" w:sz="0" w:space="0" w:color="auto"/>
          </w:divBdr>
        </w:div>
        <w:div w:id="1299919338">
          <w:marLeft w:val="0"/>
          <w:marRight w:val="0"/>
          <w:marTop w:val="0"/>
          <w:marBottom w:val="0"/>
          <w:divBdr>
            <w:top w:val="none" w:sz="0" w:space="0" w:color="auto"/>
            <w:left w:val="none" w:sz="0" w:space="0" w:color="auto"/>
            <w:bottom w:val="none" w:sz="0" w:space="0" w:color="auto"/>
            <w:right w:val="none" w:sz="0" w:space="0" w:color="auto"/>
          </w:divBdr>
        </w:div>
      </w:divsChild>
    </w:div>
    <w:div w:id="2047872164">
      <w:bodyDiv w:val="1"/>
      <w:marLeft w:val="0"/>
      <w:marRight w:val="0"/>
      <w:marTop w:val="0"/>
      <w:marBottom w:val="0"/>
      <w:divBdr>
        <w:top w:val="none" w:sz="0" w:space="0" w:color="auto"/>
        <w:left w:val="none" w:sz="0" w:space="0" w:color="auto"/>
        <w:bottom w:val="none" w:sz="0" w:space="0" w:color="auto"/>
        <w:right w:val="none" w:sz="0" w:space="0" w:color="auto"/>
      </w:divBdr>
      <w:divsChild>
        <w:div w:id="216169282">
          <w:marLeft w:val="0"/>
          <w:marRight w:val="0"/>
          <w:marTop w:val="0"/>
          <w:marBottom w:val="0"/>
          <w:divBdr>
            <w:top w:val="none" w:sz="0" w:space="0" w:color="auto"/>
            <w:left w:val="none" w:sz="0" w:space="0" w:color="auto"/>
            <w:bottom w:val="none" w:sz="0" w:space="0" w:color="auto"/>
            <w:right w:val="none" w:sz="0" w:space="0" w:color="auto"/>
          </w:divBdr>
        </w:div>
        <w:div w:id="1247881208">
          <w:marLeft w:val="0"/>
          <w:marRight w:val="0"/>
          <w:marTop w:val="0"/>
          <w:marBottom w:val="0"/>
          <w:divBdr>
            <w:top w:val="none" w:sz="0" w:space="0" w:color="auto"/>
            <w:left w:val="none" w:sz="0" w:space="0" w:color="auto"/>
            <w:bottom w:val="none" w:sz="0" w:space="0" w:color="auto"/>
            <w:right w:val="none" w:sz="0" w:space="0" w:color="auto"/>
          </w:divBdr>
        </w:div>
        <w:div w:id="1607227668">
          <w:marLeft w:val="0"/>
          <w:marRight w:val="0"/>
          <w:marTop w:val="0"/>
          <w:marBottom w:val="0"/>
          <w:divBdr>
            <w:top w:val="none" w:sz="0" w:space="0" w:color="auto"/>
            <w:left w:val="none" w:sz="0" w:space="0" w:color="auto"/>
            <w:bottom w:val="none" w:sz="0" w:space="0" w:color="auto"/>
            <w:right w:val="none" w:sz="0" w:space="0" w:color="auto"/>
          </w:divBdr>
        </w:div>
        <w:div w:id="1827235070">
          <w:marLeft w:val="0"/>
          <w:marRight w:val="0"/>
          <w:marTop w:val="0"/>
          <w:marBottom w:val="0"/>
          <w:divBdr>
            <w:top w:val="none" w:sz="0" w:space="0" w:color="auto"/>
            <w:left w:val="none" w:sz="0" w:space="0" w:color="auto"/>
            <w:bottom w:val="none" w:sz="0" w:space="0" w:color="auto"/>
            <w:right w:val="none" w:sz="0" w:space="0" w:color="auto"/>
          </w:divBdr>
        </w:div>
      </w:divsChild>
    </w:div>
    <w:div w:id="2050252407">
      <w:bodyDiv w:val="1"/>
      <w:marLeft w:val="0"/>
      <w:marRight w:val="0"/>
      <w:marTop w:val="0"/>
      <w:marBottom w:val="0"/>
      <w:divBdr>
        <w:top w:val="none" w:sz="0" w:space="0" w:color="auto"/>
        <w:left w:val="none" w:sz="0" w:space="0" w:color="auto"/>
        <w:bottom w:val="none" w:sz="0" w:space="0" w:color="auto"/>
        <w:right w:val="none" w:sz="0" w:space="0" w:color="auto"/>
      </w:divBdr>
    </w:div>
    <w:div w:id="2107191996">
      <w:bodyDiv w:val="1"/>
      <w:marLeft w:val="0"/>
      <w:marRight w:val="0"/>
      <w:marTop w:val="0"/>
      <w:marBottom w:val="0"/>
      <w:divBdr>
        <w:top w:val="none" w:sz="0" w:space="0" w:color="auto"/>
        <w:left w:val="none" w:sz="0" w:space="0" w:color="auto"/>
        <w:bottom w:val="none" w:sz="0" w:space="0" w:color="auto"/>
        <w:right w:val="none" w:sz="0" w:space="0" w:color="auto"/>
      </w:divBdr>
    </w:div>
    <w:div w:id="21417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081f85-95c0-48d6-b1d1-c0602b678037">
      <Terms xmlns="http://schemas.microsoft.com/office/infopath/2007/PartnerControls"/>
    </lcf76f155ced4ddcb4097134ff3c332f>
    <TaxCatchAll xmlns="8a93827b-cd52-4fa6-bd54-7b1706846e62" xsi:nil="true"/>
    <SharedWithUsers xmlns="8a93827b-cd52-4fa6-bd54-7b1706846e62">
      <UserInfo>
        <DisplayName>Miller, Tim - millertm</DisplayName>
        <AccountId>19</AccountId>
        <AccountType/>
      </UserInfo>
      <UserInfo>
        <DisplayName>Rader, Machelle - raderpm</DisplayName>
        <AccountId>603</AccountId>
        <AccountType/>
      </UserInfo>
      <UserInfo>
        <DisplayName>Blyer, Kristina - blyerkb</DisplayName>
        <AccountId>33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6C7A772006F47B0770195AC5C57DD" ma:contentTypeVersion="19" ma:contentTypeDescription="Create a new document." ma:contentTypeScope="" ma:versionID="20ab06a01acf1e62b6ea2936abfb6c91">
  <xsd:schema xmlns:xsd="http://www.w3.org/2001/XMLSchema" xmlns:xs="http://www.w3.org/2001/XMLSchema" xmlns:p="http://schemas.microsoft.com/office/2006/metadata/properties" xmlns:ns2="3a081f85-95c0-48d6-b1d1-c0602b678037" xmlns:ns3="8a93827b-cd52-4fa6-bd54-7b1706846e62" targetNamespace="http://schemas.microsoft.com/office/2006/metadata/properties" ma:root="true" ma:fieldsID="83ab9f79f31ac4949395e22338cc37dc" ns2:_="" ns3:_="">
    <xsd:import namespace="3a081f85-95c0-48d6-b1d1-c0602b678037"/>
    <xsd:import namespace="8a93827b-cd52-4fa6-bd54-7b1706846e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81f85-95c0-48d6-b1d1-c0602b678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93827b-cd52-4fa6-bd54-7b1706846e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da7a5f-6aba-4b07-8b9e-be2abacafa2c}" ma:internalName="TaxCatchAll" ma:showField="CatchAllData" ma:web="8a93827b-cd52-4fa6-bd54-7b1706846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06A41-6793-493B-9244-90CAD393A102}">
  <ds:schemaRefs>
    <ds:schemaRef ds:uri="http://schemas.microsoft.com/office/2006/metadata/properties"/>
    <ds:schemaRef ds:uri="http://schemas.microsoft.com/office/infopath/2007/PartnerControls"/>
    <ds:schemaRef ds:uri="3a081f85-95c0-48d6-b1d1-c0602b678037"/>
    <ds:schemaRef ds:uri="8a93827b-cd52-4fa6-bd54-7b1706846e62"/>
  </ds:schemaRefs>
</ds:datastoreItem>
</file>

<file path=customXml/itemProps2.xml><?xml version="1.0" encoding="utf-8"?>
<ds:datastoreItem xmlns:ds="http://schemas.openxmlformats.org/officeDocument/2006/customXml" ds:itemID="{47DFB5EA-70AF-46BD-B705-B4D544D03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81f85-95c0-48d6-b1d1-c0602b678037"/>
    <ds:schemaRef ds:uri="8a93827b-cd52-4fa6-bd54-7b1706846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701A7-EBA3-4A95-ABC1-2C6B20CAC14F}">
  <ds:schemaRefs>
    <ds:schemaRef ds:uri="http://schemas.openxmlformats.org/officeDocument/2006/bibliography"/>
  </ds:schemaRefs>
</ds:datastoreItem>
</file>

<file path=customXml/itemProps4.xml><?xml version="1.0" encoding="utf-8"?>
<ds:datastoreItem xmlns:ds="http://schemas.openxmlformats.org/officeDocument/2006/customXml" ds:itemID="{EA9758D4-3DD3-4324-9588-82643D2E7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2548</Words>
  <Characters>15029</Characters>
  <Application>Microsoft Office Word</Application>
  <DocSecurity>0</DocSecurity>
  <Lines>125</Lines>
  <Paragraphs>35</Paragraphs>
  <ScaleCrop>false</ScaleCrop>
  <Company>James Madison University</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Lisa Garner</dc:creator>
  <cp:keywords/>
  <cp:lastModifiedBy>Hess, Lisa Brown - hesslb</cp:lastModifiedBy>
  <cp:revision>3</cp:revision>
  <cp:lastPrinted>2022-11-30T02:19:00Z</cp:lastPrinted>
  <dcterms:created xsi:type="dcterms:W3CDTF">2026-02-23T15:23:00Z</dcterms:created>
  <dcterms:modified xsi:type="dcterms:W3CDTF">2026-02-23T15:26:00Z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0x0101006606C7A772006F47B0770195AC5C57DD</vt:lpwstr>
  </property>
  <property fmtid="{D5CDD505-2E9C-101B-9397-08002B2CF9AE}" pid="3" name="MediaServiceImageTags">
    <vt:lpwstr/>
  </property>
  <property fmtid="{D5CDD505-2E9C-101B-9397-08002B2CF9AE}" pid="4" name="GrammarlyDocumentId">
    <vt:lpwstr>0ff80ba5-2b32-498a-98a0-b8e986e8b8a2</vt:lpwstr>
  </property>
  <property fmtid="{D5CDD505-2E9C-101B-9397-08002B2CF9AE}" pid="5" name="docLang">
    <vt:lpwstr>en</vt:lpwstr>
  </property>
</Properties>
</file>