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14B86" w:rsidRPr="00120D25" w:rsidRDefault="00B14B86" w:rsidP="00AD037B">
      <w:pPr>
        <w:pStyle w:val="BodyText"/>
        <w:tabs>
          <w:tab w:val="left" w:pos="9450"/>
        </w:tabs>
        <w:spacing w:before="10"/>
        <w:ind w:right="1040"/>
        <w:rPr>
          <w:rFonts w:ascii="Arial" w:hAnsi="Arial" w:cs="Arial"/>
          <w:sz w:val="8"/>
        </w:rPr>
      </w:pPr>
    </w:p>
    <w:p w14:paraId="0A37501D" w14:textId="77777777" w:rsidR="00B14B86" w:rsidRPr="00120D25" w:rsidRDefault="000C105A" w:rsidP="00AD037B">
      <w:pPr>
        <w:pStyle w:val="BodyText"/>
        <w:tabs>
          <w:tab w:val="left" w:pos="9450"/>
        </w:tabs>
        <w:ind w:left="2704" w:right="1040"/>
        <w:rPr>
          <w:rFonts w:ascii="Arial" w:hAnsi="Arial" w:cs="Arial"/>
          <w:sz w:val="20"/>
        </w:rPr>
      </w:pPr>
      <w:r w:rsidRPr="00120D25">
        <w:rPr>
          <w:rFonts w:ascii="Arial" w:hAnsi="Arial" w:cs="Arial"/>
          <w:noProof/>
          <w:sz w:val="20"/>
        </w:rPr>
        <w:drawing>
          <wp:inline distT="0" distB="0" distL="0" distR="0" wp14:anchorId="0A5C00EB" wp14:editId="5CC163BC">
            <wp:extent cx="4289297" cy="803814"/>
            <wp:effectExtent l="0" t="0" r="0" b="0"/>
            <wp:docPr id="3" name="Image 3" descr="Logo featuring bold purple letters &quot;JMU&quot; followed by the text &quot;School of Nursing&quot; in a clean, modern font. Design uses a consistent purple color scheme to represent James Madison University's nursing pro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featuring bold purple letters &quot;JMU&quot; followed by the text &quot;School of Nursing&quot; in a clean, modern font. Design uses a consistent purple color scheme to represent James Madison University's nursing program."/>
                    <pic:cNvPicPr/>
                  </pic:nvPicPr>
                  <pic:blipFill>
                    <a:blip r:embed="rId11" cstate="print"/>
                    <a:stretch>
                      <a:fillRect/>
                    </a:stretch>
                  </pic:blipFill>
                  <pic:spPr>
                    <a:xfrm>
                      <a:off x="0" y="0"/>
                      <a:ext cx="4289297" cy="803814"/>
                    </a:xfrm>
                    <a:prstGeom prst="rect">
                      <a:avLst/>
                    </a:prstGeom>
                  </pic:spPr>
                </pic:pic>
              </a:graphicData>
            </a:graphic>
          </wp:inline>
        </w:drawing>
      </w:r>
    </w:p>
    <w:p w14:paraId="5DAB6C7B" w14:textId="77777777" w:rsidR="00B14B86" w:rsidRPr="00120D25" w:rsidRDefault="00B14B86" w:rsidP="00AD037B">
      <w:pPr>
        <w:pStyle w:val="BodyText"/>
        <w:tabs>
          <w:tab w:val="left" w:pos="9450"/>
        </w:tabs>
        <w:ind w:right="1040"/>
        <w:rPr>
          <w:rFonts w:ascii="Arial" w:hAnsi="Arial" w:cs="Arial"/>
          <w:sz w:val="36"/>
        </w:rPr>
      </w:pPr>
    </w:p>
    <w:p w14:paraId="02EB378F" w14:textId="77777777" w:rsidR="00B14B86" w:rsidRPr="00120D25" w:rsidRDefault="00B14B86" w:rsidP="00AD037B">
      <w:pPr>
        <w:pStyle w:val="BodyText"/>
        <w:tabs>
          <w:tab w:val="left" w:pos="9450"/>
        </w:tabs>
        <w:ind w:right="1040"/>
        <w:rPr>
          <w:rFonts w:ascii="Arial" w:hAnsi="Arial" w:cs="Arial"/>
          <w:sz w:val="36"/>
        </w:rPr>
      </w:pPr>
    </w:p>
    <w:p w14:paraId="6A05A809" w14:textId="77777777" w:rsidR="00B14B86" w:rsidRPr="00120D25" w:rsidRDefault="00B14B86" w:rsidP="00AD037B">
      <w:pPr>
        <w:pStyle w:val="BodyText"/>
        <w:tabs>
          <w:tab w:val="left" w:pos="9450"/>
        </w:tabs>
        <w:ind w:right="1040"/>
        <w:rPr>
          <w:rFonts w:ascii="Arial" w:hAnsi="Arial" w:cs="Arial"/>
          <w:sz w:val="36"/>
        </w:rPr>
      </w:pPr>
    </w:p>
    <w:p w14:paraId="5A39BBE3" w14:textId="77777777" w:rsidR="00B14B86" w:rsidRPr="00120D25" w:rsidRDefault="00B14B86" w:rsidP="00AD037B">
      <w:pPr>
        <w:pStyle w:val="BodyText"/>
        <w:tabs>
          <w:tab w:val="left" w:pos="9450"/>
        </w:tabs>
        <w:ind w:right="1040"/>
        <w:rPr>
          <w:rFonts w:ascii="Arial" w:hAnsi="Arial" w:cs="Arial"/>
          <w:sz w:val="36"/>
        </w:rPr>
      </w:pPr>
    </w:p>
    <w:p w14:paraId="41C8F396" w14:textId="77777777" w:rsidR="00B14B86" w:rsidRPr="00120D25" w:rsidRDefault="00B14B86" w:rsidP="00AD037B">
      <w:pPr>
        <w:pStyle w:val="BodyText"/>
        <w:tabs>
          <w:tab w:val="left" w:pos="9450"/>
        </w:tabs>
        <w:spacing w:before="124"/>
        <w:ind w:right="1040"/>
        <w:rPr>
          <w:rFonts w:ascii="Arial" w:hAnsi="Arial" w:cs="Arial"/>
          <w:sz w:val="36"/>
        </w:rPr>
      </w:pPr>
    </w:p>
    <w:p w14:paraId="05156EEC" w14:textId="35DD47AD" w:rsidR="00B14B86" w:rsidRPr="00120D25" w:rsidRDefault="00D8139B" w:rsidP="00B3579B">
      <w:pPr>
        <w:tabs>
          <w:tab w:val="left" w:pos="9450"/>
        </w:tabs>
        <w:spacing w:before="1"/>
        <w:ind w:left="2505" w:right="1040" w:hanging="1065"/>
        <w:jc w:val="center"/>
        <w:rPr>
          <w:rFonts w:ascii="Arial" w:hAnsi="Arial" w:cs="Arial"/>
          <w:sz w:val="36"/>
          <w:szCs w:val="36"/>
        </w:rPr>
      </w:pPr>
      <w:r w:rsidRPr="00120D25">
        <w:rPr>
          <w:rFonts w:ascii="Arial" w:hAnsi="Arial" w:cs="Arial"/>
          <w:w w:val="90"/>
          <w:sz w:val="36"/>
          <w:szCs w:val="36"/>
        </w:rPr>
        <w:t>202</w:t>
      </w:r>
      <w:r w:rsidR="00097761" w:rsidRPr="00120D25">
        <w:rPr>
          <w:rFonts w:ascii="Arial" w:hAnsi="Arial" w:cs="Arial"/>
          <w:w w:val="90"/>
          <w:sz w:val="36"/>
          <w:szCs w:val="36"/>
        </w:rPr>
        <w:t>6</w:t>
      </w:r>
      <w:r w:rsidR="000C105A" w:rsidRPr="00120D25">
        <w:rPr>
          <w:rFonts w:ascii="Arial" w:hAnsi="Arial" w:cs="Arial"/>
          <w:w w:val="90"/>
          <w:sz w:val="36"/>
          <w:szCs w:val="36"/>
        </w:rPr>
        <w:t>-</w:t>
      </w:r>
      <w:r w:rsidRPr="00120D25">
        <w:rPr>
          <w:rFonts w:ascii="Arial" w:hAnsi="Arial" w:cs="Arial"/>
          <w:spacing w:val="-4"/>
          <w:sz w:val="36"/>
          <w:szCs w:val="36"/>
        </w:rPr>
        <w:t>202</w:t>
      </w:r>
      <w:r w:rsidR="00097761" w:rsidRPr="00120D25">
        <w:rPr>
          <w:rFonts w:ascii="Arial" w:hAnsi="Arial" w:cs="Arial"/>
          <w:spacing w:val="-4"/>
          <w:sz w:val="36"/>
          <w:szCs w:val="36"/>
        </w:rPr>
        <w:t>7</w:t>
      </w:r>
    </w:p>
    <w:p w14:paraId="6C3202C6" w14:textId="77777777" w:rsidR="00B14B86" w:rsidRPr="00120D25" w:rsidRDefault="000C105A" w:rsidP="00B3579B">
      <w:pPr>
        <w:tabs>
          <w:tab w:val="left" w:pos="9450"/>
        </w:tabs>
        <w:spacing w:before="42"/>
        <w:ind w:left="2503" w:right="1040" w:hanging="1065"/>
        <w:jc w:val="center"/>
        <w:rPr>
          <w:rFonts w:ascii="Arial" w:hAnsi="Arial" w:cs="Arial"/>
          <w:sz w:val="36"/>
        </w:rPr>
      </w:pPr>
      <w:r w:rsidRPr="00120D25">
        <w:rPr>
          <w:rFonts w:ascii="Arial" w:hAnsi="Arial" w:cs="Arial"/>
          <w:sz w:val="36"/>
        </w:rPr>
        <w:t>Student</w:t>
      </w:r>
      <w:r w:rsidRPr="00120D25">
        <w:rPr>
          <w:rFonts w:ascii="Arial" w:hAnsi="Arial" w:cs="Arial"/>
          <w:spacing w:val="-12"/>
          <w:sz w:val="36"/>
        </w:rPr>
        <w:t xml:space="preserve"> </w:t>
      </w:r>
      <w:r w:rsidRPr="00120D25">
        <w:rPr>
          <w:rFonts w:ascii="Arial" w:hAnsi="Arial" w:cs="Arial"/>
          <w:spacing w:val="-2"/>
          <w:sz w:val="36"/>
        </w:rPr>
        <w:t>Handbook</w:t>
      </w:r>
    </w:p>
    <w:p w14:paraId="6DF129BC" w14:textId="4FA6064E" w:rsidR="001A22A9" w:rsidRPr="00120D25" w:rsidRDefault="009D7BD4" w:rsidP="00B3579B">
      <w:pPr>
        <w:tabs>
          <w:tab w:val="left" w:pos="9450"/>
        </w:tabs>
        <w:spacing w:before="42" w:line="261" w:lineRule="auto"/>
        <w:ind w:left="2495" w:right="1040" w:hanging="1065"/>
        <w:jc w:val="center"/>
        <w:rPr>
          <w:rFonts w:ascii="Arial" w:hAnsi="Arial" w:cs="Arial"/>
          <w:sz w:val="36"/>
          <w:szCs w:val="36"/>
        </w:rPr>
      </w:pPr>
      <w:r w:rsidRPr="00120D25">
        <w:rPr>
          <w:rFonts w:ascii="Arial" w:hAnsi="Arial" w:cs="Arial"/>
          <w:sz w:val="36"/>
          <w:szCs w:val="36"/>
        </w:rPr>
        <w:t>BSN-Fast Flex</w:t>
      </w:r>
    </w:p>
    <w:p w14:paraId="0B6278FA" w14:textId="1D4B4FA3" w:rsidR="00B14B86" w:rsidRPr="00120D25" w:rsidRDefault="001A22A9" w:rsidP="00B3579B">
      <w:pPr>
        <w:tabs>
          <w:tab w:val="left" w:pos="9450"/>
        </w:tabs>
        <w:spacing w:before="42" w:line="261" w:lineRule="auto"/>
        <w:ind w:left="2495" w:right="1040" w:hanging="1065"/>
        <w:jc w:val="center"/>
        <w:rPr>
          <w:rFonts w:ascii="Arial" w:hAnsi="Arial" w:cs="Arial"/>
          <w:sz w:val="36"/>
        </w:rPr>
      </w:pPr>
      <w:r w:rsidRPr="00120D25">
        <w:rPr>
          <w:rFonts w:ascii="Arial" w:hAnsi="Arial" w:cs="Arial"/>
          <w:sz w:val="36"/>
        </w:rPr>
        <w:t>Scho</w:t>
      </w:r>
      <w:r w:rsidR="000C105A" w:rsidRPr="00120D25">
        <w:rPr>
          <w:rFonts w:ascii="Arial" w:hAnsi="Arial" w:cs="Arial"/>
          <w:sz w:val="36"/>
        </w:rPr>
        <w:t>ol of Nursing</w:t>
      </w:r>
    </w:p>
    <w:p w14:paraId="263E9254" w14:textId="05137FDC" w:rsidR="00B14B86" w:rsidRPr="00120D25" w:rsidRDefault="000C105A" w:rsidP="00B3579B">
      <w:pPr>
        <w:tabs>
          <w:tab w:val="left" w:pos="9450"/>
        </w:tabs>
        <w:spacing w:before="4" w:line="264" w:lineRule="auto"/>
        <w:ind w:left="2498" w:right="1040" w:hanging="1065"/>
        <w:jc w:val="center"/>
        <w:rPr>
          <w:rFonts w:ascii="Arial" w:hAnsi="Arial" w:cs="Arial"/>
          <w:sz w:val="36"/>
        </w:rPr>
      </w:pPr>
      <w:r w:rsidRPr="00120D25">
        <w:rPr>
          <w:rFonts w:ascii="Arial" w:hAnsi="Arial" w:cs="Arial"/>
          <w:sz w:val="36"/>
        </w:rPr>
        <w:t>James Madison University</w:t>
      </w:r>
    </w:p>
    <w:p w14:paraId="72A3D3EC" w14:textId="77777777" w:rsidR="00B14B86" w:rsidRPr="00120D25" w:rsidRDefault="00B14B86" w:rsidP="00AD037B">
      <w:pPr>
        <w:tabs>
          <w:tab w:val="left" w:pos="9450"/>
        </w:tabs>
        <w:spacing w:line="264" w:lineRule="auto"/>
        <w:ind w:right="1040"/>
        <w:rPr>
          <w:rFonts w:ascii="Arial" w:hAnsi="Arial" w:cs="Arial"/>
          <w:sz w:val="36"/>
        </w:rPr>
        <w:sectPr w:rsidR="00B14B86" w:rsidRPr="00120D25">
          <w:headerReference w:type="default" r:id="rId12"/>
          <w:footerReference w:type="even" r:id="rId13"/>
          <w:footerReference w:type="default" r:id="rId14"/>
          <w:type w:val="continuous"/>
          <w:pgSz w:w="12240" w:h="15840"/>
          <w:pgMar w:top="1320" w:right="60" w:bottom="280" w:left="340" w:header="733" w:footer="0" w:gutter="0"/>
          <w:pgNumType w:start="1"/>
          <w:cols w:space="720"/>
        </w:sectPr>
      </w:pPr>
    </w:p>
    <w:sdt>
      <w:sdtPr>
        <w:rPr>
          <w:rFonts w:ascii="Arial" w:eastAsia="Times New Roman" w:hAnsi="Arial" w:cs="Arial"/>
          <w:bCs w:val="0"/>
          <w:color w:val="auto"/>
          <w:sz w:val="22"/>
          <w:szCs w:val="22"/>
        </w:rPr>
        <w:id w:val="-1584676780"/>
        <w:docPartObj>
          <w:docPartGallery w:val="Table of Contents"/>
          <w:docPartUnique/>
        </w:docPartObj>
      </w:sdtPr>
      <w:sdtEndPr>
        <w:rPr>
          <w:b/>
          <w:bCs/>
          <w:noProof/>
        </w:rPr>
      </w:sdtEndPr>
      <w:sdtContent>
        <w:p w14:paraId="42CDDD07" w14:textId="10E9FEAF" w:rsidR="00083227" w:rsidRPr="00120D25" w:rsidRDefault="00083227" w:rsidP="00AD037B">
          <w:pPr>
            <w:pStyle w:val="TOCHeading"/>
            <w:tabs>
              <w:tab w:val="left" w:pos="9450"/>
            </w:tabs>
            <w:ind w:right="1040"/>
            <w:rPr>
              <w:rFonts w:ascii="Arial" w:hAnsi="Arial" w:cs="Arial"/>
            </w:rPr>
          </w:pPr>
          <w:r w:rsidRPr="00120D25">
            <w:rPr>
              <w:rFonts w:ascii="Arial" w:hAnsi="Arial" w:cs="Arial"/>
            </w:rPr>
            <w:t>Table of Contents</w:t>
          </w:r>
        </w:p>
        <w:p w14:paraId="491AE39C" w14:textId="4A600E27" w:rsidR="00C67453" w:rsidRDefault="00083227">
          <w:pPr>
            <w:pStyle w:val="TOC1"/>
            <w:tabs>
              <w:tab w:val="right" w:leader="dot" w:pos="11330"/>
            </w:tabs>
            <w:rPr>
              <w:rFonts w:eastAsiaTheme="minorEastAsia" w:cstheme="minorBidi"/>
              <w:b w:val="0"/>
              <w:bCs w:val="0"/>
              <w:i w:val="0"/>
              <w:iCs w:val="0"/>
              <w:noProof/>
              <w:kern w:val="2"/>
              <w14:ligatures w14:val="standardContextual"/>
            </w:rPr>
          </w:pPr>
          <w:r w:rsidRPr="00120D25">
            <w:rPr>
              <w:rFonts w:ascii="Arial" w:hAnsi="Arial" w:cs="Arial"/>
              <w:b w:val="0"/>
              <w:bCs w:val="0"/>
            </w:rPr>
            <w:fldChar w:fldCharType="begin"/>
          </w:r>
          <w:r w:rsidRPr="00120D25">
            <w:rPr>
              <w:rFonts w:ascii="Arial" w:hAnsi="Arial" w:cs="Arial"/>
            </w:rPr>
            <w:instrText xml:space="preserve"> TOC \o "1-3" \h \z \u </w:instrText>
          </w:r>
          <w:r w:rsidRPr="00120D25">
            <w:rPr>
              <w:rFonts w:ascii="Arial" w:hAnsi="Arial" w:cs="Arial"/>
              <w:b w:val="0"/>
              <w:bCs w:val="0"/>
            </w:rPr>
            <w:fldChar w:fldCharType="separate"/>
          </w:r>
          <w:hyperlink w:anchor="_Toc226114619" w:history="1">
            <w:r w:rsidR="00C67453" w:rsidRPr="00BD00C1">
              <w:rPr>
                <w:rStyle w:val="Hyperlink"/>
                <w:rFonts w:ascii="Arial" w:hAnsi="Arial"/>
                <w:noProof/>
              </w:rPr>
              <w:t>PURPOSE</w:t>
            </w:r>
            <w:r w:rsidR="00C67453">
              <w:rPr>
                <w:noProof/>
                <w:webHidden/>
              </w:rPr>
              <w:tab/>
            </w:r>
            <w:r w:rsidR="00C67453">
              <w:rPr>
                <w:noProof/>
                <w:webHidden/>
              </w:rPr>
              <w:fldChar w:fldCharType="begin"/>
            </w:r>
            <w:r w:rsidR="00C67453">
              <w:rPr>
                <w:noProof/>
                <w:webHidden/>
              </w:rPr>
              <w:instrText xml:space="preserve"> PAGEREF _Toc226114619 \h </w:instrText>
            </w:r>
            <w:r w:rsidR="00C67453">
              <w:rPr>
                <w:noProof/>
                <w:webHidden/>
              </w:rPr>
            </w:r>
            <w:r w:rsidR="00C67453">
              <w:rPr>
                <w:noProof/>
                <w:webHidden/>
              </w:rPr>
              <w:fldChar w:fldCharType="separate"/>
            </w:r>
            <w:r w:rsidR="00C67453">
              <w:rPr>
                <w:noProof/>
                <w:webHidden/>
              </w:rPr>
              <w:t>6</w:t>
            </w:r>
            <w:r w:rsidR="00C67453">
              <w:rPr>
                <w:noProof/>
                <w:webHidden/>
              </w:rPr>
              <w:fldChar w:fldCharType="end"/>
            </w:r>
          </w:hyperlink>
        </w:p>
        <w:p w14:paraId="279AA779" w14:textId="776F78A1"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620" w:history="1">
            <w:r w:rsidRPr="00BD00C1">
              <w:rPr>
                <w:rStyle w:val="Hyperlink"/>
                <w:rFonts w:ascii="Arial" w:hAnsi="Arial"/>
                <w:noProof/>
              </w:rPr>
              <w:t>SCHOOL</w:t>
            </w:r>
            <w:r w:rsidRPr="00BD00C1">
              <w:rPr>
                <w:rStyle w:val="Hyperlink"/>
                <w:rFonts w:ascii="Arial" w:hAnsi="Arial"/>
                <w:noProof/>
                <w:spacing w:val="-7"/>
              </w:rPr>
              <w:t xml:space="preserve"> </w:t>
            </w:r>
            <w:r w:rsidRPr="00BD00C1">
              <w:rPr>
                <w:rStyle w:val="Hyperlink"/>
                <w:rFonts w:ascii="Arial" w:hAnsi="Arial"/>
                <w:noProof/>
              </w:rPr>
              <w:t>OF</w:t>
            </w:r>
            <w:r w:rsidRPr="00BD00C1">
              <w:rPr>
                <w:rStyle w:val="Hyperlink"/>
                <w:rFonts w:ascii="Arial" w:hAnsi="Arial"/>
                <w:noProof/>
                <w:spacing w:val="-6"/>
              </w:rPr>
              <w:t xml:space="preserve"> </w:t>
            </w:r>
            <w:r w:rsidRPr="00BD00C1">
              <w:rPr>
                <w:rStyle w:val="Hyperlink"/>
                <w:rFonts w:ascii="Arial" w:hAnsi="Arial"/>
                <w:noProof/>
                <w:spacing w:val="-2"/>
              </w:rPr>
              <w:t>NURSING</w:t>
            </w:r>
            <w:r>
              <w:rPr>
                <w:noProof/>
                <w:webHidden/>
              </w:rPr>
              <w:tab/>
            </w:r>
            <w:r>
              <w:rPr>
                <w:noProof/>
                <w:webHidden/>
              </w:rPr>
              <w:fldChar w:fldCharType="begin"/>
            </w:r>
            <w:r>
              <w:rPr>
                <w:noProof/>
                <w:webHidden/>
              </w:rPr>
              <w:instrText xml:space="preserve"> PAGEREF _Toc226114620 \h </w:instrText>
            </w:r>
            <w:r>
              <w:rPr>
                <w:noProof/>
                <w:webHidden/>
              </w:rPr>
            </w:r>
            <w:r>
              <w:rPr>
                <w:noProof/>
                <w:webHidden/>
              </w:rPr>
              <w:fldChar w:fldCharType="separate"/>
            </w:r>
            <w:r>
              <w:rPr>
                <w:noProof/>
                <w:webHidden/>
              </w:rPr>
              <w:t>7</w:t>
            </w:r>
            <w:r>
              <w:rPr>
                <w:noProof/>
                <w:webHidden/>
              </w:rPr>
              <w:fldChar w:fldCharType="end"/>
            </w:r>
          </w:hyperlink>
        </w:p>
        <w:p w14:paraId="73179197" w14:textId="1547870D"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21" w:history="1">
            <w:r w:rsidRPr="00BD00C1">
              <w:rPr>
                <w:rStyle w:val="Hyperlink"/>
                <w:noProof/>
              </w:rPr>
              <w:t>School of Nursing BSN-Fast Flex Pathway</w:t>
            </w:r>
            <w:r w:rsidRPr="00BD00C1">
              <w:rPr>
                <w:rStyle w:val="Hyperlink"/>
                <w:noProof/>
                <w:spacing w:val="-4"/>
              </w:rPr>
              <w:t xml:space="preserve"> </w:t>
            </w:r>
            <w:r w:rsidRPr="00BD00C1">
              <w:rPr>
                <w:rStyle w:val="Hyperlink"/>
                <w:noProof/>
              </w:rPr>
              <w:t>Philosophy</w:t>
            </w:r>
            <w:r>
              <w:rPr>
                <w:noProof/>
                <w:webHidden/>
              </w:rPr>
              <w:tab/>
            </w:r>
            <w:r>
              <w:rPr>
                <w:noProof/>
                <w:webHidden/>
              </w:rPr>
              <w:fldChar w:fldCharType="begin"/>
            </w:r>
            <w:r>
              <w:rPr>
                <w:noProof/>
                <w:webHidden/>
              </w:rPr>
              <w:instrText xml:space="preserve"> PAGEREF _Toc226114621 \h </w:instrText>
            </w:r>
            <w:r>
              <w:rPr>
                <w:noProof/>
                <w:webHidden/>
              </w:rPr>
            </w:r>
            <w:r>
              <w:rPr>
                <w:noProof/>
                <w:webHidden/>
              </w:rPr>
              <w:fldChar w:fldCharType="separate"/>
            </w:r>
            <w:r>
              <w:rPr>
                <w:noProof/>
                <w:webHidden/>
              </w:rPr>
              <w:t>7</w:t>
            </w:r>
            <w:r>
              <w:rPr>
                <w:noProof/>
                <w:webHidden/>
              </w:rPr>
              <w:fldChar w:fldCharType="end"/>
            </w:r>
          </w:hyperlink>
        </w:p>
        <w:p w14:paraId="6A393661" w14:textId="5C2EBD0C"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22" w:history="1">
            <w:r w:rsidRPr="00BD00C1">
              <w:rPr>
                <w:rStyle w:val="Hyperlink"/>
                <w:rFonts w:cs="Arial"/>
                <w:i/>
                <w:iCs/>
                <w:noProof/>
              </w:rPr>
              <w:t>Mission,</w:t>
            </w:r>
            <w:r w:rsidRPr="00BD00C1">
              <w:rPr>
                <w:rStyle w:val="Hyperlink"/>
                <w:rFonts w:cs="Arial"/>
                <w:i/>
                <w:iCs/>
                <w:noProof/>
                <w:spacing w:val="-9"/>
              </w:rPr>
              <w:t xml:space="preserve"> </w:t>
            </w:r>
            <w:r w:rsidRPr="00BD00C1">
              <w:rPr>
                <w:rStyle w:val="Hyperlink"/>
                <w:rFonts w:cs="Arial"/>
                <w:i/>
                <w:iCs/>
                <w:noProof/>
              </w:rPr>
              <w:t>Values</w:t>
            </w:r>
            <w:r w:rsidRPr="00BD00C1">
              <w:rPr>
                <w:rStyle w:val="Hyperlink"/>
                <w:rFonts w:cs="Arial"/>
                <w:i/>
                <w:iCs/>
                <w:noProof/>
                <w:spacing w:val="-6"/>
              </w:rPr>
              <w:t xml:space="preserve"> </w:t>
            </w:r>
            <w:r w:rsidRPr="00BD00C1">
              <w:rPr>
                <w:rStyle w:val="Hyperlink"/>
                <w:rFonts w:cs="Arial"/>
                <w:i/>
                <w:iCs/>
                <w:noProof/>
              </w:rPr>
              <w:t>and</w:t>
            </w:r>
            <w:r w:rsidRPr="00BD00C1">
              <w:rPr>
                <w:rStyle w:val="Hyperlink"/>
                <w:rFonts w:cs="Arial"/>
                <w:i/>
                <w:iCs/>
                <w:noProof/>
                <w:spacing w:val="-4"/>
              </w:rPr>
              <w:t xml:space="preserve"> </w:t>
            </w:r>
            <w:r w:rsidRPr="00BD00C1">
              <w:rPr>
                <w:rStyle w:val="Hyperlink"/>
                <w:rFonts w:cs="Arial"/>
                <w:i/>
                <w:iCs/>
                <w:noProof/>
                <w:spacing w:val="-2"/>
              </w:rPr>
              <w:t>Purpose</w:t>
            </w:r>
            <w:r>
              <w:rPr>
                <w:noProof/>
                <w:webHidden/>
              </w:rPr>
              <w:tab/>
            </w:r>
            <w:r>
              <w:rPr>
                <w:noProof/>
                <w:webHidden/>
              </w:rPr>
              <w:fldChar w:fldCharType="begin"/>
            </w:r>
            <w:r>
              <w:rPr>
                <w:noProof/>
                <w:webHidden/>
              </w:rPr>
              <w:instrText xml:space="preserve"> PAGEREF _Toc226114622 \h </w:instrText>
            </w:r>
            <w:r>
              <w:rPr>
                <w:noProof/>
                <w:webHidden/>
              </w:rPr>
            </w:r>
            <w:r>
              <w:rPr>
                <w:noProof/>
                <w:webHidden/>
              </w:rPr>
              <w:fldChar w:fldCharType="separate"/>
            </w:r>
            <w:r>
              <w:rPr>
                <w:noProof/>
                <w:webHidden/>
              </w:rPr>
              <w:t>7</w:t>
            </w:r>
            <w:r>
              <w:rPr>
                <w:noProof/>
                <w:webHidden/>
              </w:rPr>
              <w:fldChar w:fldCharType="end"/>
            </w:r>
          </w:hyperlink>
        </w:p>
        <w:p w14:paraId="2FE81010" w14:textId="0300D549"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23" w:history="1">
            <w:r w:rsidRPr="00BD00C1">
              <w:rPr>
                <w:rStyle w:val="Hyperlink"/>
                <w:noProof/>
              </w:rPr>
              <w:t>Student</w:t>
            </w:r>
            <w:r w:rsidRPr="00BD00C1">
              <w:rPr>
                <w:rStyle w:val="Hyperlink"/>
                <w:noProof/>
                <w:spacing w:val="-5"/>
              </w:rPr>
              <w:t xml:space="preserve"> </w:t>
            </w:r>
            <w:r w:rsidRPr="00BD00C1">
              <w:rPr>
                <w:rStyle w:val="Hyperlink"/>
                <w:noProof/>
              </w:rPr>
              <w:t>Learning</w:t>
            </w:r>
            <w:r w:rsidRPr="00BD00C1">
              <w:rPr>
                <w:rStyle w:val="Hyperlink"/>
                <w:noProof/>
                <w:spacing w:val="-5"/>
              </w:rPr>
              <w:t xml:space="preserve"> </w:t>
            </w:r>
            <w:r w:rsidRPr="00BD00C1">
              <w:rPr>
                <w:rStyle w:val="Hyperlink"/>
                <w:noProof/>
                <w:spacing w:val="-2"/>
              </w:rPr>
              <w:t>Outcomes</w:t>
            </w:r>
            <w:r>
              <w:rPr>
                <w:noProof/>
                <w:webHidden/>
              </w:rPr>
              <w:tab/>
            </w:r>
            <w:r>
              <w:rPr>
                <w:noProof/>
                <w:webHidden/>
              </w:rPr>
              <w:fldChar w:fldCharType="begin"/>
            </w:r>
            <w:r>
              <w:rPr>
                <w:noProof/>
                <w:webHidden/>
              </w:rPr>
              <w:instrText xml:space="preserve"> PAGEREF _Toc226114623 \h </w:instrText>
            </w:r>
            <w:r>
              <w:rPr>
                <w:noProof/>
                <w:webHidden/>
              </w:rPr>
            </w:r>
            <w:r>
              <w:rPr>
                <w:noProof/>
                <w:webHidden/>
              </w:rPr>
              <w:fldChar w:fldCharType="separate"/>
            </w:r>
            <w:r>
              <w:rPr>
                <w:noProof/>
                <w:webHidden/>
              </w:rPr>
              <w:t>8</w:t>
            </w:r>
            <w:r>
              <w:rPr>
                <w:noProof/>
                <w:webHidden/>
              </w:rPr>
              <w:fldChar w:fldCharType="end"/>
            </w:r>
          </w:hyperlink>
        </w:p>
        <w:p w14:paraId="74BD1412" w14:textId="5B72DED3"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624" w:history="1">
            <w:r w:rsidRPr="00BD00C1">
              <w:rPr>
                <w:rStyle w:val="Hyperlink"/>
                <w:rFonts w:ascii="Arial" w:hAnsi="Arial"/>
                <w:noProof/>
              </w:rPr>
              <w:t>PROGRAM OVERVIEW</w:t>
            </w:r>
            <w:r>
              <w:rPr>
                <w:noProof/>
                <w:webHidden/>
              </w:rPr>
              <w:tab/>
            </w:r>
            <w:r>
              <w:rPr>
                <w:noProof/>
                <w:webHidden/>
              </w:rPr>
              <w:fldChar w:fldCharType="begin"/>
            </w:r>
            <w:r>
              <w:rPr>
                <w:noProof/>
                <w:webHidden/>
              </w:rPr>
              <w:instrText xml:space="preserve"> PAGEREF _Toc226114624 \h </w:instrText>
            </w:r>
            <w:r>
              <w:rPr>
                <w:noProof/>
                <w:webHidden/>
              </w:rPr>
            </w:r>
            <w:r>
              <w:rPr>
                <w:noProof/>
                <w:webHidden/>
              </w:rPr>
              <w:fldChar w:fldCharType="separate"/>
            </w:r>
            <w:r>
              <w:rPr>
                <w:noProof/>
                <w:webHidden/>
              </w:rPr>
              <w:t>9</w:t>
            </w:r>
            <w:r>
              <w:rPr>
                <w:noProof/>
                <w:webHidden/>
              </w:rPr>
              <w:fldChar w:fldCharType="end"/>
            </w:r>
          </w:hyperlink>
        </w:p>
        <w:p w14:paraId="14B7E3B6" w14:textId="51BA731C"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25" w:history="1">
            <w:r w:rsidRPr="00BD00C1">
              <w:rPr>
                <w:rStyle w:val="Hyperlink"/>
                <w:noProof/>
              </w:rPr>
              <w:t>Teaching</w:t>
            </w:r>
            <w:r w:rsidRPr="00BD00C1">
              <w:rPr>
                <w:rStyle w:val="Hyperlink"/>
                <w:noProof/>
                <w:spacing w:val="-2"/>
              </w:rPr>
              <w:t xml:space="preserve"> Methods</w:t>
            </w:r>
            <w:r>
              <w:rPr>
                <w:noProof/>
                <w:webHidden/>
              </w:rPr>
              <w:tab/>
            </w:r>
            <w:r>
              <w:rPr>
                <w:noProof/>
                <w:webHidden/>
              </w:rPr>
              <w:fldChar w:fldCharType="begin"/>
            </w:r>
            <w:r>
              <w:rPr>
                <w:noProof/>
                <w:webHidden/>
              </w:rPr>
              <w:instrText xml:space="preserve"> PAGEREF _Toc226114625 \h </w:instrText>
            </w:r>
            <w:r>
              <w:rPr>
                <w:noProof/>
                <w:webHidden/>
              </w:rPr>
            </w:r>
            <w:r>
              <w:rPr>
                <w:noProof/>
                <w:webHidden/>
              </w:rPr>
              <w:fldChar w:fldCharType="separate"/>
            </w:r>
            <w:r>
              <w:rPr>
                <w:noProof/>
                <w:webHidden/>
              </w:rPr>
              <w:t>9</w:t>
            </w:r>
            <w:r>
              <w:rPr>
                <w:noProof/>
                <w:webHidden/>
              </w:rPr>
              <w:fldChar w:fldCharType="end"/>
            </w:r>
          </w:hyperlink>
        </w:p>
        <w:p w14:paraId="6DA7899E" w14:textId="15BC9E00"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26" w:history="1">
            <w:r w:rsidRPr="00BD00C1">
              <w:rPr>
                <w:rStyle w:val="Hyperlink"/>
                <w:noProof/>
              </w:rPr>
              <w:t>Textbooks</w:t>
            </w:r>
            <w:r>
              <w:rPr>
                <w:noProof/>
                <w:webHidden/>
              </w:rPr>
              <w:tab/>
            </w:r>
            <w:r>
              <w:rPr>
                <w:noProof/>
                <w:webHidden/>
              </w:rPr>
              <w:fldChar w:fldCharType="begin"/>
            </w:r>
            <w:r>
              <w:rPr>
                <w:noProof/>
                <w:webHidden/>
              </w:rPr>
              <w:instrText xml:space="preserve"> PAGEREF _Toc226114626 \h </w:instrText>
            </w:r>
            <w:r>
              <w:rPr>
                <w:noProof/>
                <w:webHidden/>
              </w:rPr>
            </w:r>
            <w:r>
              <w:rPr>
                <w:noProof/>
                <w:webHidden/>
              </w:rPr>
              <w:fldChar w:fldCharType="separate"/>
            </w:r>
            <w:r>
              <w:rPr>
                <w:noProof/>
                <w:webHidden/>
              </w:rPr>
              <w:t>10</w:t>
            </w:r>
            <w:r>
              <w:rPr>
                <w:noProof/>
                <w:webHidden/>
              </w:rPr>
              <w:fldChar w:fldCharType="end"/>
            </w:r>
          </w:hyperlink>
        </w:p>
        <w:p w14:paraId="4F575DB2" w14:textId="05D565F1"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27" w:history="1">
            <w:r w:rsidRPr="00BD00C1">
              <w:rPr>
                <w:rStyle w:val="Hyperlink"/>
                <w:noProof/>
              </w:rPr>
              <w:t>iPads</w:t>
            </w:r>
            <w:r>
              <w:rPr>
                <w:noProof/>
                <w:webHidden/>
              </w:rPr>
              <w:tab/>
            </w:r>
            <w:r>
              <w:rPr>
                <w:noProof/>
                <w:webHidden/>
              </w:rPr>
              <w:fldChar w:fldCharType="begin"/>
            </w:r>
            <w:r>
              <w:rPr>
                <w:noProof/>
                <w:webHidden/>
              </w:rPr>
              <w:instrText xml:space="preserve"> PAGEREF _Toc226114627 \h </w:instrText>
            </w:r>
            <w:r>
              <w:rPr>
                <w:noProof/>
                <w:webHidden/>
              </w:rPr>
            </w:r>
            <w:r>
              <w:rPr>
                <w:noProof/>
                <w:webHidden/>
              </w:rPr>
              <w:fldChar w:fldCharType="separate"/>
            </w:r>
            <w:r>
              <w:rPr>
                <w:noProof/>
                <w:webHidden/>
              </w:rPr>
              <w:t>10</w:t>
            </w:r>
            <w:r>
              <w:rPr>
                <w:noProof/>
                <w:webHidden/>
              </w:rPr>
              <w:fldChar w:fldCharType="end"/>
            </w:r>
          </w:hyperlink>
        </w:p>
        <w:p w14:paraId="65B253B2" w14:textId="389F06D5"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28" w:history="1">
            <w:r w:rsidRPr="00BD00C1">
              <w:rPr>
                <w:rStyle w:val="Hyperlink"/>
                <w:noProof/>
              </w:rPr>
              <w:t>Software</w:t>
            </w:r>
            <w:r>
              <w:rPr>
                <w:noProof/>
                <w:webHidden/>
              </w:rPr>
              <w:tab/>
            </w:r>
            <w:r>
              <w:rPr>
                <w:noProof/>
                <w:webHidden/>
              </w:rPr>
              <w:fldChar w:fldCharType="begin"/>
            </w:r>
            <w:r>
              <w:rPr>
                <w:noProof/>
                <w:webHidden/>
              </w:rPr>
              <w:instrText xml:space="preserve"> PAGEREF _Toc226114628 \h </w:instrText>
            </w:r>
            <w:r>
              <w:rPr>
                <w:noProof/>
                <w:webHidden/>
              </w:rPr>
            </w:r>
            <w:r>
              <w:rPr>
                <w:noProof/>
                <w:webHidden/>
              </w:rPr>
              <w:fldChar w:fldCharType="separate"/>
            </w:r>
            <w:r>
              <w:rPr>
                <w:noProof/>
                <w:webHidden/>
              </w:rPr>
              <w:t>10</w:t>
            </w:r>
            <w:r>
              <w:rPr>
                <w:noProof/>
                <w:webHidden/>
              </w:rPr>
              <w:fldChar w:fldCharType="end"/>
            </w:r>
          </w:hyperlink>
        </w:p>
        <w:p w14:paraId="0541D24C" w14:textId="76399901"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29" w:history="1">
            <w:r w:rsidRPr="00BD00C1">
              <w:rPr>
                <w:rStyle w:val="Hyperlink"/>
                <w:noProof/>
              </w:rPr>
              <w:t>Estimated</w:t>
            </w:r>
            <w:r w:rsidRPr="00BD00C1">
              <w:rPr>
                <w:rStyle w:val="Hyperlink"/>
                <w:noProof/>
                <w:spacing w:val="-16"/>
              </w:rPr>
              <w:t xml:space="preserve"> </w:t>
            </w:r>
            <w:r w:rsidRPr="00BD00C1">
              <w:rPr>
                <w:rStyle w:val="Hyperlink"/>
                <w:noProof/>
                <w:spacing w:val="-2"/>
              </w:rPr>
              <w:t>Costs:</w:t>
            </w:r>
            <w:r>
              <w:rPr>
                <w:noProof/>
                <w:webHidden/>
              </w:rPr>
              <w:tab/>
            </w:r>
            <w:r>
              <w:rPr>
                <w:noProof/>
                <w:webHidden/>
              </w:rPr>
              <w:fldChar w:fldCharType="begin"/>
            </w:r>
            <w:r>
              <w:rPr>
                <w:noProof/>
                <w:webHidden/>
              </w:rPr>
              <w:instrText xml:space="preserve"> PAGEREF _Toc226114629 \h </w:instrText>
            </w:r>
            <w:r>
              <w:rPr>
                <w:noProof/>
                <w:webHidden/>
              </w:rPr>
            </w:r>
            <w:r>
              <w:rPr>
                <w:noProof/>
                <w:webHidden/>
              </w:rPr>
              <w:fldChar w:fldCharType="separate"/>
            </w:r>
            <w:r>
              <w:rPr>
                <w:noProof/>
                <w:webHidden/>
              </w:rPr>
              <w:t>11</w:t>
            </w:r>
            <w:r>
              <w:rPr>
                <w:noProof/>
                <w:webHidden/>
              </w:rPr>
              <w:fldChar w:fldCharType="end"/>
            </w:r>
          </w:hyperlink>
        </w:p>
        <w:p w14:paraId="492D6009" w14:textId="60C471FA"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630" w:history="1">
            <w:r w:rsidRPr="00BD00C1">
              <w:rPr>
                <w:rStyle w:val="Hyperlink"/>
                <w:rFonts w:ascii="Arial" w:hAnsi="Arial"/>
                <w:noProof/>
              </w:rPr>
              <w:t>ADVISING</w:t>
            </w:r>
            <w:r w:rsidRPr="00BD00C1">
              <w:rPr>
                <w:rStyle w:val="Hyperlink"/>
                <w:rFonts w:ascii="Arial" w:hAnsi="Arial"/>
                <w:noProof/>
                <w:spacing w:val="-7"/>
              </w:rPr>
              <w:t xml:space="preserve"> </w:t>
            </w:r>
            <w:r w:rsidRPr="00BD00C1">
              <w:rPr>
                <w:rStyle w:val="Hyperlink"/>
                <w:rFonts w:ascii="Arial" w:hAnsi="Arial"/>
                <w:noProof/>
              </w:rPr>
              <w:t>AND</w:t>
            </w:r>
            <w:r w:rsidRPr="00BD00C1">
              <w:rPr>
                <w:rStyle w:val="Hyperlink"/>
                <w:rFonts w:ascii="Arial" w:hAnsi="Arial"/>
                <w:noProof/>
                <w:spacing w:val="-7"/>
              </w:rPr>
              <w:t xml:space="preserve"> </w:t>
            </w:r>
            <w:r w:rsidRPr="00BD00C1">
              <w:rPr>
                <w:rStyle w:val="Hyperlink"/>
                <w:rFonts w:ascii="Arial" w:hAnsi="Arial"/>
                <w:noProof/>
              </w:rPr>
              <w:t>ADMISSION</w:t>
            </w:r>
            <w:r w:rsidRPr="00BD00C1">
              <w:rPr>
                <w:rStyle w:val="Hyperlink"/>
                <w:rFonts w:ascii="Arial" w:hAnsi="Arial"/>
                <w:noProof/>
                <w:spacing w:val="-8"/>
              </w:rPr>
              <w:t xml:space="preserve"> </w:t>
            </w:r>
            <w:r w:rsidRPr="00BD00C1">
              <w:rPr>
                <w:rStyle w:val="Hyperlink"/>
                <w:rFonts w:ascii="Arial" w:hAnsi="Arial"/>
                <w:noProof/>
              </w:rPr>
              <w:t>TO</w:t>
            </w:r>
            <w:r w:rsidRPr="00BD00C1">
              <w:rPr>
                <w:rStyle w:val="Hyperlink"/>
                <w:rFonts w:ascii="Arial" w:hAnsi="Arial"/>
                <w:noProof/>
                <w:spacing w:val="-8"/>
              </w:rPr>
              <w:t xml:space="preserve"> </w:t>
            </w:r>
            <w:r w:rsidRPr="00BD00C1">
              <w:rPr>
                <w:rStyle w:val="Hyperlink"/>
                <w:rFonts w:ascii="Arial" w:hAnsi="Arial"/>
                <w:noProof/>
              </w:rPr>
              <w:t>THE BSN-FAST FLEX  PATHWAY</w:t>
            </w:r>
            <w:r>
              <w:rPr>
                <w:noProof/>
                <w:webHidden/>
              </w:rPr>
              <w:tab/>
            </w:r>
            <w:r>
              <w:rPr>
                <w:noProof/>
                <w:webHidden/>
              </w:rPr>
              <w:fldChar w:fldCharType="begin"/>
            </w:r>
            <w:r>
              <w:rPr>
                <w:noProof/>
                <w:webHidden/>
              </w:rPr>
              <w:instrText xml:space="preserve"> PAGEREF _Toc226114630 \h </w:instrText>
            </w:r>
            <w:r>
              <w:rPr>
                <w:noProof/>
                <w:webHidden/>
              </w:rPr>
            </w:r>
            <w:r>
              <w:rPr>
                <w:noProof/>
                <w:webHidden/>
              </w:rPr>
              <w:fldChar w:fldCharType="separate"/>
            </w:r>
            <w:r>
              <w:rPr>
                <w:noProof/>
                <w:webHidden/>
              </w:rPr>
              <w:t>11</w:t>
            </w:r>
            <w:r>
              <w:rPr>
                <w:noProof/>
                <w:webHidden/>
              </w:rPr>
              <w:fldChar w:fldCharType="end"/>
            </w:r>
          </w:hyperlink>
        </w:p>
        <w:p w14:paraId="6CCA1C79" w14:textId="497D59F3"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31" w:history="1">
            <w:r w:rsidRPr="00BD00C1">
              <w:rPr>
                <w:rStyle w:val="Hyperlink"/>
                <w:noProof/>
              </w:rPr>
              <w:t>Advising</w:t>
            </w:r>
            <w:r w:rsidRPr="00BD00C1">
              <w:rPr>
                <w:rStyle w:val="Hyperlink"/>
                <w:noProof/>
                <w:spacing w:val="-10"/>
              </w:rPr>
              <w:t xml:space="preserve"> </w:t>
            </w:r>
            <w:r w:rsidRPr="00BD00C1">
              <w:rPr>
                <w:rStyle w:val="Hyperlink"/>
                <w:noProof/>
              </w:rPr>
              <w:t>Philosophy</w:t>
            </w:r>
            <w:r>
              <w:rPr>
                <w:noProof/>
                <w:webHidden/>
              </w:rPr>
              <w:tab/>
            </w:r>
            <w:r>
              <w:rPr>
                <w:noProof/>
                <w:webHidden/>
              </w:rPr>
              <w:fldChar w:fldCharType="begin"/>
            </w:r>
            <w:r>
              <w:rPr>
                <w:noProof/>
                <w:webHidden/>
              </w:rPr>
              <w:instrText xml:space="preserve"> PAGEREF _Toc226114631 \h </w:instrText>
            </w:r>
            <w:r>
              <w:rPr>
                <w:noProof/>
                <w:webHidden/>
              </w:rPr>
            </w:r>
            <w:r>
              <w:rPr>
                <w:noProof/>
                <w:webHidden/>
              </w:rPr>
              <w:fldChar w:fldCharType="separate"/>
            </w:r>
            <w:r>
              <w:rPr>
                <w:noProof/>
                <w:webHidden/>
              </w:rPr>
              <w:t>11</w:t>
            </w:r>
            <w:r>
              <w:rPr>
                <w:noProof/>
                <w:webHidden/>
              </w:rPr>
              <w:fldChar w:fldCharType="end"/>
            </w:r>
          </w:hyperlink>
        </w:p>
        <w:p w14:paraId="20B33AAE" w14:textId="6F74397C"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32" w:history="1">
            <w:r w:rsidRPr="00BD00C1">
              <w:rPr>
                <w:rStyle w:val="Hyperlink"/>
                <w:noProof/>
              </w:rPr>
              <w:t>Preadmission</w:t>
            </w:r>
            <w:r w:rsidRPr="00BD00C1">
              <w:rPr>
                <w:rStyle w:val="Hyperlink"/>
                <w:noProof/>
                <w:spacing w:val="-5"/>
              </w:rPr>
              <w:t xml:space="preserve"> </w:t>
            </w:r>
            <w:r w:rsidRPr="00BD00C1">
              <w:rPr>
                <w:rStyle w:val="Hyperlink"/>
                <w:noProof/>
                <w:spacing w:val="-2"/>
              </w:rPr>
              <w:t>Advising</w:t>
            </w:r>
            <w:r>
              <w:rPr>
                <w:noProof/>
                <w:webHidden/>
              </w:rPr>
              <w:tab/>
            </w:r>
            <w:r>
              <w:rPr>
                <w:noProof/>
                <w:webHidden/>
              </w:rPr>
              <w:fldChar w:fldCharType="begin"/>
            </w:r>
            <w:r>
              <w:rPr>
                <w:noProof/>
                <w:webHidden/>
              </w:rPr>
              <w:instrText xml:space="preserve"> PAGEREF _Toc226114632 \h </w:instrText>
            </w:r>
            <w:r>
              <w:rPr>
                <w:noProof/>
                <w:webHidden/>
              </w:rPr>
            </w:r>
            <w:r>
              <w:rPr>
                <w:noProof/>
                <w:webHidden/>
              </w:rPr>
              <w:fldChar w:fldCharType="separate"/>
            </w:r>
            <w:r>
              <w:rPr>
                <w:noProof/>
                <w:webHidden/>
              </w:rPr>
              <w:t>11</w:t>
            </w:r>
            <w:r>
              <w:rPr>
                <w:noProof/>
                <w:webHidden/>
              </w:rPr>
              <w:fldChar w:fldCharType="end"/>
            </w:r>
          </w:hyperlink>
        </w:p>
        <w:p w14:paraId="16DEEE45" w14:textId="7A516A08"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33" w:history="1">
            <w:r w:rsidRPr="00BD00C1">
              <w:rPr>
                <w:rStyle w:val="Hyperlink"/>
                <w:noProof/>
              </w:rPr>
              <w:t>Advising</w:t>
            </w:r>
            <w:r w:rsidRPr="00BD00C1">
              <w:rPr>
                <w:rStyle w:val="Hyperlink"/>
                <w:noProof/>
                <w:spacing w:val="-9"/>
              </w:rPr>
              <w:t xml:space="preserve"> </w:t>
            </w:r>
            <w:r w:rsidRPr="00BD00C1">
              <w:rPr>
                <w:rStyle w:val="Hyperlink"/>
                <w:noProof/>
              </w:rPr>
              <w:t>for</w:t>
            </w:r>
            <w:r w:rsidRPr="00BD00C1">
              <w:rPr>
                <w:rStyle w:val="Hyperlink"/>
                <w:noProof/>
                <w:spacing w:val="-3"/>
              </w:rPr>
              <w:t xml:space="preserve"> </w:t>
            </w:r>
            <w:r w:rsidRPr="00BD00C1">
              <w:rPr>
                <w:rStyle w:val="Hyperlink"/>
                <w:noProof/>
              </w:rPr>
              <w:t>Admitted</w:t>
            </w:r>
            <w:r w:rsidRPr="00BD00C1">
              <w:rPr>
                <w:rStyle w:val="Hyperlink"/>
                <w:noProof/>
                <w:spacing w:val="-2"/>
              </w:rPr>
              <w:t xml:space="preserve"> Students</w:t>
            </w:r>
            <w:r>
              <w:rPr>
                <w:noProof/>
                <w:webHidden/>
              </w:rPr>
              <w:tab/>
            </w:r>
            <w:r>
              <w:rPr>
                <w:noProof/>
                <w:webHidden/>
              </w:rPr>
              <w:fldChar w:fldCharType="begin"/>
            </w:r>
            <w:r>
              <w:rPr>
                <w:noProof/>
                <w:webHidden/>
              </w:rPr>
              <w:instrText xml:space="preserve"> PAGEREF _Toc226114633 \h </w:instrText>
            </w:r>
            <w:r>
              <w:rPr>
                <w:noProof/>
                <w:webHidden/>
              </w:rPr>
            </w:r>
            <w:r>
              <w:rPr>
                <w:noProof/>
                <w:webHidden/>
              </w:rPr>
              <w:fldChar w:fldCharType="separate"/>
            </w:r>
            <w:r>
              <w:rPr>
                <w:noProof/>
                <w:webHidden/>
              </w:rPr>
              <w:t>12</w:t>
            </w:r>
            <w:r>
              <w:rPr>
                <w:noProof/>
                <w:webHidden/>
              </w:rPr>
              <w:fldChar w:fldCharType="end"/>
            </w:r>
          </w:hyperlink>
        </w:p>
        <w:p w14:paraId="0167845E" w14:textId="45B1E83A"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34" w:history="1">
            <w:r w:rsidRPr="00BD00C1">
              <w:rPr>
                <w:rStyle w:val="Hyperlink"/>
                <w:rFonts w:cs="Arial"/>
                <w:i/>
                <w:iCs/>
                <w:noProof/>
              </w:rPr>
              <w:t>Advisement</w:t>
            </w:r>
            <w:r w:rsidRPr="00BD00C1">
              <w:rPr>
                <w:rStyle w:val="Hyperlink"/>
                <w:rFonts w:cs="Arial"/>
                <w:i/>
                <w:iCs/>
                <w:noProof/>
                <w:spacing w:val="-6"/>
              </w:rPr>
              <w:t xml:space="preserve"> </w:t>
            </w:r>
            <w:r w:rsidRPr="00BD00C1">
              <w:rPr>
                <w:rStyle w:val="Hyperlink"/>
                <w:rFonts w:cs="Arial"/>
                <w:i/>
                <w:iCs/>
                <w:noProof/>
              </w:rPr>
              <w:t>in</w:t>
            </w:r>
            <w:r w:rsidRPr="00BD00C1">
              <w:rPr>
                <w:rStyle w:val="Hyperlink"/>
                <w:rFonts w:cs="Arial"/>
                <w:i/>
                <w:iCs/>
                <w:noProof/>
                <w:spacing w:val="-1"/>
              </w:rPr>
              <w:t xml:space="preserve"> </w:t>
            </w:r>
            <w:r w:rsidRPr="00BD00C1">
              <w:rPr>
                <w:rStyle w:val="Hyperlink"/>
                <w:rFonts w:cs="Arial"/>
                <w:i/>
                <w:iCs/>
                <w:noProof/>
              </w:rPr>
              <w:t>the</w:t>
            </w:r>
            <w:r w:rsidRPr="00BD00C1">
              <w:rPr>
                <w:rStyle w:val="Hyperlink"/>
                <w:rFonts w:cs="Arial"/>
                <w:i/>
                <w:iCs/>
                <w:noProof/>
                <w:spacing w:val="-1"/>
              </w:rPr>
              <w:t xml:space="preserve"> </w:t>
            </w:r>
            <w:r w:rsidRPr="00BD00C1">
              <w:rPr>
                <w:rStyle w:val="Hyperlink"/>
                <w:rFonts w:cs="Arial"/>
                <w:i/>
                <w:iCs/>
                <w:noProof/>
                <w:spacing w:val="-2"/>
              </w:rPr>
              <w:t>BSN-Fast Flex Pathway</w:t>
            </w:r>
            <w:r>
              <w:rPr>
                <w:noProof/>
                <w:webHidden/>
              </w:rPr>
              <w:tab/>
            </w:r>
            <w:r>
              <w:rPr>
                <w:noProof/>
                <w:webHidden/>
              </w:rPr>
              <w:fldChar w:fldCharType="begin"/>
            </w:r>
            <w:r>
              <w:rPr>
                <w:noProof/>
                <w:webHidden/>
              </w:rPr>
              <w:instrText xml:space="preserve"> PAGEREF _Toc226114634 \h </w:instrText>
            </w:r>
            <w:r>
              <w:rPr>
                <w:noProof/>
                <w:webHidden/>
              </w:rPr>
            </w:r>
            <w:r>
              <w:rPr>
                <w:noProof/>
                <w:webHidden/>
              </w:rPr>
              <w:fldChar w:fldCharType="separate"/>
            </w:r>
            <w:r>
              <w:rPr>
                <w:noProof/>
                <w:webHidden/>
              </w:rPr>
              <w:t>13</w:t>
            </w:r>
            <w:r>
              <w:rPr>
                <w:noProof/>
                <w:webHidden/>
              </w:rPr>
              <w:fldChar w:fldCharType="end"/>
            </w:r>
          </w:hyperlink>
        </w:p>
        <w:p w14:paraId="7B4DBF92" w14:textId="4DACA3DC"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35" w:history="1">
            <w:r w:rsidRPr="00BD00C1">
              <w:rPr>
                <w:rStyle w:val="Hyperlink"/>
                <w:noProof/>
              </w:rPr>
              <w:t>Admission</w:t>
            </w:r>
            <w:r w:rsidRPr="00BD00C1">
              <w:rPr>
                <w:rStyle w:val="Hyperlink"/>
                <w:noProof/>
                <w:spacing w:val="-4"/>
              </w:rPr>
              <w:t xml:space="preserve"> </w:t>
            </w:r>
            <w:r w:rsidRPr="00BD00C1">
              <w:rPr>
                <w:rStyle w:val="Hyperlink"/>
                <w:noProof/>
                <w:spacing w:val="-2"/>
              </w:rPr>
              <w:t>Procedures</w:t>
            </w:r>
            <w:r>
              <w:rPr>
                <w:noProof/>
                <w:webHidden/>
              </w:rPr>
              <w:tab/>
            </w:r>
            <w:r>
              <w:rPr>
                <w:noProof/>
                <w:webHidden/>
              </w:rPr>
              <w:fldChar w:fldCharType="begin"/>
            </w:r>
            <w:r>
              <w:rPr>
                <w:noProof/>
                <w:webHidden/>
              </w:rPr>
              <w:instrText xml:space="preserve"> PAGEREF _Toc226114635 \h </w:instrText>
            </w:r>
            <w:r>
              <w:rPr>
                <w:noProof/>
                <w:webHidden/>
              </w:rPr>
            </w:r>
            <w:r>
              <w:rPr>
                <w:noProof/>
                <w:webHidden/>
              </w:rPr>
              <w:fldChar w:fldCharType="separate"/>
            </w:r>
            <w:r>
              <w:rPr>
                <w:noProof/>
                <w:webHidden/>
              </w:rPr>
              <w:t>13</w:t>
            </w:r>
            <w:r>
              <w:rPr>
                <w:noProof/>
                <w:webHidden/>
              </w:rPr>
              <w:fldChar w:fldCharType="end"/>
            </w:r>
          </w:hyperlink>
        </w:p>
        <w:p w14:paraId="70BB316F" w14:textId="556A5601"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36" w:history="1">
            <w:r w:rsidRPr="00BD00C1">
              <w:rPr>
                <w:rStyle w:val="Hyperlink"/>
                <w:noProof/>
              </w:rPr>
              <w:t>Admission</w:t>
            </w:r>
            <w:r w:rsidRPr="00BD00C1">
              <w:rPr>
                <w:rStyle w:val="Hyperlink"/>
                <w:noProof/>
                <w:spacing w:val="-4"/>
              </w:rPr>
              <w:t xml:space="preserve"> </w:t>
            </w:r>
            <w:r w:rsidRPr="00BD00C1">
              <w:rPr>
                <w:rStyle w:val="Hyperlink"/>
                <w:noProof/>
                <w:spacing w:val="-2"/>
              </w:rPr>
              <w:t>Appeals</w:t>
            </w:r>
            <w:r>
              <w:rPr>
                <w:noProof/>
                <w:webHidden/>
              </w:rPr>
              <w:tab/>
            </w:r>
            <w:r>
              <w:rPr>
                <w:noProof/>
                <w:webHidden/>
              </w:rPr>
              <w:fldChar w:fldCharType="begin"/>
            </w:r>
            <w:r>
              <w:rPr>
                <w:noProof/>
                <w:webHidden/>
              </w:rPr>
              <w:instrText xml:space="preserve"> PAGEREF _Toc226114636 \h </w:instrText>
            </w:r>
            <w:r>
              <w:rPr>
                <w:noProof/>
                <w:webHidden/>
              </w:rPr>
            </w:r>
            <w:r>
              <w:rPr>
                <w:noProof/>
                <w:webHidden/>
              </w:rPr>
              <w:fldChar w:fldCharType="separate"/>
            </w:r>
            <w:r>
              <w:rPr>
                <w:noProof/>
                <w:webHidden/>
              </w:rPr>
              <w:t>14</w:t>
            </w:r>
            <w:r>
              <w:rPr>
                <w:noProof/>
                <w:webHidden/>
              </w:rPr>
              <w:fldChar w:fldCharType="end"/>
            </w:r>
          </w:hyperlink>
        </w:p>
        <w:p w14:paraId="58645C32" w14:textId="182829CF"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637" w:history="1">
            <w:r w:rsidRPr="00BD00C1">
              <w:rPr>
                <w:rStyle w:val="Hyperlink"/>
                <w:rFonts w:ascii="Arial" w:hAnsi="Arial"/>
                <w:noProof/>
              </w:rPr>
              <w:t>REQUIRED</w:t>
            </w:r>
            <w:r w:rsidRPr="00BD00C1">
              <w:rPr>
                <w:rStyle w:val="Hyperlink"/>
                <w:rFonts w:ascii="Arial" w:hAnsi="Arial"/>
                <w:noProof/>
                <w:spacing w:val="-19"/>
              </w:rPr>
              <w:t xml:space="preserve"> </w:t>
            </w:r>
            <w:r w:rsidRPr="00BD00C1">
              <w:rPr>
                <w:rStyle w:val="Hyperlink"/>
                <w:rFonts w:ascii="Arial" w:hAnsi="Arial"/>
                <w:noProof/>
              </w:rPr>
              <w:t>DOCUMENTATION</w:t>
            </w:r>
            <w:r w:rsidRPr="00BD00C1">
              <w:rPr>
                <w:rStyle w:val="Hyperlink"/>
                <w:rFonts w:ascii="Arial" w:hAnsi="Arial"/>
                <w:noProof/>
                <w:spacing w:val="-15"/>
              </w:rPr>
              <w:t xml:space="preserve"> </w:t>
            </w:r>
            <w:r w:rsidRPr="00BD00C1">
              <w:rPr>
                <w:rStyle w:val="Hyperlink"/>
                <w:rFonts w:ascii="Arial" w:hAnsi="Arial"/>
                <w:noProof/>
              </w:rPr>
              <w:t>FOR</w:t>
            </w:r>
            <w:r w:rsidRPr="00BD00C1">
              <w:rPr>
                <w:rStyle w:val="Hyperlink"/>
                <w:rFonts w:ascii="Arial" w:hAnsi="Arial"/>
                <w:noProof/>
                <w:spacing w:val="-15"/>
              </w:rPr>
              <w:t xml:space="preserve"> </w:t>
            </w:r>
            <w:r w:rsidRPr="00BD00C1">
              <w:rPr>
                <w:rStyle w:val="Hyperlink"/>
                <w:rFonts w:ascii="Arial" w:hAnsi="Arial"/>
                <w:noProof/>
              </w:rPr>
              <w:t>ADMITTED</w:t>
            </w:r>
            <w:r w:rsidRPr="00BD00C1">
              <w:rPr>
                <w:rStyle w:val="Hyperlink"/>
                <w:rFonts w:ascii="Arial" w:hAnsi="Arial"/>
                <w:noProof/>
                <w:spacing w:val="-14"/>
              </w:rPr>
              <w:t xml:space="preserve"> </w:t>
            </w:r>
            <w:r w:rsidRPr="00BD00C1">
              <w:rPr>
                <w:rStyle w:val="Hyperlink"/>
                <w:rFonts w:ascii="Arial" w:hAnsi="Arial"/>
                <w:noProof/>
                <w:spacing w:val="-2"/>
              </w:rPr>
              <w:t>STUDENTS</w:t>
            </w:r>
            <w:r>
              <w:rPr>
                <w:noProof/>
                <w:webHidden/>
              </w:rPr>
              <w:tab/>
            </w:r>
            <w:r>
              <w:rPr>
                <w:noProof/>
                <w:webHidden/>
              </w:rPr>
              <w:fldChar w:fldCharType="begin"/>
            </w:r>
            <w:r>
              <w:rPr>
                <w:noProof/>
                <w:webHidden/>
              </w:rPr>
              <w:instrText xml:space="preserve"> PAGEREF _Toc226114637 \h </w:instrText>
            </w:r>
            <w:r>
              <w:rPr>
                <w:noProof/>
                <w:webHidden/>
              </w:rPr>
            </w:r>
            <w:r>
              <w:rPr>
                <w:noProof/>
                <w:webHidden/>
              </w:rPr>
              <w:fldChar w:fldCharType="separate"/>
            </w:r>
            <w:r>
              <w:rPr>
                <w:noProof/>
                <w:webHidden/>
              </w:rPr>
              <w:t>14</w:t>
            </w:r>
            <w:r>
              <w:rPr>
                <w:noProof/>
                <w:webHidden/>
              </w:rPr>
              <w:fldChar w:fldCharType="end"/>
            </w:r>
          </w:hyperlink>
        </w:p>
        <w:p w14:paraId="1D31C129" w14:textId="2C314701"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38" w:history="1">
            <w:r w:rsidRPr="00BD00C1">
              <w:rPr>
                <w:rStyle w:val="Hyperlink"/>
                <w:noProof/>
              </w:rPr>
              <w:t>Initial</w:t>
            </w:r>
            <w:r w:rsidRPr="00BD00C1">
              <w:rPr>
                <w:rStyle w:val="Hyperlink"/>
                <w:noProof/>
                <w:spacing w:val="-14"/>
              </w:rPr>
              <w:t xml:space="preserve"> </w:t>
            </w:r>
            <w:r w:rsidRPr="00BD00C1">
              <w:rPr>
                <w:rStyle w:val="Hyperlink"/>
                <w:noProof/>
              </w:rPr>
              <w:t>Requirements</w:t>
            </w:r>
            <w:r w:rsidRPr="00BD00C1">
              <w:rPr>
                <w:rStyle w:val="Hyperlink"/>
                <w:noProof/>
                <w:spacing w:val="-12"/>
              </w:rPr>
              <w:t xml:space="preserve"> </w:t>
            </w:r>
            <w:r w:rsidRPr="00BD00C1">
              <w:rPr>
                <w:rStyle w:val="Hyperlink"/>
                <w:noProof/>
              </w:rPr>
              <w:t>(Upon</w:t>
            </w:r>
            <w:r w:rsidRPr="00BD00C1">
              <w:rPr>
                <w:rStyle w:val="Hyperlink"/>
                <w:noProof/>
                <w:spacing w:val="-12"/>
              </w:rPr>
              <w:t xml:space="preserve"> </w:t>
            </w:r>
            <w:r w:rsidRPr="00BD00C1">
              <w:rPr>
                <w:rStyle w:val="Hyperlink"/>
                <w:noProof/>
              </w:rPr>
              <w:t>admission</w:t>
            </w:r>
            <w:r w:rsidRPr="00BD00C1">
              <w:rPr>
                <w:rStyle w:val="Hyperlink"/>
                <w:noProof/>
                <w:spacing w:val="-11"/>
              </w:rPr>
              <w:t xml:space="preserve"> </w:t>
            </w:r>
            <w:r w:rsidRPr="00BD00C1">
              <w:rPr>
                <w:rStyle w:val="Hyperlink"/>
                <w:noProof/>
              </w:rPr>
              <w:t>to</w:t>
            </w:r>
            <w:r w:rsidRPr="00BD00C1">
              <w:rPr>
                <w:rStyle w:val="Hyperlink"/>
                <w:noProof/>
                <w:spacing w:val="-11"/>
              </w:rPr>
              <w:t xml:space="preserve"> </w:t>
            </w:r>
            <w:r w:rsidRPr="00BD00C1">
              <w:rPr>
                <w:rStyle w:val="Hyperlink"/>
                <w:noProof/>
              </w:rPr>
              <w:t>the</w:t>
            </w:r>
            <w:r w:rsidRPr="00BD00C1">
              <w:rPr>
                <w:rStyle w:val="Hyperlink"/>
                <w:noProof/>
                <w:spacing w:val="-11"/>
              </w:rPr>
              <w:t xml:space="preserve"> BSN-Fast Flex</w:t>
            </w:r>
            <w:r w:rsidRPr="00BD00C1">
              <w:rPr>
                <w:rStyle w:val="Hyperlink"/>
                <w:noProof/>
                <w:spacing w:val="-13"/>
              </w:rPr>
              <w:t xml:space="preserve"> </w:t>
            </w:r>
            <w:r w:rsidRPr="00BD00C1">
              <w:rPr>
                <w:rStyle w:val="Hyperlink"/>
                <w:noProof/>
                <w:spacing w:val="-2"/>
              </w:rPr>
              <w:t>Pathway)</w:t>
            </w:r>
            <w:r>
              <w:rPr>
                <w:noProof/>
                <w:webHidden/>
              </w:rPr>
              <w:tab/>
            </w:r>
            <w:r>
              <w:rPr>
                <w:noProof/>
                <w:webHidden/>
              </w:rPr>
              <w:fldChar w:fldCharType="begin"/>
            </w:r>
            <w:r>
              <w:rPr>
                <w:noProof/>
                <w:webHidden/>
              </w:rPr>
              <w:instrText xml:space="preserve"> PAGEREF _Toc226114638 \h </w:instrText>
            </w:r>
            <w:r>
              <w:rPr>
                <w:noProof/>
                <w:webHidden/>
              </w:rPr>
            </w:r>
            <w:r>
              <w:rPr>
                <w:noProof/>
                <w:webHidden/>
              </w:rPr>
              <w:fldChar w:fldCharType="separate"/>
            </w:r>
            <w:r>
              <w:rPr>
                <w:noProof/>
                <w:webHidden/>
              </w:rPr>
              <w:t>14</w:t>
            </w:r>
            <w:r>
              <w:rPr>
                <w:noProof/>
                <w:webHidden/>
              </w:rPr>
              <w:fldChar w:fldCharType="end"/>
            </w:r>
          </w:hyperlink>
        </w:p>
        <w:p w14:paraId="18CBF0F4" w14:textId="675FB8CA"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39" w:history="1">
            <w:r w:rsidRPr="00BD00C1">
              <w:rPr>
                <w:rStyle w:val="Hyperlink"/>
                <w:rFonts w:cs="Arial"/>
                <w:noProof/>
              </w:rPr>
              <w:t>True</w:t>
            </w:r>
            <w:r w:rsidRPr="00BD00C1">
              <w:rPr>
                <w:rStyle w:val="Hyperlink"/>
                <w:rFonts w:cs="Arial"/>
                <w:noProof/>
                <w:spacing w:val="-6"/>
              </w:rPr>
              <w:t xml:space="preserve"> </w:t>
            </w:r>
            <w:r w:rsidRPr="00BD00C1">
              <w:rPr>
                <w:rStyle w:val="Hyperlink"/>
                <w:rFonts w:cs="Arial"/>
                <w:noProof/>
              </w:rPr>
              <w:t>Screen and MyRecordTracker</w:t>
            </w:r>
            <w:r>
              <w:rPr>
                <w:noProof/>
                <w:webHidden/>
              </w:rPr>
              <w:tab/>
            </w:r>
            <w:r>
              <w:rPr>
                <w:noProof/>
                <w:webHidden/>
              </w:rPr>
              <w:fldChar w:fldCharType="begin"/>
            </w:r>
            <w:r>
              <w:rPr>
                <w:noProof/>
                <w:webHidden/>
              </w:rPr>
              <w:instrText xml:space="preserve"> PAGEREF _Toc226114639 \h </w:instrText>
            </w:r>
            <w:r>
              <w:rPr>
                <w:noProof/>
                <w:webHidden/>
              </w:rPr>
            </w:r>
            <w:r>
              <w:rPr>
                <w:noProof/>
                <w:webHidden/>
              </w:rPr>
              <w:fldChar w:fldCharType="separate"/>
            </w:r>
            <w:r>
              <w:rPr>
                <w:noProof/>
                <w:webHidden/>
              </w:rPr>
              <w:t>14</w:t>
            </w:r>
            <w:r>
              <w:rPr>
                <w:noProof/>
                <w:webHidden/>
              </w:rPr>
              <w:fldChar w:fldCharType="end"/>
            </w:r>
          </w:hyperlink>
        </w:p>
        <w:p w14:paraId="62E776D0" w14:textId="7EE005C9"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40" w:history="1">
            <w:r w:rsidRPr="00BD00C1">
              <w:rPr>
                <w:rStyle w:val="Hyperlink"/>
                <w:rFonts w:cs="Arial"/>
                <w:noProof/>
              </w:rPr>
              <w:t>Medical Marijuana</w:t>
            </w:r>
            <w:r>
              <w:rPr>
                <w:noProof/>
                <w:webHidden/>
              </w:rPr>
              <w:tab/>
            </w:r>
            <w:r>
              <w:rPr>
                <w:noProof/>
                <w:webHidden/>
              </w:rPr>
              <w:fldChar w:fldCharType="begin"/>
            </w:r>
            <w:r>
              <w:rPr>
                <w:noProof/>
                <w:webHidden/>
              </w:rPr>
              <w:instrText xml:space="preserve"> PAGEREF _Toc226114640 \h </w:instrText>
            </w:r>
            <w:r>
              <w:rPr>
                <w:noProof/>
                <w:webHidden/>
              </w:rPr>
            </w:r>
            <w:r>
              <w:rPr>
                <w:noProof/>
                <w:webHidden/>
              </w:rPr>
              <w:fldChar w:fldCharType="separate"/>
            </w:r>
            <w:r>
              <w:rPr>
                <w:noProof/>
                <w:webHidden/>
              </w:rPr>
              <w:t>16</w:t>
            </w:r>
            <w:r>
              <w:rPr>
                <w:noProof/>
                <w:webHidden/>
              </w:rPr>
              <w:fldChar w:fldCharType="end"/>
            </w:r>
          </w:hyperlink>
        </w:p>
        <w:p w14:paraId="64C5EFEA" w14:textId="1F1C335E"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41" w:history="1">
            <w:r w:rsidRPr="00BD00C1">
              <w:rPr>
                <w:rStyle w:val="Hyperlink"/>
                <w:noProof/>
              </w:rPr>
              <w:t>Annual</w:t>
            </w:r>
            <w:r w:rsidRPr="00BD00C1">
              <w:rPr>
                <w:rStyle w:val="Hyperlink"/>
                <w:noProof/>
                <w:spacing w:val="-9"/>
              </w:rPr>
              <w:t xml:space="preserve"> </w:t>
            </w:r>
            <w:r w:rsidRPr="00BD00C1">
              <w:rPr>
                <w:rStyle w:val="Hyperlink"/>
                <w:noProof/>
              </w:rPr>
              <w:t>Requirements</w:t>
            </w:r>
            <w:r>
              <w:rPr>
                <w:noProof/>
                <w:webHidden/>
              </w:rPr>
              <w:tab/>
            </w:r>
            <w:r>
              <w:rPr>
                <w:noProof/>
                <w:webHidden/>
              </w:rPr>
              <w:fldChar w:fldCharType="begin"/>
            </w:r>
            <w:r>
              <w:rPr>
                <w:noProof/>
                <w:webHidden/>
              </w:rPr>
              <w:instrText xml:space="preserve"> PAGEREF _Toc226114641 \h </w:instrText>
            </w:r>
            <w:r>
              <w:rPr>
                <w:noProof/>
                <w:webHidden/>
              </w:rPr>
            </w:r>
            <w:r>
              <w:rPr>
                <w:noProof/>
                <w:webHidden/>
              </w:rPr>
              <w:fldChar w:fldCharType="separate"/>
            </w:r>
            <w:r>
              <w:rPr>
                <w:noProof/>
                <w:webHidden/>
              </w:rPr>
              <w:t>17</w:t>
            </w:r>
            <w:r>
              <w:rPr>
                <w:noProof/>
                <w:webHidden/>
              </w:rPr>
              <w:fldChar w:fldCharType="end"/>
            </w:r>
          </w:hyperlink>
        </w:p>
        <w:p w14:paraId="1891C27F" w14:textId="3B6985D0"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42" w:history="1">
            <w:r w:rsidRPr="00BD00C1">
              <w:rPr>
                <w:rStyle w:val="Hyperlink"/>
                <w:rFonts w:cs="Arial"/>
                <w:noProof/>
              </w:rPr>
              <w:t>Immunizations</w:t>
            </w:r>
            <w:r>
              <w:rPr>
                <w:noProof/>
                <w:webHidden/>
              </w:rPr>
              <w:tab/>
            </w:r>
            <w:r>
              <w:rPr>
                <w:noProof/>
                <w:webHidden/>
              </w:rPr>
              <w:fldChar w:fldCharType="begin"/>
            </w:r>
            <w:r>
              <w:rPr>
                <w:noProof/>
                <w:webHidden/>
              </w:rPr>
              <w:instrText xml:space="preserve"> PAGEREF _Toc226114642 \h </w:instrText>
            </w:r>
            <w:r>
              <w:rPr>
                <w:noProof/>
                <w:webHidden/>
              </w:rPr>
            </w:r>
            <w:r>
              <w:rPr>
                <w:noProof/>
                <w:webHidden/>
              </w:rPr>
              <w:fldChar w:fldCharType="separate"/>
            </w:r>
            <w:r>
              <w:rPr>
                <w:noProof/>
                <w:webHidden/>
              </w:rPr>
              <w:t>17</w:t>
            </w:r>
            <w:r>
              <w:rPr>
                <w:noProof/>
                <w:webHidden/>
              </w:rPr>
              <w:fldChar w:fldCharType="end"/>
            </w:r>
          </w:hyperlink>
        </w:p>
        <w:p w14:paraId="2ADF377D" w14:textId="49501132"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43" w:history="1">
            <w:r w:rsidRPr="00BD00C1">
              <w:rPr>
                <w:rStyle w:val="Hyperlink"/>
                <w:rFonts w:cs="Arial"/>
                <w:noProof/>
              </w:rPr>
              <w:t>BLS</w:t>
            </w:r>
            <w:r w:rsidRPr="00BD00C1">
              <w:rPr>
                <w:rStyle w:val="Hyperlink"/>
                <w:rFonts w:cs="Arial"/>
                <w:noProof/>
                <w:spacing w:val="-9"/>
              </w:rPr>
              <w:t xml:space="preserve"> </w:t>
            </w:r>
            <w:r w:rsidRPr="00BD00C1">
              <w:rPr>
                <w:rStyle w:val="Hyperlink"/>
                <w:rFonts w:cs="Arial"/>
                <w:noProof/>
              </w:rPr>
              <w:t>for</w:t>
            </w:r>
            <w:r w:rsidRPr="00BD00C1">
              <w:rPr>
                <w:rStyle w:val="Hyperlink"/>
                <w:rFonts w:cs="Arial"/>
                <w:noProof/>
                <w:spacing w:val="-6"/>
              </w:rPr>
              <w:t xml:space="preserve"> </w:t>
            </w:r>
            <w:r w:rsidRPr="00BD00C1">
              <w:rPr>
                <w:rStyle w:val="Hyperlink"/>
                <w:rFonts w:cs="Arial"/>
                <w:noProof/>
              </w:rPr>
              <w:t>Healthcare</w:t>
            </w:r>
            <w:r w:rsidRPr="00BD00C1">
              <w:rPr>
                <w:rStyle w:val="Hyperlink"/>
                <w:rFonts w:cs="Arial"/>
                <w:noProof/>
                <w:spacing w:val="-6"/>
              </w:rPr>
              <w:t xml:space="preserve"> </w:t>
            </w:r>
            <w:r w:rsidRPr="00BD00C1">
              <w:rPr>
                <w:rStyle w:val="Hyperlink"/>
                <w:rFonts w:cs="Arial"/>
                <w:noProof/>
              </w:rPr>
              <w:t>Providers</w:t>
            </w:r>
            <w:r w:rsidRPr="00BD00C1">
              <w:rPr>
                <w:rStyle w:val="Hyperlink"/>
                <w:rFonts w:cs="Arial"/>
                <w:noProof/>
                <w:spacing w:val="-7"/>
              </w:rPr>
              <w:t xml:space="preserve"> </w:t>
            </w:r>
            <w:r w:rsidRPr="00BD00C1">
              <w:rPr>
                <w:rStyle w:val="Hyperlink"/>
                <w:rFonts w:cs="Arial"/>
                <w:noProof/>
              </w:rPr>
              <w:t>(CPR</w:t>
            </w:r>
            <w:r w:rsidRPr="00BD00C1">
              <w:rPr>
                <w:rStyle w:val="Hyperlink"/>
                <w:rFonts w:cs="Arial"/>
                <w:noProof/>
                <w:spacing w:val="-6"/>
              </w:rPr>
              <w:t xml:space="preserve"> </w:t>
            </w:r>
            <w:r w:rsidRPr="00BD00C1">
              <w:rPr>
                <w:rStyle w:val="Hyperlink"/>
                <w:rFonts w:cs="Arial"/>
                <w:noProof/>
                <w:spacing w:val="-2"/>
              </w:rPr>
              <w:t>Certification)</w:t>
            </w:r>
            <w:r>
              <w:rPr>
                <w:noProof/>
                <w:webHidden/>
              </w:rPr>
              <w:tab/>
            </w:r>
            <w:r>
              <w:rPr>
                <w:noProof/>
                <w:webHidden/>
              </w:rPr>
              <w:fldChar w:fldCharType="begin"/>
            </w:r>
            <w:r>
              <w:rPr>
                <w:noProof/>
                <w:webHidden/>
              </w:rPr>
              <w:instrText xml:space="preserve"> PAGEREF _Toc226114643 \h </w:instrText>
            </w:r>
            <w:r>
              <w:rPr>
                <w:noProof/>
                <w:webHidden/>
              </w:rPr>
            </w:r>
            <w:r>
              <w:rPr>
                <w:noProof/>
                <w:webHidden/>
              </w:rPr>
              <w:fldChar w:fldCharType="separate"/>
            </w:r>
            <w:r>
              <w:rPr>
                <w:noProof/>
                <w:webHidden/>
              </w:rPr>
              <w:t>18</w:t>
            </w:r>
            <w:r>
              <w:rPr>
                <w:noProof/>
                <w:webHidden/>
              </w:rPr>
              <w:fldChar w:fldCharType="end"/>
            </w:r>
          </w:hyperlink>
        </w:p>
        <w:p w14:paraId="50607679" w14:textId="52138739"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644" w:history="1">
            <w:r w:rsidRPr="00BD00C1">
              <w:rPr>
                <w:rStyle w:val="Hyperlink"/>
                <w:rFonts w:ascii="Arial" w:hAnsi="Arial"/>
                <w:noProof/>
              </w:rPr>
              <w:t>BSN-FAST FLEX PATHWAY</w:t>
            </w:r>
            <w:r w:rsidRPr="00BD00C1">
              <w:rPr>
                <w:rStyle w:val="Hyperlink"/>
                <w:rFonts w:ascii="Arial" w:hAnsi="Arial"/>
                <w:noProof/>
                <w:spacing w:val="-10"/>
              </w:rPr>
              <w:t xml:space="preserve"> </w:t>
            </w:r>
            <w:r w:rsidRPr="00BD00C1">
              <w:rPr>
                <w:rStyle w:val="Hyperlink"/>
                <w:rFonts w:ascii="Arial" w:hAnsi="Arial"/>
                <w:noProof/>
                <w:spacing w:val="-2"/>
              </w:rPr>
              <w:t>CURRICULUM</w:t>
            </w:r>
            <w:r>
              <w:rPr>
                <w:noProof/>
                <w:webHidden/>
              </w:rPr>
              <w:tab/>
            </w:r>
            <w:r>
              <w:rPr>
                <w:noProof/>
                <w:webHidden/>
              </w:rPr>
              <w:fldChar w:fldCharType="begin"/>
            </w:r>
            <w:r>
              <w:rPr>
                <w:noProof/>
                <w:webHidden/>
              </w:rPr>
              <w:instrText xml:space="preserve"> PAGEREF _Toc226114644 \h </w:instrText>
            </w:r>
            <w:r>
              <w:rPr>
                <w:noProof/>
                <w:webHidden/>
              </w:rPr>
            </w:r>
            <w:r>
              <w:rPr>
                <w:noProof/>
                <w:webHidden/>
              </w:rPr>
              <w:fldChar w:fldCharType="separate"/>
            </w:r>
            <w:r>
              <w:rPr>
                <w:noProof/>
                <w:webHidden/>
              </w:rPr>
              <w:t>18</w:t>
            </w:r>
            <w:r>
              <w:rPr>
                <w:noProof/>
                <w:webHidden/>
              </w:rPr>
              <w:fldChar w:fldCharType="end"/>
            </w:r>
          </w:hyperlink>
        </w:p>
        <w:p w14:paraId="1FADE56A" w14:textId="3687FF76"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45" w:history="1">
            <w:r w:rsidRPr="00BD00C1">
              <w:rPr>
                <w:rStyle w:val="Hyperlink"/>
                <w:noProof/>
              </w:rPr>
              <w:t>Chronic</w:t>
            </w:r>
            <w:r w:rsidRPr="00BD00C1">
              <w:rPr>
                <w:rStyle w:val="Hyperlink"/>
                <w:noProof/>
                <w:spacing w:val="-12"/>
              </w:rPr>
              <w:t xml:space="preserve"> </w:t>
            </w:r>
            <w:r w:rsidRPr="00BD00C1">
              <w:rPr>
                <w:rStyle w:val="Hyperlink"/>
                <w:noProof/>
              </w:rPr>
              <w:t>Illness</w:t>
            </w:r>
            <w:r w:rsidRPr="00BD00C1">
              <w:rPr>
                <w:rStyle w:val="Hyperlink"/>
                <w:noProof/>
                <w:spacing w:val="-16"/>
              </w:rPr>
              <w:t xml:space="preserve"> </w:t>
            </w:r>
            <w:r w:rsidRPr="00BD00C1">
              <w:rPr>
                <w:rStyle w:val="Hyperlink"/>
                <w:noProof/>
                <w:spacing w:val="-2"/>
              </w:rPr>
              <w:t>Minor</w:t>
            </w:r>
            <w:r>
              <w:rPr>
                <w:noProof/>
                <w:webHidden/>
              </w:rPr>
              <w:tab/>
            </w:r>
            <w:r>
              <w:rPr>
                <w:noProof/>
                <w:webHidden/>
              </w:rPr>
              <w:fldChar w:fldCharType="begin"/>
            </w:r>
            <w:r>
              <w:rPr>
                <w:noProof/>
                <w:webHidden/>
              </w:rPr>
              <w:instrText xml:space="preserve"> PAGEREF _Toc226114645 \h </w:instrText>
            </w:r>
            <w:r>
              <w:rPr>
                <w:noProof/>
                <w:webHidden/>
              </w:rPr>
            </w:r>
            <w:r>
              <w:rPr>
                <w:noProof/>
                <w:webHidden/>
              </w:rPr>
              <w:fldChar w:fldCharType="separate"/>
            </w:r>
            <w:r>
              <w:rPr>
                <w:noProof/>
                <w:webHidden/>
              </w:rPr>
              <w:t>18</w:t>
            </w:r>
            <w:r>
              <w:rPr>
                <w:noProof/>
                <w:webHidden/>
              </w:rPr>
              <w:fldChar w:fldCharType="end"/>
            </w:r>
          </w:hyperlink>
        </w:p>
        <w:p w14:paraId="6D46C4BC" w14:textId="72B97B9E"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46" w:history="1">
            <w:r w:rsidRPr="00BD00C1">
              <w:rPr>
                <w:rStyle w:val="Hyperlink"/>
                <w:rFonts w:cs="Arial"/>
                <w:noProof/>
              </w:rPr>
              <w:t>Steps</w:t>
            </w:r>
            <w:r w:rsidRPr="00BD00C1">
              <w:rPr>
                <w:rStyle w:val="Hyperlink"/>
                <w:rFonts w:cs="Arial"/>
                <w:noProof/>
                <w:spacing w:val="-7"/>
              </w:rPr>
              <w:t xml:space="preserve"> </w:t>
            </w:r>
            <w:r w:rsidRPr="00BD00C1">
              <w:rPr>
                <w:rStyle w:val="Hyperlink"/>
                <w:rFonts w:cs="Arial"/>
                <w:noProof/>
              </w:rPr>
              <w:t>to</w:t>
            </w:r>
            <w:r w:rsidRPr="00BD00C1">
              <w:rPr>
                <w:rStyle w:val="Hyperlink"/>
                <w:rFonts w:cs="Arial"/>
                <w:noProof/>
                <w:spacing w:val="-4"/>
              </w:rPr>
              <w:t xml:space="preserve"> </w:t>
            </w:r>
            <w:r w:rsidRPr="00BD00C1">
              <w:rPr>
                <w:rStyle w:val="Hyperlink"/>
                <w:rFonts w:cs="Arial"/>
                <w:noProof/>
              </w:rPr>
              <w:t>Declare</w:t>
            </w:r>
            <w:r w:rsidRPr="00BD00C1">
              <w:rPr>
                <w:rStyle w:val="Hyperlink"/>
                <w:rFonts w:cs="Arial"/>
                <w:noProof/>
                <w:spacing w:val="-3"/>
              </w:rPr>
              <w:t xml:space="preserve"> </w:t>
            </w:r>
            <w:r w:rsidRPr="00BD00C1">
              <w:rPr>
                <w:rStyle w:val="Hyperlink"/>
                <w:rFonts w:cs="Arial"/>
                <w:noProof/>
              </w:rPr>
              <w:t>Chronic</w:t>
            </w:r>
            <w:r w:rsidRPr="00BD00C1">
              <w:rPr>
                <w:rStyle w:val="Hyperlink"/>
                <w:rFonts w:cs="Arial"/>
                <w:noProof/>
                <w:spacing w:val="-7"/>
              </w:rPr>
              <w:t xml:space="preserve"> </w:t>
            </w:r>
            <w:r w:rsidRPr="00BD00C1">
              <w:rPr>
                <w:rStyle w:val="Hyperlink"/>
                <w:rFonts w:cs="Arial"/>
                <w:noProof/>
              </w:rPr>
              <w:t>Illness</w:t>
            </w:r>
            <w:r w:rsidRPr="00BD00C1">
              <w:rPr>
                <w:rStyle w:val="Hyperlink"/>
                <w:rFonts w:cs="Arial"/>
                <w:noProof/>
                <w:spacing w:val="-6"/>
              </w:rPr>
              <w:t xml:space="preserve"> </w:t>
            </w:r>
            <w:r w:rsidRPr="00BD00C1">
              <w:rPr>
                <w:rStyle w:val="Hyperlink"/>
                <w:rFonts w:cs="Arial"/>
                <w:noProof/>
                <w:spacing w:val="-2"/>
              </w:rPr>
              <w:t>Minor:</w:t>
            </w:r>
            <w:r>
              <w:rPr>
                <w:noProof/>
                <w:webHidden/>
              </w:rPr>
              <w:tab/>
            </w:r>
            <w:r>
              <w:rPr>
                <w:noProof/>
                <w:webHidden/>
              </w:rPr>
              <w:fldChar w:fldCharType="begin"/>
            </w:r>
            <w:r>
              <w:rPr>
                <w:noProof/>
                <w:webHidden/>
              </w:rPr>
              <w:instrText xml:space="preserve"> PAGEREF _Toc226114646 \h </w:instrText>
            </w:r>
            <w:r>
              <w:rPr>
                <w:noProof/>
                <w:webHidden/>
              </w:rPr>
            </w:r>
            <w:r>
              <w:rPr>
                <w:noProof/>
                <w:webHidden/>
              </w:rPr>
              <w:fldChar w:fldCharType="separate"/>
            </w:r>
            <w:r>
              <w:rPr>
                <w:noProof/>
                <w:webHidden/>
              </w:rPr>
              <w:t>18</w:t>
            </w:r>
            <w:r>
              <w:rPr>
                <w:noProof/>
                <w:webHidden/>
              </w:rPr>
              <w:fldChar w:fldCharType="end"/>
            </w:r>
          </w:hyperlink>
        </w:p>
        <w:p w14:paraId="4EF64719" w14:textId="30D1DA7D"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47" w:history="1">
            <w:r w:rsidRPr="00BD00C1">
              <w:rPr>
                <w:rStyle w:val="Hyperlink"/>
                <w:noProof/>
              </w:rPr>
              <w:t>Nursing</w:t>
            </w:r>
            <w:r w:rsidRPr="00BD00C1">
              <w:rPr>
                <w:rStyle w:val="Hyperlink"/>
                <w:noProof/>
                <w:spacing w:val="-19"/>
              </w:rPr>
              <w:t xml:space="preserve"> </w:t>
            </w:r>
            <w:r w:rsidRPr="00BD00C1">
              <w:rPr>
                <w:rStyle w:val="Hyperlink"/>
                <w:noProof/>
              </w:rPr>
              <w:t>Independent</w:t>
            </w:r>
            <w:r w:rsidRPr="00BD00C1">
              <w:rPr>
                <w:rStyle w:val="Hyperlink"/>
                <w:noProof/>
                <w:spacing w:val="-17"/>
              </w:rPr>
              <w:t xml:space="preserve"> </w:t>
            </w:r>
            <w:r w:rsidRPr="00BD00C1">
              <w:rPr>
                <w:rStyle w:val="Hyperlink"/>
                <w:noProof/>
                <w:spacing w:val="-2"/>
              </w:rPr>
              <w:t>Study</w:t>
            </w:r>
            <w:r>
              <w:rPr>
                <w:noProof/>
                <w:webHidden/>
              </w:rPr>
              <w:tab/>
            </w:r>
            <w:r>
              <w:rPr>
                <w:noProof/>
                <w:webHidden/>
              </w:rPr>
              <w:fldChar w:fldCharType="begin"/>
            </w:r>
            <w:r>
              <w:rPr>
                <w:noProof/>
                <w:webHidden/>
              </w:rPr>
              <w:instrText xml:space="preserve"> PAGEREF _Toc226114647 \h </w:instrText>
            </w:r>
            <w:r>
              <w:rPr>
                <w:noProof/>
                <w:webHidden/>
              </w:rPr>
            </w:r>
            <w:r>
              <w:rPr>
                <w:noProof/>
                <w:webHidden/>
              </w:rPr>
              <w:fldChar w:fldCharType="separate"/>
            </w:r>
            <w:r>
              <w:rPr>
                <w:noProof/>
                <w:webHidden/>
              </w:rPr>
              <w:t>19</w:t>
            </w:r>
            <w:r>
              <w:rPr>
                <w:noProof/>
                <w:webHidden/>
              </w:rPr>
              <w:fldChar w:fldCharType="end"/>
            </w:r>
          </w:hyperlink>
        </w:p>
        <w:p w14:paraId="59126C03" w14:textId="0B5E76B7"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48" w:history="1">
            <w:r w:rsidRPr="00BD00C1">
              <w:rPr>
                <w:rStyle w:val="Hyperlink"/>
                <w:rFonts w:cs="Arial"/>
                <w:noProof/>
              </w:rPr>
              <w:t>Faculty</w:t>
            </w:r>
            <w:r w:rsidRPr="00BD00C1">
              <w:rPr>
                <w:rStyle w:val="Hyperlink"/>
                <w:rFonts w:cs="Arial"/>
                <w:noProof/>
                <w:spacing w:val="-6"/>
              </w:rPr>
              <w:t xml:space="preserve"> </w:t>
            </w:r>
            <w:r w:rsidRPr="00BD00C1">
              <w:rPr>
                <w:rStyle w:val="Hyperlink"/>
                <w:rFonts w:cs="Arial"/>
                <w:noProof/>
              </w:rPr>
              <w:t>Role</w:t>
            </w:r>
            <w:r w:rsidRPr="00BD00C1">
              <w:rPr>
                <w:rStyle w:val="Hyperlink"/>
                <w:rFonts w:cs="Arial"/>
                <w:noProof/>
                <w:spacing w:val="-2"/>
              </w:rPr>
              <w:t xml:space="preserve"> </w:t>
            </w:r>
            <w:r w:rsidRPr="00BD00C1">
              <w:rPr>
                <w:rStyle w:val="Hyperlink"/>
                <w:rFonts w:cs="Arial"/>
                <w:noProof/>
              </w:rPr>
              <w:t>in</w:t>
            </w:r>
            <w:r w:rsidRPr="00BD00C1">
              <w:rPr>
                <w:rStyle w:val="Hyperlink"/>
                <w:rFonts w:cs="Arial"/>
                <w:noProof/>
                <w:spacing w:val="-2"/>
              </w:rPr>
              <w:t xml:space="preserve"> </w:t>
            </w:r>
            <w:r w:rsidRPr="00BD00C1">
              <w:rPr>
                <w:rStyle w:val="Hyperlink"/>
                <w:rFonts w:cs="Arial"/>
                <w:noProof/>
              </w:rPr>
              <w:t>Independent</w:t>
            </w:r>
            <w:r w:rsidRPr="00BD00C1">
              <w:rPr>
                <w:rStyle w:val="Hyperlink"/>
                <w:rFonts w:cs="Arial"/>
                <w:noProof/>
                <w:spacing w:val="-5"/>
              </w:rPr>
              <w:t xml:space="preserve"> </w:t>
            </w:r>
            <w:r w:rsidRPr="00BD00C1">
              <w:rPr>
                <w:rStyle w:val="Hyperlink"/>
                <w:rFonts w:cs="Arial"/>
                <w:noProof/>
                <w:spacing w:val="-2"/>
              </w:rPr>
              <w:t>Study</w:t>
            </w:r>
            <w:r>
              <w:rPr>
                <w:noProof/>
                <w:webHidden/>
              </w:rPr>
              <w:tab/>
            </w:r>
            <w:r>
              <w:rPr>
                <w:noProof/>
                <w:webHidden/>
              </w:rPr>
              <w:fldChar w:fldCharType="begin"/>
            </w:r>
            <w:r>
              <w:rPr>
                <w:noProof/>
                <w:webHidden/>
              </w:rPr>
              <w:instrText xml:space="preserve"> PAGEREF _Toc226114648 \h </w:instrText>
            </w:r>
            <w:r>
              <w:rPr>
                <w:noProof/>
                <w:webHidden/>
              </w:rPr>
            </w:r>
            <w:r>
              <w:rPr>
                <w:noProof/>
                <w:webHidden/>
              </w:rPr>
              <w:fldChar w:fldCharType="separate"/>
            </w:r>
            <w:r>
              <w:rPr>
                <w:noProof/>
                <w:webHidden/>
              </w:rPr>
              <w:t>19</w:t>
            </w:r>
            <w:r>
              <w:rPr>
                <w:noProof/>
                <w:webHidden/>
              </w:rPr>
              <w:fldChar w:fldCharType="end"/>
            </w:r>
          </w:hyperlink>
        </w:p>
        <w:p w14:paraId="32C69871" w14:textId="2100B92E"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49" w:history="1">
            <w:r w:rsidRPr="00BD00C1">
              <w:rPr>
                <w:rStyle w:val="Hyperlink"/>
                <w:rFonts w:cs="Arial"/>
                <w:noProof/>
              </w:rPr>
              <w:t>Procedure</w:t>
            </w:r>
            <w:r>
              <w:rPr>
                <w:noProof/>
                <w:webHidden/>
              </w:rPr>
              <w:tab/>
            </w:r>
            <w:r>
              <w:rPr>
                <w:noProof/>
                <w:webHidden/>
              </w:rPr>
              <w:fldChar w:fldCharType="begin"/>
            </w:r>
            <w:r>
              <w:rPr>
                <w:noProof/>
                <w:webHidden/>
              </w:rPr>
              <w:instrText xml:space="preserve"> PAGEREF _Toc226114649 \h </w:instrText>
            </w:r>
            <w:r>
              <w:rPr>
                <w:noProof/>
                <w:webHidden/>
              </w:rPr>
            </w:r>
            <w:r>
              <w:rPr>
                <w:noProof/>
                <w:webHidden/>
              </w:rPr>
              <w:fldChar w:fldCharType="separate"/>
            </w:r>
            <w:r>
              <w:rPr>
                <w:noProof/>
                <w:webHidden/>
              </w:rPr>
              <w:t>20</w:t>
            </w:r>
            <w:r>
              <w:rPr>
                <w:noProof/>
                <w:webHidden/>
              </w:rPr>
              <w:fldChar w:fldCharType="end"/>
            </w:r>
          </w:hyperlink>
        </w:p>
        <w:p w14:paraId="07D2E95E" w14:textId="542A6DA0"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650" w:history="1">
            <w:r w:rsidRPr="00BD00C1">
              <w:rPr>
                <w:rStyle w:val="Hyperlink"/>
                <w:rFonts w:ascii="Arial" w:hAnsi="Arial"/>
                <w:noProof/>
              </w:rPr>
              <w:t>ACADEMIC</w:t>
            </w:r>
            <w:r w:rsidRPr="00BD00C1">
              <w:rPr>
                <w:rStyle w:val="Hyperlink"/>
                <w:rFonts w:ascii="Arial" w:hAnsi="Arial"/>
                <w:noProof/>
                <w:spacing w:val="-16"/>
              </w:rPr>
              <w:t xml:space="preserve"> </w:t>
            </w:r>
            <w:r w:rsidRPr="00BD00C1">
              <w:rPr>
                <w:rStyle w:val="Hyperlink"/>
                <w:rFonts w:ascii="Arial" w:hAnsi="Arial"/>
                <w:noProof/>
              </w:rPr>
              <w:t>PROGRESSION</w:t>
            </w:r>
            <w:r w:rsidRPr="00BD00C1">
              <w:rPr>
                <w:rStyle w:val="Hyperlink"/>
                <w:rFonts w:ascii="Arial" w:hAnsi="Arial"/>
                <w:noProof/>
                <w:spacing w:val="-12"/>
              </w:rPr>
              <w:t xml:space="preserve"> </w:t>
            </w:r>
            <w:r w:rsidRPr="00BD00C1">
              <w:rPr>
                <w:rStyle w:val="Hyperlink"/>
                <w:rFonts w:ascii="Arial" w:hAnsi="Arial"/>
                <w:noProof/>
                <w:spacing w:val="-2"/>
              </w:rPr>
              <w:t>POLICIES</w:t>
            </w:r>
            <w:r>
              <w:rPr>
                <w:noProof/>
                <w:webHidden/>
              </w:rPr>
              <w:tab/>
            </w:r>
            <w:r>
              <w:rPr>
                <w:noProof/>
                <w:webHidden/>
              </w:rPr>
              <w:fldChar w:fldCharType="begin"/>
            </w:r>
            <w:r>
              <w:rPr>
                <w:noProof/>
                <w:webHidden/>
              </w:rPr>
              <w:instrText xml:space="preserve"> PAGEREF _Toc226114650 \h </w:instrText>
            </w:r>
            <w:r>
              <w:rPr>
                <w:noProof/>
                <w:webHidden/>
              </w:rPr>
            </w:r>
            <w:r>
              <w:rPr>
                <w:noProof/>
                <w:webHidden/>
              </w:rPr>
              <w:fldChar w:fldCharType="separate"/>
            </w:r>
            <w:r>
              <w:rPr>
                <w:noProof/>
                <w:webHidden/>
              </w:rPr>
              <w:t>22</w:t>
            </w:r>
            <w:r>
              <w:rPr>
                <w:noProof/>
                <w:webHidden/>
              </w:rPr>
              <w:fldChar w:fldCharType="end"/>
            </w:r>
          </w:hyperlink>
        </w:p>
        <w:p w14:paraId="414F651C" w14:textId="296DD440"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51" w:history="1">
            <w:r w:rsidRPr="00BD00C1">
              <w:rPr>
                <w:rStyle w:val="Hyperlink"/>
                <w:noProof/>
              </w:rPr>
              <w:t>Grading</w:t>
            </w:r>
            <w:r>
              <w:rPr>
                <w:noProof/>
                <w:webHidden/>
              </w:rPr>
              <w:tab/>
            </w:r>
            <w:r>
              <w:rPr>
                <w:noProof/>
                <w:webHidden/>
              </w:rPr>
              <w:fldChar w:fldCharType="begin"/>
            </w:r>
            <w:r>
              <w:rPr>
                <w:noProof/>
                <w:webHidden/>
              </w:rPr>
              <w:instrText xml:space="preserve"> PAGEREF _Toc226114651 \h </w:instrText>
            </w:r>
            <w:r>
              <w:rPr>
                <w:noProof/>
                <w:webHidden/>
              </w:rPr>
            </w:r>
            <w:r>
              <w:rPr>
                <w:noProof/>
                <w:webHidden/>
              </w:rPr>
              <w:fldChar w:fldCharType="separate"/>
            </w:r>
            <w:r>
              <w:rPr>
                <w:noProof/>
                <w:webHidden/>
              </w:rPr>
              <w:t>22</w:t>
            </w:r>
            <w:r>
              <w:rPr>
                <w:noProof/>
                <w:webHidden/>
              </w:rPr>
              <w:fldChar w:fldCharType="end"/>
            </w:r>
          </w:hyperlink>
        </w:p>
        <w:p w14:paraId="1DE6B239" w14:textId="0C026FF8"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52" w:history="1">
            <w:r w:rsidRPr="00BD00C1">
              <w:rPr>
                <w:rStyle w:val="Hyperlink"/>
                <w:rFonts w:cs="Arial"/>
                <w:noProof/>
              </w:rPr>
              <w:t>Grading</w:t>
            </w:r>
            <w:r w:rsidRPr="00BD00C1">
              <w:rPr>
                <w:rStyle w:val="Hyperlink"/>
                <w:rFonts w:cs="Arial"/>
                <w:noProof/>
                <w:spacing w:val="-3"/>
              </w:rPr>
              <w:t xml:space="preserve"> </w:t>
            </w:r>
            <w:r w:rsidRPr="00BD00C1">
              <w:rPr>
                <w:rStyle w:val="Hyperlink"/>
                <w:rFonts w:cs="Arial"/>
                <w:noProof/>
              </w:rPr>
              <w:t>Scale</w:t>
            </w:r>
            <w:r>
              <w:rPr>
                <w:noProof/>
                <w:webHidden/>
              </w:rPr>
              <w:tab/>
            </w:r>
            <w:r>
              <w:rPr>
                <w:noProof/>
                <w:webHidden/>
              </w:rPr>
              <w:fldChar w:fldCharType="begin"/>
            </w:r>
            <w:r>
              <w:rPr>
                <w:noProof/>
                <w:webHidden/>
              </w:rPr>
              <w:instrText xml:space="preserve"> PAGEREF _Toc226114652 \h </w:instrText>
            </w:r>
            <w:r>
              <w:rPr>
                <w:noProof/>
                <w:webHidden/>
              </w:rPr>
            </w:r>
            <w:r>
              <w:rPr>
                <w:noProof/>
                <w:webHidden/>
              </w:rPr>
              <w:fldChar w:fldCharType="separate"/>
            </w:r>
            <w:r>
              <w:rPr>
                <w:noProof/>
                <w:webHidden/>
              </w:rPr>
              <w:t>22</w:t>
            </w:r>
            <w:r>
              <w:rPr>
                <w:noProof/>
                <w:webHidden/>
              </w:rPr>
              <w:fldChar w:fldCharType="end"/>
            </w:r>
          </w:hyperlink>
        </w:p>
        <w:p w14:paraId="36500063" w14:textId="6BF03978"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53" w:history="1">
            <w:r w:rsidRPr="00BD00C1">
              <w:rPr>
                <w:rStyle w:val="Hyperlink"/>
                <w:rFonts w:cs="Arial"/>
                <w:noProof/>
              </w:rPr>
              <w:t>Incomplete</w:t>
            </w:r>
            <w:r w:rsidRPr="00BD00C1">
              <w:rPr>
                <w:rStyle w:val="Hyperlink"/>
                <w:rFonts w:cs="Arial"/>
                <w:noProof/>
                <w:spacing w:val="-5"/>
              </w:rPr>
              <w:t xml:space="preserve"> </w:t>
            </w:r>
            <w:r w:rsidRPr="00BD00C1">
              <w:rPr>
                <w:rStyle w:val="Hyperlink"/>
                <w:rFonts w:cs="Arial"/>
                <w:noProof/>
              </w:rPr>
              <w:t>Grade</w:t>
            </w:r>
            <w:r w:rsidRPr="00BD00C1">
              <w:rPr>
                <w:rStyle w:val="Hyperlink"/>
                <w:rFonts w:cs="Arial"/>
                <w:noProof/>
                <w:spacing w:val="-3"/>
              </w:rPr>
              <w:t xml:space="preserve"> </w:t>
            </w:r>
            <w:r w:rsidRPr="00BD00C1">
              <w:rPr>
                <w:rStyle w:val="Hyperlink"/>
                <w:rFonts w:cs="Arial"/>
                <w:noProof/>
              </w:rPr>
              <w:t>Policy/Inability to Complete Clinical or Coursework</w:t>
            </w:r>
            <w:r>
              <w:rPr>
                <w:noProof/>
                <w:webHidden/>
              </w:rPr>
              <w:tab/>
            </w:r>
            <w:r>
              <w:rPr>
                <w:noProof/>
                <w:webHidden/>
              </w:rPr>
              <w:fldChar w:fldCharType="begin"/>
            </w:r>
            <w:r>
              <w:rPr>
                <w:noProof/>
                <w:webHidden/>
              </w:rPr>
              <w:instrText xml:space="preserve"> PAGEREF _Toc226114653 \h </w:instrText>
            </w:r>
            <w:r>
              <w:rPr>
                <w:noProof/>
                <w:webHidden/>
              </w:rPr>
            </w:r>
            <w:r>
              <w:rPr>
                <w:noProof/>
                <w:webHidden/>
              </w:rPr>
              <w:fldChar w:fldCharType="separate"/>
            </w:r>
            <w:r>
              <w:rPr>
                <w:noProof/>
                <w:webHidden/>
              </w:rPr>
              <w:t>22</w:t>
            </w:r>
            <w:r>
              <w:rPr>
                <w:noProof/>
                <w:webHidden/>
              </w:rPr>
              <w:fldChar w:fldCharType="end"/>
            </w:r>
          </w:hyperlink>
        </w:p>
        <w:p w14:paraId="362B9AFA" w14:textId="2EC51AD7"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54" w:history="1">
            <w:r w:rsidRPr="00BD00C1">
              <w:rPr>
                <w:rStyle w:val="Hyperlink"/>
                <w:rFonts w:cs="Arial"/>
                <w:noProof/>
              </w:rPr>
              <w:t>Withdraw</w:t>
            </w:r>
            <w:r w:rsidRPr="00BD00C1">
              <w:rPr>
                <w:rStyle w:val="Hyperlink"/>
                <w:rFonts w:cs="Arial"/>
                <w:noProof/>
                <w:spacing w:val="-8"/>
              </w:rPr>
              <w:t xml:space="preserve"> </w:t>
            </w:r>
            <w:r w:rsidRPr="00BD00C1">
              <w:rPr>
                <w:rStyle w:val="Hyperlink"/>
                <w:rFonts w:cs="Arial"/>
                <w:noProof/>
              </w:rPr>
              <w:t>Passing/</w:t>
            </w:r>
            <w:r w:rsidRPr="00BD00C1">
              <w:rPr>
                <w:rStyle w:val="Hyperlink"/>
                <w:rFonts w:cs="Arial"/>
                <w:noProof/>
                <w:spacing w:val="-9"/>
              </w:rPr>
              <w:t xml:space="preserve"> </w:t>
            </w:r>
            <w:r w:rsidRPr="00BD00C1">
              <w:rPr>
                <w:rStyle w:val="Hyperlink"/>
                <w:rFonts w:cs="Arial"/>
                <w:noProof/>
              </w:rPr>
              <w:t>Withdraw</w:t>
            </w:r>
            <w:r w:rsidRPr="00BD00C1">
              <w:rPr>
                <w:rStyle w:val="Hyperlink"/>
                <w:rFonts w:cs="Arial"/>
                <w:noProof/>
                <w:spacing w:val="-7"/>
              </w:rPr>
              <w:t xml:space="preserve"> </w:t>
            </w:r>
            <w:r w:rsidRPr="00BD00C1">
              <w:rPr>
                <w:rStyle w:val="Hyperlink"/>
                <w:rFonts w:cs="Arial"/>
                <w:noProof/>
              </w:rPr>
              <w:t>Failing</w:t>
            </w:r>
            <w:r w:rsidRPr="00BD00C1">
              <w:rPr>
                <w:rStyle w:val="Hyperlink"/>
                <w:rFonts w:cs="Arial"/>
                <w:noProof/>
                <w:spacing w:val="-9"/>
              </w:rPr>
              <w:t xml:space="preserve"> </w:t>
            </w:r>
            <w:r w:rsidRPr="00BD00C1">
              <w:rPr>
                <w:rStyle w:val="Hyperlink"/>
                <w:rFonts w:cs="Arial"/>
                <w:noProof/>
                <w:spacing w:val="-2"/>
              </w:rPr>
              <w:t>Policy</w:t>
            </w:r>
            <w:r>
              <w:rPr>
                <w:noProof/>
                <w:webHidden/>
              </w:rPr>
              <w:tab/>
            </w:r>
            <w:r>
              <w:rPr>
                <w:noProof/>
                <w:webHidden/>
              </w:rPr>
              <w:fldChar w:fldCharType="begin"/>
            </w:r>
            <w:r>
              <w:rPr>
                <w:noProof/>
                <w:webHidden/>
              </w:rPr>
              <w:instrText xml:space="preserve"> PAGEREF _Toc226114654 \h </w:instrText>
            </w:r>
            <w:r>
              <w:rPr>
                <w:noProof/>
                <w:webHidden/>
              </w:rPr>
            </w:r>
            <w:r>
              <w:rPr>
                <w:noProof/>
                <w:webHidden/>
              </w:rPr>
              <w:fldChar w:fldCharType="separate"/>
            </w:r>
            <w:r>
              <w:rPr>
                <w:noProof/>
                <w:webHidden/>
              </w:rPr>
              <w:t>23</w:t>
            </w:r>
            <w:r>
              <w:rPr>
                <w:noProof/>
                <w:webHidden/>
              </w:rPr>
              <w:fldChar w:fldCharType="end"/>
            </w:r>
          </w:hyperlink>
        </w:p>
        <w:p w14:paraId="41E52776" w14:textId="4DE16E65"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55" w:history="1">
            <w:r w:rsidRPr="00BD00C1">
              <w:rPr>
                <w:rStyle w:val="Hyperlink"/>
                <w:rFonts w:cs="Arial"/>
                <w:noProof/>
              </w:rPr>
              <w:t>BSN Pathway Progression Policy</w:t>
            </w:r>
            <w:r>
              <w:rPr>
                <w:noProof/>
                <w:webHidden/>
              </w:rPr>
              <w:tab/>
            </w:r>
            <w:r>
              <w:rPr>
                <w:noProof/>
                <w:webHidden/>
              </w:rPr>
              <w:fldChar w:fldCharType="begin"/>
            </w:r>
            <w:r>
              <w:rPr>
                <w:noProof/>
                <w:webHidden/>
              </w:rPr>
              <w:instrText xml:space="preserve"> PAGEREF _Toc226114655 \h </w:instrText>
            </w:r>
            <w:r>
              <w:rPr>
                <w:noProof/>
                <w:webHidden/>
              </w:rPr>
            </w:r>
            <w:r>
              <w:rPr>
                <w:noProof/>
                <w:webHidden/>
              </w:rPr>
              <w:fldChar w:fldCharType="separate"/>
            </w:r>
            <w:r>
              <w:rPr>
                <w:noProof/>
                <w:webHidden/>
              </w:rPr>
              <w:t>23</w:t>
            </w:r>
            <w:r>
              <w:rPr>
                <w:noProof/>
                <w:webHidden/>
              </w:rPr>
              <w:fldChar w:fldCharType="end"/>
            </w:r>
          </w:hyperlink>
        </w:p>
        <w:p w14:paraId="0F27AE04" w14:textId="44BD7C7D"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56" w:history="1">
            <w:r w:rsidRPr="00BD00C1">
              <w:rPr>
                <w:rStyle w:val="Hyperlink"/>
                <w:rFonts w:cs="Arial"/>
                <w:noProof/>
              </w:rPr>
              <w:t>Grade</w:t>
            </w:r>
            <w:r w:rsidRPr="00BD00C1">
              <w:rPr>
                <w:rStyle w:val="Hyperlink"/>
                <w:rFonts w:cs="Arial"/>
                <w:noProof/>
                <w:spacing w:val="-3"/>
              </w:rPr>
              <w:t xml:space="preserve"> </w:t>
            </w:r>
            <w:r w:rsidRPr="00BD00C1">
              <w:rPr>
                <w:rStyle w:val="Hyperlink"/>
                <w:rFonts w:cs="Arial"/>
                <w:noProof/>
              </w:rPr>
              <w:t>Review</w:t>
            </w:r>
            <w:r w:rsidRPr="00BD00C1">
              <w:rPr>
                <w:rStyle w:val="Hyperlink"/>
                <w:rFonts w:cs="Arial"/>
                <w:noProof/>
                <w:spacing w:val="-3"/>
              </w:rPr>
              <w:t xml:space="preserve"> </w:t>
            </w:r>
            <w:r w:rsidRPr="00BD00C1">
              <w:rPr>
                <w:rStyle w:val="Hyperlink"/>
                <w:rFonts w:cs="Arial"/>
                <w:noProof/>
                <w:spacing w:val="-2"/>
              </w:rPr>
              <w:t>Policy</w:t>
            </w:r>
            <w:r>
              <w:rPr>
                <w:noProof/>
                <w:webHidden/>
              </w:rPr>
              <w:tab/>
            </w:r>
            <w:r>
              <w:rPr>
                <w:noProof/>
                <w:webHidden/>
              </w:rPr>
              <w:fldChar w:fldCharType="begin"/>
            </w:r>
            <w:r>
              <w:rPr>
                <w:noProof/>
                <w:webHidden/>
              </w:rPr>
              <w:instrText xml:space="preserve"> PAGEREF _Toc226114656 \h </w:instrText>
            </w:r>
            <w:r>
              <w:rPr>
                <w:noProof/>
                <w:webHidden/>
              </w:rPr>
            </w:r>
            <w:r>
              <w:rPr>
                <w:noProof/>
                <w:webHidden/>
              </w:rPr>
              <w:fldChar w:fldCharType="separate"/>
            </w:r>
            <w:r>
              <w:rPr>
                <w:noProof/>
                <w:webHidden/>
              </w:rPr>
              <w:t>23</w:t>
            </w:r>
            <w:r>
              <w:rPr>
                <w:noProof/>
                <w:webHidden/>
              </w:rPr>
              <w:fldChar w:fldCharType="end"/>
            </w:r>
          </w:hyperlink>
        </w:p>
        <w:p w14:paraId="004B8242" w14:textId="06872B5B"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57" w:history="1">
            <w:r w:rsidRPr="00BD00C1">
              <w:rPr>
                <w:rStyle w:val="Hyperlink"/>
                <w:noProof/>
              </w:rPr>
              <w:t>Grade Guidelines</w:t>
            </w:r>
            <w:r>
              <w:rPr>
                <w:noProof/>
                <w:webHidden/>
              </w:rPr>
              <w:tab/>
            </w:r>
            <w:r>
              <w:rPr>
                <w:noProof/>
                <w:webHidden/>
              </w:rPr>
              <w:fldChar w:fldCharType="begin"/>
            </w:r>
            <w:r>
              <w:rPr>
                <w:noProof/>
                <w:webHidden/>
              </w:rPr>
              <w:instrText xml:space="preserve"> PAGEREF _Toc226114657 \h </w:instrText>
            </w:r>
            <w:r>
              <w:rPr>
                <w:noProof/>
                <w:webHidden/>
              </w:rPr>
            </w:r>
            <w:r>
              <w:rPr>
                <w:noProof/>
                <w:webHidden/>
              </w:rPr>
              <w:fldChar w:fldCharType="separate"/>
            </w:r>
            <w:r>
              <w:rPr>
                <w:noProof/>
                <w:webHidden/>
              </w:rPr>
              <w:t>23</w:t>
            </w:r>
            <w:r>
              <w:rPr>
                <w:noProof/>
                <w:webHidden/>
              </w:rPr>
              <w:fldChar w:fldCharType="end"/>
            </w:r>
          </w:hyperlink>
        </w:p>
        <w:p w14:paraId="6BD0D74B" w14:textId="5F363955"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58" w:history="1">
            <w:r w:rsidRPr="00BD00C1">
              <w:rPr>
                <w:rStyle w:val="Hyperlink"/>
                <w:noProof/>
              </w:rPr>
              <w:t>At-Risk</w:t>
            </w:r>
            <w:r w:rsidRPr="00BD00C1">
              <w:rPr>
                <w:rStyle w:val="Hyperlink"/>
                <w:noProof/>
                <w:spacing w:val="-9"/>
              </w:rPr>
              <w:t xml:space="preserve"> </w:t>
            </w:r>
            <w:r w:rsidRPr="00BD00C1">
              <w:rPr>
                <w:rStyle w:val="Hyperlink"/>
                <w:noProof/>
                <w:spacing w:val="-2"/>
              </w:rPr>
              <w:t>Policy</w:t>
            </w:r>
            <w:r>
              <w:rPr>
                <w:noProof/>
                <w:webHidden/>
              </w:rPr>
              <w:tab/>
            </w:r>
            <w:r>
              <w:rPr>
                <w:noProof/>
                <w:webHidden/>
              </w:rPr>
              <w:fldChar w:fldCharType="begin"/>
            </w:r>
            <w:r>
              <w:rPr>
                <w:noProof/>
                <w:webHidden/>
              </w:rPr>
              <w:instrText xml:space="preserve"> PAGEREF _Toc226114658 \h </w:instrText>
            </w:r>
            <w:r>
              <w:rPr>
                <w:noProof/>
                <w:webHidden/>
              </w:rPr>
            </w:r>
            <w:r>
              <w:rPr>
                <w:noProof/>
                <w:webHidden/>
              </w:rPr>
              <w:fldChar w:fldCharType="separate"/>
            </w:r>
            <w:r>
              <w:rPr>
                <w:noProof/>
                <w:webHidden/>
              </w:rPr>
              <w:t>25</w:t>
            </w:r>
            <w:r>
              <w:rPr>
                <w:noProof/>
                <w:webHidden/>
              </w:rPr>
              <w:fldChar w:fldCharType="end"/>
            </w:r>
          </w:hyperlink>
        </w:p>
        <w:p w14:paraId="45E056BA" w14:textId="132E4330"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59" w:history="1">
            <w:r w:rsidRPr="00BD00C1">
              <w:rPr>
                <w:rStyle w:val="Hyperlink"/>
                <w:noProof/>
              </w:rPr>
              <w:t>Ticket</w:t>
            </w:r>
            <w:r w:rsidRPr="00BD00C1">
              <w:rPr>
                <w:rStyle w:val="Hyperlink"/>
                <w:noProof/>
                <w:spacing w:val="-8"/>
              </w:rPr>
              <w:t xml:space="preserve"> </w:t>
            </w:r>
            <w:r w:rsidRPr="00BD00C1">
              <w:rPr>
                <w:rStyle w:val="Hyperlink"/>
                <w:noProof/>
              </w:rPr>
              <w:t>to</w:t>
            </w:r>
            <w:r w:rsidRPr="00BD00C1">
              <w:rPr>
                <w:rStyle w:val="Hyperlink"/>
                <w:noProof/>
                <w:spacing w:val="-3"/>
              </w:rPr>
              <w:t xml:space="preserve"> </w:t>
            </w:r>
            <w:r w:rsidRPr="00BD00C1">
              <w:rPr>
                <w:rStyle w:val="Hyperlink"/>
                <w:noProof/>
              </w:rPr>
              <w:t>Test</w:t>
            </w:r>
            <w:r w:rsidRPr="00BD00C1">
              <w:rPr>
                <w:rStyle w:val="Hyperlink"/>
                <w:noProof/>
                <w:spacing w:val="-6"/>
              </w:rPr>
              <w:t xml:space="preserve"> </w:t>
            </w:r>
            <w:r w:rsidRPr="00BD00C1">
              <w:rPr>
                <w:rStyle w:val="Hyperlink"/>
                <w:noProof/>
                <w:spacing w:val="-2"/>
              </w:rPr>
              <w:t>Policy</w:t>
            </w:r>
            <w:r>
              <w:rPr>
                <w:noProof/>
                <w:webHidden/>
              </w:rPr>
              <w:tab/>
            </w:r>
            <w:r>
              <w:rPr>
                <w:noProof/>
                <w:webHidden/>
              </w:rPr>
              <w:fldChar w:fldCharType="begin"/>
            </w:r>
            <w:r>
              <w:rPr>
                <w:noProof/>
                <w:webHidden/>
              </w:rPr>
              <w:instrText xml:space="preserve"> PAGEREF _Toc226114659 \h </w:instrText>
            </w:r>
            <w:r>
              <w:rPr>
                <w:noProof/>
                <w:webHidden/>
              </w:rPr>
            </w:r>
            <w:r>
              <w:rPr>
                <w:noProof/>
                <w:webHidden/>
              </w:rPr>
              <w:fldChar w:fldCharType="separate"/>
            </w:r>
            <w:r>
              <w:rPr>
                <w:noProof/>
                <w:webHidden/>
              </w:rPr>
              <w:t>25</w:t>
            </w:r>
            <w:r>
              <w:rPr>
                <w:noProof/>
                <w:webHidden/>
              </w:rPr>
              <w:fldChar w:fldCharType="end"/>
            </w:r>
          </w:hyperlink>
        </w:p>
        <w:p w14:paraId="4A6BF6CF" w14:textId="19CEC8E3"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60" w:history="1">
            <w:r w:rsidRPr="00BD00C1">
              <w:rPr>
                <w:rStyle w:val="Hyperlink"/>
                <w:noProof/>
              </w:rPr>
              <w:t>Remediation guidelines are as follows:</w:t>
            </w:r>
            <w:r>
              <w:rPr>
                <w:noProof/>
                <w:webHidden/>
              </w:rPr>
              <w:tab/>
            </w:r>
            <w:r>
              <w:rPr>
                <w:noProof/>
                <w:webHidden/>
              </w:rPr>
              <w:fldChar w:fldCharType="begin"/>
            </w:r>
            <w:r>
              <w:rPr>
                <w:noProof/>
                <w:webHidden/>
              </w:rPr>
              <w:instrText xml:space="preserve"> PAGEREF _Toc226114660 \h </w:instrText>
            </w:r>
            <w:r>
              <w:rPr>
                <w:noProof/>
                <w:webHidden/>
              </w:rPr>
            </w:r>
            <w:r>
              <w:rPr>
                <w:noProof/>
                <w:webHidden/>
              </w:rPr>
              <w:fldChar w:fldCharType="separate"/>
            </w:r>
            <w:r>
              <w:rPr>
                <w:noProof/>
                <w:webHidden/>
              </w:rPr>
              <w:t>26</w:t>
            </w:r>
            <w:r>
              <w:rPr>
                <w:noProof/>
                <w:webHidden/>
              </w:rPr>
              <w:fldChar w:fldCharType="end"/>
            </w:r>
          </w:hyperlink>
        </w:p>
        <w:p w14:paraId="2AE849DA" w14:textId="134A44B4"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61" w:history="1">
            <w:r w:rsidRPr="00BD00C1">
              <w:rPr>
                <w:rStyle w:val="Hyperlink"/>
                <w:noProof/>
              </w:rPr>
              <w:t>Readmission</w:t>
            </w:r>
            <w:r>
              <w:rPr>
                <w:noProof/>
                <w:webHidden/>
              </w:rPr>
              <w:tab/>
            </w:r>
            <w:r>
              <w:rPr>
                <w:noProof/>
                <w:webHidden/>
              </w:rPr>
              <w:fldChar w:fldCharType="begin"/>
            </w:r>
            <w:r>
              <w:rPr>
                <w:noProof/>
                <w:webHidden/>
              </w:rPr>
              <w:instrText xml:space="preserve"> PAGEREF _Toc226114661 \h </w:instrText>
            </w:r>
            <w:r>
              <w:rPr>
                <w:noProof/>
                <w:webHidden/>
              </w:rPr>
            </w:r>
            <w:r>
              <w:rPr>
                <w:noProof/>
                <w:webHidden/>
              </w:rPr>
              <w:fldChar w:fldCharType="separate"/>
            </w:r>
            <w:r>
              <w:rPr>
                <w:noProof/>
                <w:webHidden/>
              </w:rPr>
              <w:t>27</w:t>
            </w:r>
            <w:r>
              <w:rPr>
                <w:noProof/>
                <w:webHidden/>
              </w:rPr>
              <w:fldChar w:fldCharType="end"/>
            </w:r>
          </w:hyperlink>
        </w:p>
        <w:p w14:paraId="2C660431" w14:textId="12A5AAAF"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62" w:history="1">
            <w:r w:rsidRPr="00BD00C1">
              <w:rPr>
                <w:rStyle w:val="Hyperlink"/>
                <w:noProof/>
              </w:rPr>
              <w:t>Program</w:t>
            </w:r>
            <w:r w:rsidRPr="00BD00C1">
              <w:rPr>
                <w:rStyle w:val="Hyperlink"/>
                <w:noProof/>
                <w:spacing w:val="-9"/>
              </w:rPr>
              <w:t xml:space="preserve"> </w:t>
            </w:r>
            <w:r w:rsidRPr="00BD00C1">
              <w:rPr>
                <w:rStyle w:val="Hyperlink"/>
                <w:noProof/>
              </w:rPr>
              <w:t>Dismissal</w:t>
            </w:r>
            <w:r>
              <w:rPr>
                <w:noProof/>
                <w:webHidden/>
              </w:rPr>
              <w:tab/>
            </w:r>
            <w:r>
              <w:rPr>
                <w:noProof/>
                <w:webHidden/>
              </w:rPr>
              <w:fldChar w:fldCharType="begin"/>
            </w:r>
            <w:r>
              <w:rPr>
                <w:noProof/>
                <w:webHidden/>
              </w:rPr>
              <w:instrText xml:space="preserve"> PAGEREF _Toc226114662 \h </w:instrText>
            </w:r>
            <w:r>
              <w:rPr>
                <w:noProof/>
                <w:webHidden/>
              </w:rPr>
            </w:r>
            <w:r>
              <w:rPr>
                <w:noProof/>
                <w:webHidden/>
              </w:rPr>
              <w:fldChar w:fldCharType="separate"/>
            </w:r>
            <w:r>
              <w:rPr>
                <w:noProof/>
                <w:webHidden/>
              </w:rPr>
              <w:t>28</w:t>
            </w:r>
            <w:r>
              <w:rPr>
                <w:noProof/>
                <w:webHidden/>
              </w:rPr>
              <w:fldChar w:fldCharType="end"/>
            </w:r>
          </w:hyperlink>
        </w:p>
        <w:p w14:paraId="60BB9707" w14:textId="09CCC230"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63" w:history="1">
            <w:r w:rsidRPr="00BD00C1">
              <w:rPr>
                <w:rStyle w:val="Hyperlink"/>
                <w:noProof/>
              </w:rPr>
              <w:t>Graduation</w:t>
            </w:r>
            <w:r w:rsidRPr="00BD00C1">
              <w:rPr>
                <w:rStyle w:val="Hyperlink"/>
                <w:noProof/>
                <w:spacing w:val="-15"/>
              </w:rPr>
              <w:t xml:space="preserve"> </w:t>
            </w:r>
            <w:r w:rsidRPr="00BD00C1">
              <w:rPr>
                <w:rStyle w:val="Hyperlink"/>
                <w:noProof/>
              </w:rPr>
              <w:t>Requirements</w:t>
            </w:r>
            <w:r>
              <w:rPr>
                <w:noProof/>
                <w:webHidden/>
              </w:rPr>
              <w:tab/>
            </w:r>
            <w:r>
              <w:rPr>
                <w:noProof/>
                <w:webHidden/>
              </w:rPr>
              <w:fldChar w:fldCharType="begin"/>
            </w:r>
            <w:r>
              <w:rPr>
                <w:noProof/>
                <w:webHidden/>
              </w:rPr>
              <w:instrText xml:space="preserve"> PAGEREF _Toc226114663 \h </w:instrText>
            </w:r>
            <w:r>
              <w:rPr>
                <w:noProof/>
                <w:webHidden/>
              </w:rPr>
            </w:r>
            <w:r>
              <w:rPr>
                <w:noProof/>
                <w:webHidden/>
              </w:rPr>
              <w:fldChar w:fldCharType="separate"/>
            </w:r>
            <w:r>
              <w:rPr>
                <w:noProof/>
                <w:webHidden/>
              </w:rPr>
              <w:t>29</w:t>
            </w:r>
            <w:r>
              <w:rPr>
                <w:noProof/>
                <w:webHidden/>
              </w:rPr>
              <w:fldChar w:fldCharType="end"/>
            </w:r>
          </w:hyperlink>
        </w:p>
        <w:p w14:paraId="179DCF79" w14:textId="0267EFDA"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664" w:history="1">
            <w:r w:rsidRPr="00BD00C1">
              <w:rPr>
                <w:rStyle w:val="Hyperlink"/>
                <w:rFonts w:ascii="Arial" w:hAnsi="Arial"/>
                <w:noProof/>
              </w:rPr>
              <w:t>ACADEMIC</w:t>
            </w:r>
            <w:r w:rsidRPr="00BD00C1">
              <w:rPr>
                <w:rStyle w:val="Hyperlink"/>
                <w:rFonts w:ascii="Arial" w:hAnsi="Arial"/>
                <w:noProof/>
                <w:spacing w:val="-15"/>
              </w:rPr>
              <w:t xml:space="preserve"> </w:t>
            </w:r>
            <w:r w:rsidRPr="00BD00C1">
              <w:rPr>
                <w:rStyle w:val="Hyperlink"/>
                <w:rFonts w:ascii="Arial" w:hAnsi="Arial"/>
                <w:noProof/>
                <w:spacing w:val="-2"/>
              </w:rPr>
              <w:t>POLICIES</w:t>
            </w:r>
            <w:r>
              <w:rPr>
                <w:noProof/>
                <w:webHidden/>
              </w:rPr>
              <w:tab/>
            </w:r>
            <w:r>
              <w:rPr>
                <w:noProof/>
                <w:webHidden/>
              </w:rPr>
              <w:fldChar w:fldCharType="begin"/>
            </w:r>
            <w:r>
              <w:rPr>
                <w:noProof/>
                <w:webHidden/>
              </w:rPr>
              <w:instrText xml:space="preserve"> PAGEREF _Toc226114664 \h </w:instrText>
            </w:r>
            <w:r>
              <w:rPr>
                <w:noProof/>
                <w:webHidden/>
              </w:rPr>
            </w:r>
            <w:r>
              <w:rPr>
                <w:noProof/>
                <w:webHidden/>
              </w:rPr>
              <w:fldChar w:fldCharType="separate"/>
            </w:r>
            <w:r>
              <w:rPr>
                <w:noProof/>
                <w:webHidden/>
              </w:rPr>
              <w:t>30</w:t>
            </w:r>
            <w:r>
              <w:rPr>
                <w:noProof/>
                <w:webHidden/>
              </w:rPr>
              <w:fldChar w:fldCharType="end"/>
            </w:r>
          </w:hyperlink>
        </w:p>
        <w:p w14:paraId="1C2D05F6" w14:textId="28BA0D1B"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65" w:history="1">
            <w:r w:rsidRPr="00BD00C1">
              <w:rPr>
                <w:rStyle w:val="Hyperlink"/>
                <w:noProof/>
              </w:rPr>
              <w:t>Professional</w:t>
            </w:r>
            <w:r w:rsidRPr="00BD00C1">
              <w:rPr>
                <w:rStyle w:val="Hyperlink"/>
                <w:noProof/>
                <w:spacing w:val="-18"/>
              </w:rPr>
              <w:t xml:space="preserve"> </w:t>
            </w:r>
            <w:r w:rsidRPr="00BD00C1">
              <w:rPr>
                <w:rStyle w:val="Hyperlink"/>
                <w:noProof/>
              </w:rPr>
              <w:t>Dispositions</w:t>
            </w:r>
            <w:r w:rsidRPr="00BD00C1">
              <w:rPr>
                <w:rStyle w:val="Hyperlink"/>
                <w:noProof/>
                <w:spacing w:val="-18"/>
              </w:rPr>
              <w:t xml:space="preserve"> </w:t>
            </w:r>
            <w:r w:rsidRPr="00BD00C1">
              <w:rPr>
                <w:rStyle w:val="Hyperlink"/>
                <w:noProof/>
              </w:rPr>
              <w:t>and</w:t>
            </w:r>
            <w:r w:rsidRPr="00BD00C1">
              <w:rPr>
                <w:rStyle w:val="Hyperlink"/>
                <w:noProof/>
                <w:spacing w:val="-13"/>
              </w:rPr>
              <w:t xml:space="preserve"> </w:t>
            </w:r>
            <w:r w:rsidRPr="00BD00C1">
              <w:rPr>
                <w:rStyle w:val="Hyperlink"/>
                <w:noProof/>
                <w:spacing w:val="-2"/>
              </w:rPr>
              <w:t>Behavior</w:t>
            </w:r>
            <w:r>
              <w:rPr>
                <w:noProof/>
                <w:webHidden/>
              </w:rPr>
              <w:tab/>
            </w:r>
            <w:r>
              <w:rPr>
                <w:noProof/>
                <w:webHidden/>
              </w:rPr>
              <w:fldChar w:fldCharType="begin"/>
            </w:r>
            <w:r>
              <w:rPr>
                <w:noProof/>
                <w:webHidden/>
              </w:rPr>
              <w:instrText xml:space="preserve"> PAGEREF _Toc226114665 \h </w:instrText>
            </w:r>
            <w:r>
              <w:rPr>
                <w:noProof/>
                <w:webHidden/>
              </w:rPr>
            </w:r>
            <w:r>
              <w:rPr>
                <w:noProof/>
                <w:webHidden/>
              </w:rPr>
              <w:fldChar w:fldCharType="separate"/>
            </w:r>
            <w:r>
              <w:rPr>
                <w:noProof/>
                <w:webHidden/>
              </w:rPr>
              <w:t>30</w:t>
            </w:r>
            <w:r>
              <w:rPr>
                <w:noProof/>
                <w:webHidden/>
              </w:rPr>
              <w:fldChar w:fldCharType="end"/>
            </w:r>
          </w:hyperlink>
        </w:p>
        <w:p w14:paraId="064A8045" w14:textId="78B251F8"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66" w:history="1">
            <w:r w:rsidRPr="00BD00C1">
              <w:rPr>
                <w:rStyle w:val="Hyperlink"/>
                <w:noProof/>
              </w:rPr>
              <w:t>Absence</w:t>
            </w:r>
            <w:r w:rsidRPr="00BD00C1">
              <w:rPr>
                <w:rStyle w:val="Hyperlink"/>
                <w:noProof/>
                <w:spacing w:val="-9"/>
              </w:rPr>
              <w:t xml:space="preserve"> </w:t>
            </w:r>
            <w:r w:rsidRPr="00BD00C1">
              <w:rPr>
                <w:rStyle w:val="Hyperlink"/>
                <w:noProof/>
              </w:rPr>
              <w:t>and</w:t>
            </w:r>
            <w:r w:rsidRPr="00BD00C1">
              <w:rPr>
                <w:rStyle w:val="Hyperlink"/>
                <w:noProof/>
                <w:spacing w:val="-7"/>
              </w:rPr>
              <w:t xml:space="preserve"> </w:t>
            </w:r>
            <w:r w:rsidRPr="00BD00C1">
              <w:rPr>
                <w:rStyle w:val="Hyperlink"/>
                <w:noProof/>
                <w:spacing w:val="-2"/>
              </w:rPr>
              <w:t>Tardiness</w:t>
            </w:r>
            <w:r>
              <w:rPr>
                <w:noProof/>
                <w:webHidden/>
              </w:rPr>
              <w:tab/>
            </w:r>
            <w:r>
              <w:rPr>
                <w:noProof/>
                <w:webHidden/>
              </w:rPr>
              <w:fldChar w:fldCharType="begin"/>
            </w:r>
            <w:r>
              <w:rPr>
                <w:noProof/>
                <w:webHidden/>
              </w:rPr>
              <w:instrText xml:space="preserve"> PAGEREF _Toc226114666 \h </w:instrText>
            </w:r>
            <w:r>
              <w:rPr>
                <w:noProof/>
                <w:webHidden/>
              </w:rPr>
            </w:r>
            <w:r>
              <w:rPr>
                <w:noProof/>
                <w:webHidden/>
              </w:rPr>
              <w:fldChar w:fldCharType="separate"/>
            </w:r>
            <w:r>
              <w:rPr>
                <w:noProof/>
                <w:webHidden/>
              </w:rPr>
              <w:t>30</w:t>
            </w:r>
            <w:r>
              <w:rPr>
                <w:noProof/>
                <w:webHidden/>
              </w:rPr>
              <w:fldChar w:fldCharType="end"/>
            </w:r>
          </w:hyperlink>
        </w:p>
        <w:p w14:paraId="732778A2" w14:textId="44F20C16"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67" w:history="1">
            <w:r w:rsidRPr="00BD00C1">
              <w:rPr>
                <w:rStyle w:val="Hyperlink"/>
                <w:rFonts w:cs="Arial"/>
                <w:noProof/>
              </w:rPr>
              <w:t>Absences</w:t>
            </w:r>
            <w:r w:rsidRPr="00BD00C1">
              <w:rPr>
                <w:rStyle w:val="Hyperlink"/>
                <w:rFonts w:cs="Arial"/>
                <w:noProof/>
                <w:spacing w:val="-6"/>
              </w:rPr>
              <w:t xml:space="preserve"> </w:t>
            </w:r>
            <w:r w:rsidRPr="00BD00C1">
              <w:rPr>
                <w:rStyle w:val="Hyperlink"/>
                <w:rFonts w:cs="Arial"/>
                <w:noProof/>
              </w:rPr>
              <w:t>from</w:t>
            </w:r>
            <w:r w:rsidRPr="00BD00C1">
              <w:rPr>
                <w:rStyle w:val="Hyperlink"/>
                <w:rFonts w:cs="Arial"/>
                <w:noProof/>
                <w:spacing w:val="-3"/>
              </w:rPr>
              <w:t xml:space="preserve"> </w:t>
            </w:r>
            <w:r w:rsidRPr="00BD00C1">
              <w:rPr>
                <w:rStyle w:val="Hyperlink"/>
                <w:rFonts w:cs="Arial"/>
                <w:noProof/>
              </w:rPr>
              <w:t>the</w:t>
            </w:r>
            <w:r w:rsidRPr="00BD00C1">
              <w:rPr>
                <w:rStyle w:val="Hyperlink"/>
                <w:rFonts w:cs="Arial"/>
                <w:noProof/>
                <w:spacing w:val="-1"/>
              </w:rPr>
              <w:t xml:space="preserve"> </w:t>
            </w:r>
            <w:r w:rsidRPr="00BD00C1">
              <w:rPr>
                <w:rStyle w:val="Hyperlink"/>
                <w:rFonts w:cs="Arial"/>
                <w:noProof/>
              </w:rPr>
              <w:t>Classroom</w:t>
            </w:r>
            <w:r>
              <w:rPr>
                <w:noProof/>
                <w:webHidden/>
              </w:rPr>
              <w:tab/>
            </w:r>
            <w:r>
              <w:rPr>
                <w:noProof/>
                <w:webHidden/>
              </w:rPr>
              <w:fldChar w:fldCharType="begin"/>
            </w:r>
            <w:r>
              <w:rPr>
                <w:noProof/>
                <w:webHidden/>
              </w:rPr>
              <w:instrText xml:space="preserve"> PAGEREF _Toc226114667 \h </w:instrText>
            </w:r>
            <w:r>
              <w:rPr>
                <w:noProof/>
                <w:webHidden/>
              </w:rPr>
            </w:r>
            <w:r>
              <w:rPr>
                <w:noProof/>
                <w:webHidden/>
              </w:rPr>
              <w:fldChar w:fldCharType="separate"/>
            </w:r>
            <w:r>
              <w:rPr>
                <w:noProof/>
                <w:webHidden/>
              </w:rPr>
              <w:t>30</w:t>
            </w:r>
            <w:r>
              <w:rPr>
                <w:noProof/>
                <w:webHidden/>
              </w:rPr>
              <w:fldChar w:fldCharType="end"/>
            </w:r>
          </w:hyperlink>
        </w:p>
        <w:p w14:paraId="4C4BC714" w14:textId="1EEE145D"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68" w:history="1">
            <w:r w:rsidRPr="00BD00C1">
              <w:rPr>
                <w:rStyle w:val="Hyperlink"/>
                <w:rFonts w:cs="Arial"/>
                <w:noProof/>
              </w:rPr>
              <w:t>Absence</w:t>
            </w:r>
            <w:r w:rsidRPr="00BD00C1">
              <w:rPr>
                <w:rStyle w:val="Hyperlink"/>
                <w:rFonts w:cs="Arial"/>
                <w:noProof/>
                <w:spacing w:val="-5"/>
              </w:rPr>
              <w:t xml:space="preserve"> </w:t>
            </w:r>
            <w:r w:rsidRPr="00BD00C1">
              <w:rPr>
                <w:rStyle w:val="Hyperlink"/>
                <w:rFonts w:cs="Arial"/>
                <w:noProof/>
              </w:rPr>
              <w:t>from</w:t>
            </w:r>
            <w:r w:rsidRPr="00BD00C1">
              <w:rPr>
                <w:rStyle w:val="Hyperlink"/>
                <w:rFonts w:cs="Arial"/>
                <w:noProof/>
                <w:spacing w:val="-4"/>
              </w:rPr>
              <w:t xml:space="preserve"> </w:t>
            </w:r>
            <w:r w:rsidRPr="00BD00C1">
              <w:rPr>
                <w:rStyle w:val="Hyperlink"/>
                <w:rFonts w:cs="Arial"/>
                <w:noProof/>
                <w:spacing w:val="-2"/>
              </w:rPr>
              <w:t>Clinical, Lab, and Simulation</w:t>
            </w:r>
            <w:r>
              <w:rPr>
                <w:noProof/>
                <w:webHidden/>
              </w:rPr>
              <w:tab/>
            </w:r>
            <w:r>
              <w:rPr>
                <w:noProof/>
                <w:webHidden/>
              </w:rPr>
              <w:fldChar w:fldCharType="begin"/>
            </w:r>
            <w:r>
              <w:rPr>
                <w:noProof/>
                <w:webHidden/>
              </w:rPr>
              <w:instrText xml:space="preserve"> PAGEREF _Toc226114668 \h </w:instrText>
            </w:r>
            <w:r>
              <w:rPr>
                <w:noProof/>
                <w:webHidden/>
              </w:rPr>
            </w:r>
            <w:r>
              <w:rPr>
                <w:noProof/>
                <w:webHidden/>
              </w:rPr>
              <w:fldChar w:fldCharType="separate"/>
            </w:r>
            <w:r>
              <w:rPr>
                <w:noProof/>
                <w:webHidden/>
              </w:rPr>
              <w:t>31</w:t>
            </w:r>
            <w:r>
              <w:rPr>
                <w:noProof/>
                <w:webHidden/>
              </w:rPr>
              <w:fldChar w:fldCharType="end"/>
            </w:r>
          </w:hyperlink>
        </w:p>
        <w:p w14:paraId="12211738" w14:textId="6328F5AE"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69" w:history="1">
            <w:r w:rsidRPr="00BD00C1">
              <w:rPr>
                <w:rStyle w:val="Hyperlink"/>
                <w:rFonts w:cs="Arial"/>
                <w:noProof/>
              </w:rPr>
              <w:t>Extended</w:t>
            </w:r>
            <w:r w:rsidRPr="00BD00C1">
              <w:rPr>
                <w:rStyle w:val="Hyperlink"/>
                <w:rFonts w:cs="Arial"/>
                <w:noProof/>
                <w:spacing w:val="-1"/>
              </w:rPr>
              <w:t xml:space="preserve"> </w:t>
            </w:r>
            <w:r w:rsidRPr="00BD00C1">
              <w:rPr>
                <w:rStyle w:val="Hyperlink"/>
                <w:rFonts w:cs="Arial"/>
                <w:noProof/>
                <w:spacing w:val="-2"/>
              </w:rPr>
              <w:t>Absence from the Classroom or Clinical</w:t>
            </w:r>
            <w:r>
              <w:rPr>
                <w:noProof/>
                <w:webHidden/>
              </w:rPr>
              <w:tab/>
            </w:r>
            <w:r>
              <w:rPr>
                <w:noProof/>
                <w:webHidden/>
              </w:rPr>
              <w:fldChar w:fldCharType="begin"/>
            </w:r>
            <w:r>
              <w:rPr>
                <w:noProof/>
                <w:webHidden/>
              </w:rPr>
              <w:instrText xml:space="preserve"> PAGEREF _Toc226114669 \h </w:instrText>
            </w:r>
            <w:r>
              <w:rPr>
                <w:noProof/>
                <w:webHidden/>
              </w:rPr>
            </w:r>
            <w:r>
              <w:rPr>
                <w:noProof/>
                <w:webHidden/>
              </w:rPr>
              <w:fldChar w:fldCharType="separate"/>
            </w:r>
            <w:r>
              <w:rPr>
                <w:noProof/>
                <w:webHidden/>
              </w:rPr>
              <w:t>33</w:t>
            </w:r>
            <w:r>
              <w:rPr>
                <w:noProof/>
                <w:webHidden/>
              </w:rPr>
              <w:fldChar w:fldCharType="end"/>
            </w:r>
          </w:hyperlink>
        </w:p>
        <w:p w14:paraId="1A8487BA" w14:textId="25D41315"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70" w:history="1">
            <w:r w:rsidRPr="00BD00C1">
              <w:rPr>
                <w:rStyle w:val="Hyperlink"/>
                <w:noProof/>
              </w:rPr>
              <w:t>Skills</w:t>
            </w:r>
            <w:r w:rsidRPr="00BD00C1">
              <w:rPr>
                <w:rStyle w:val="Hyperlink"/>
                <w:noProof/>
                <w:spacing w:val="-7"/>
              </w:rPr>
              <w:t xml:space="preserve"> </w:t>
            </w:r>
            <w:r w:rsidRPr="00BD00C1">
              <w:rPr>
                <w:rStyle w:val="Hyperlink"/>
                <w:noProof/>
              </w:rPr>
              <w:t>Checklist</w:t>
            </w:r>
            <w:r>
              <w:rPr>
                <w:noProof/>
                <w:webHidden/>
              </w:rPr>
              <w:tab/>
            </w:r>
            <w:r>
              <w:rPr>
                <w:noProof/>
                <w:webHidden/>
              </w:rPr>
              <w:fldChar w:fldCharType="begin"/>
            </w:r>
            <w:r>
              <w:rPr>
                <w:noProof/>
                <w:webHidden/>
              </w:rPr>
              <w:instrText xml:space="preserve"> PAGEREF _Toc226114670 \h </w:instrText>
            </w:r>
            <w:r>
              <w:rPr>
                <w:noProof/>
                <w:webHidden/>
              </w:rPr>
            </w:r>
            <w:r>
              <w:rPr>
                <w:noProof/>
                <w:webHidden/>
              </w:rPr>
              <w:fldChar w:fldCharType="separate"/>
            </w:r>
            <w:r>
              <w:rPr>
                <w:noProof/>
                <w:webHidden/>
              </w:rPr>
              <w:t>33</w:t>
            </w:r>
            <w:r>
              <w:rPr>
                <w:noProof/>
                <w:webHidden/>
              </w:rPr>
              <w:fldChar w:fldCharType="end"/>
            </w:r>
          </w:hyperlink>
        </w:p>
        <w:p w14:paraId="6957AFE0" w14:textId="3E7B477F"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71" w:history="1">
            <w:r w:rsidRPr="00BD00C1">
              <w:rPr>
                <w:rStyle w:val="Hyperlink"/>
                <w:noProof/>
              </w:rPr>
              <w:t>Academic</w:t>
            </w:r>
            <w:r w:rsidRPr="00BD00C1">
              <w:rPr>
                <w:rStyle w:val="Hyperlink"/>
                <w:noProof/>
                <w:spacing w:val="-12"/>
              </w:rPr>
              <w:t xml:space="preserve"> </w:t>
            </w:r>
            <w:r w:rsidRPr="00BD00C1">
              <w:rPr>
                <w:rStyle w:val="Hyperlink"/>
                <w:noProof/>
                <w:spacing w:val="-2"/>
              </w:rPr>
              <w:t>Integrity</w:t>
            </w:r>
            <w:r>
              <w:rPr>
                <w:noProof/>
                <w:webHidden/>
              </w:rPr>
              <w:tab/>
            </w:r>
            <w:r>
              <w:rPr>
                <w:noProof/>
                <w:webHidden/>
              </w:rPr>
              <w:fldChar w:fldCharType="begin"/>
            </w:r>
            <w:r>
              <w:rPr>
                <w:noProof/>
                <w:webHidden/>
              </w:rPr>
              <w:instrText xml:space="preserve"> PAGEREF _Toc226114671 \h </w:instrText>
            </w:r>
            <w:r>
              <w:rPr>
                <w:noProof/>
                <w:webHidden/>
              </w:rPr>
            </w:r>
            <w:r>
              <w:rPr>
                <w:noProof/>
                <w:webHidden/>
              </w:rPr>
              <w:fldChar w:fldCharType="separate"/>
            </w:r>
            <w:r>
              <w:rPr>
                <w:noProof/>
                <w:webHidden/>
              </w:rPr>
              <w:t>33</w:t>
            </w:r>
            <w:r>
              <w:rPr>
                <w:noProof/>
                <w:webHidden/>
              </w:rPr>
              <w:fldChar w:fldCharType="end"/>
            </w:r>
          </w:hyperlink>
        </w:p>
        <w:p w14:paraId="64032540" w14:textId="3AD05699"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72" w:history="1">
            <w:r w:rsidRPr="00BD00C1">
              <w:rPr>
                <w:rStyle w:val="Hyperlink"/>
                <w:noProof/>
              </w:rPr>
              <w:t>Plagiarism</w:t>
            </w:r>
            <w:r>
              <w:rPr>
                <w:noProof/>
                <w:webHidden/>
              </w:rPr>
              <w:tab/>
            </w:r>
            <w:r>
              <w:rPr>
                <w:noProof/>
                <w:webHidden/>
              </w:rPr>
              <w:fldChar w:fldCharType="begin"/>
            </w:r>
            <w:r>
              <w:rPr>
                <w:noProof/>
                <w:webHidden/>
              </w:rPr>
              <w:instrText xml:space="preserve"> PAGEREF _Toc226114672 \h </w:instrText>
            </w:r>
            <w:r>
              <w:rPr>
                <w:noProof/>
                <w:webHidden/>
              </w:rPr>
            </w:r>
            <w:r>
              <w:rPr>
                <w:noProof/>
                <w:webHidden/>
              </w:rPr>
              <w:fldChar w:fldCharType="separate"/>
            </w:r>
            <w:r>
              <w:rPr>
                <w:noProof/>
                <w:webHidden/>
              </w:rPr>
              <w:t>34</w:t>
            </w:r>
            <w:r>
              <w:rPr>
                <w:noProof/>
                <w:webHidden/>
              </w:rPr>
              <w:fldChar w:fldCharType="end"/>
            </w:r>
          </w:hyperlink>
        </w:p>
        <w:p w14:paraId="67B8F245" w14:textId="6DE01018"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73" w:history="1">
            <w:r w:rsidRPr="00BD00C1">
              <w:rPr>
                <w:rStyle w:val="Hyperlink"/>
                <w:noProof/>
              </w:rPr>
              <w:t>Turnitin</w:t>
            </w:r>
            <w:r>
              <w:rPr>
                <w:noProof/>
                <w:webHidden/>
              </w:rPr>
              <w:tab/>
            </w:r>
            <w:r>
              <w:rPr>
                <w:noProof/>
                <w:webHidden/>
              </w:rPr>
              <w:fldChar w:fldCharType="begin"/>
            </w:r>
            <w:r>
              <w:rPr>
                <w:noProof/>
                <w:webHidden/>
              </w:rPr>
              <w:instrText xml:space="preserve"> PAGEREF _Toc226114673 \h </w:instrText>
            </w:r>
            <w:r>
              <w:rPr>
                <w:noProof/>
                <w:webHidden/>
              </w:rPr>
            </w:r>
            <w:r>
              <w:rPr>
                <w:noProof/>
                <w:webHidden/>
              </w:rPr>
              <w:fldChar w:fldCharType="separate"/>
            </w:r>
            <w:r>
              <w:rPr>
                <w:noProof/>
                <w:webHidden/>
              </w:rPr>
              <w:t>35</w:t>
            </w:r>
            <w:r>
              <w:rPr>
                <w:noProof/>
                <w:webHidden/>
              </w:rPr>
              <w:fldChar w:fldCharType="end"/>
            </w:r>
          </w:hyperlink>
        </w:p>
        <w:p w14:paraId="3D334218" w14:textId="048D19A1"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74" w:history="1">
            <w:r w:rsidRPr="00BD00C1">
              <w:rPr>
                <w:rStyle w:val="Hyperlink"/>
                <w:noProof/>
              </w:rPr>
              <w:t>Artificial Intelligence (AI) Use Policy</w:t>
            </w:r>
            <w:r>
              <w:rPr>
                <w:noProof/>
                <w:webHidden/>
              </w:rPr>
              <w:tab/>
            </w:r>
            <w:r>
              <w:rPr>
                <w:noProof/>
                <w:webHidden/>
              </w:rPr>
              <w:fldChar w:fldCharType="begin"/>
            </w:r>
            <w:r>
              <w:rPr>
                <w:noProof/>
                <w:webHidden/>
              </w:rPr>
              <w:instrText xml:space="preserve"> PAGEREF _Toc226114674 \h </w:instrText>
            </w:r>
            <w:r>
              <w:rPr>
                <w:noProof/>
                <w:webHidden/>
              </w:rPr>
            </w:r>
            <w:r>
              <w:rPr>
                <w:noProof/>
                <w:webHidden/>
              </w:rPr>
              <w:fldChar w:fldCharType="separate"/>
            </w:r>
            <w:r>
              <w:rPr>
                <w:noProof/>
                <w:webHidden/>
              </w:rPr>
              <w:t>35</w:t>
            </w:r>
            <w:r>
              <w:rPr>
                <w:noProof/>
                <w:webHidden/>
              </w:rPr>
              <w:fldChar w:fldCharType="end"/>
            </w:r>
          </w:hyperlink>
        </w:p>
        <w:p w14:paraId="727B6450" w14:textId="516D5C92"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75" w:history="1">
            <w:r w:rsidRPr="00BD00C1">
              <w:rPr>
                <w:rStyle w:val="Hyperlink"/>
                <w:noProof/>
              </w:rPr>
              <w:t>Accommodations</w:t>
            </w:r>
            <w:r>
              <w:rPr>
                <w:noProof/>
                <w:webHidden/>
              </w:rPr>
              <w:tab/>
            </w:r>
            <w:r>
              <w:rPr>
                <w:noProof/>
                <w:webHidden/>
              </w:rPr>
              <w:fldChar w:fldCharType="begin"/>
            </w:r>
            <w:r>
              <w:rPr>
                <w:noProof/>
                <w:webHidden/>
              </w:rPr>
              <w:instrText xml:space="preserve"> PAGEREF _Toc226114675 \h </w:instrText>
            </w:r>
            <w:r>
              <w:rPr>
                <w:noProof/>
                <w:webHidden/>
              </w:rPr>
            </w:r>
            <w:r>
              <w:rPr>
                <w:noProof/>
                <w:webHidden/>
              </w:rPr>
              <w:fldChar w:fldCharType="separate"/>
            </w:r>
            <w:r>
              <w:rPr>
                <w:noProof/>
                <w:webHidden/>
              </w:rPr>
              <w:t>36</w:t>
            </w:r>
            <w:r>
              <w:rPr>
                <w:noProof/>
                <w:webHidden/>
              </w:rPr>
              <w:fldChar w:fldCharType="end"/>
            </w:r>
          </w:hyperlink>
        </w:p>
        <w:p w14:paraId="02C449DA" w14:textId="6D7C3F8E"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76" w:history="1">
            <w:r w:rsidRPr="00BD00C1">
              <w:rPr>
                <w:rStyle w:val="Hyperlink"/>
                <w:rFonts w:cs="Arial"/>
                <w:noProof/>
              </w:rPr>
              <w:t>Religious</w:t>
            </w:r>
            <w:r w:rsidRPr="00BD00C1">
              <w:rPr>
                <w:rStyle w:val="Hyperlink"/>
                <w:rFonts w:cs="Arial"/>
                <w:noProof/>
                <w:spacing w:val="-7"/>
              </w:rPr>
              <w:t xml:space="preserve"> </w:t>
            </w:r>
            <w:r w:rsidRPr="00BD00C1">
              <w:rPr>
                <w:rStyle w:val="Hyperlink"/>
                <w:rFonts w:cs="Arial"/>
                <w:noProof/>
              </w:rPr>
              <w:t>Accommodations</w:t>
            </w:r>
            <w:r>
              <w:rPr>
                <w:noProof/>
                <w:webHidden/>
              </w:rPr>
              <w:tab/>
            </w:r>
            <w:r>
              <w:rPr>
                <w:noProof/>
                <w:webHidden/>
              </w:rPr>
              <w:fldChar w:fldCharType="begin"/>
            </w:r>
            <w:r>
              <w:rPr>
                <w:noProof/>
                <w:webHidden/>
              </w:rPr>
              <w:instrText xml:space="preserve"> PAGEREF _Toc226114676 \h </w:instrText>
            </w:r>
            <w:r>
              <w:rPr>
                <w:noProof/>
                <w:webHidden/>
              </w:rPr>
            </w:r>
            <w:r>
              <w:rPr>
                <w:noProof/>
                <w:webHidden/>
              </w:rPr>
              <w:fldChar w:fldCharType="separate"/>
            </w:r>
            <w:r>
              <w:rPr>
                <w:noProof/>
                <w:webHidden/>
              </w:rPr>
              <w:t>37</w:t>
            </w:r>
            <w:r>
              <w:rPr>
                <w:noProof/>
                <w:webHidden/>
              </w:rPr>
              <w:fldChar w:fldCharType="end"/>
            </w:r>
          </w:hyperlink>
        </w:p>
        <w:p w14:paraId="3F51DC2E" w14:textId="3DD4E92B"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77" w:history="1">
            <w:r w:rsidRPr="00BD00C1">
              <w:rPr>
                <w:rStyle w:val="Hyperlink"/>
                <w:noProof/>
              </w:rPr>
              <w:t>Email</w:t>
            </w:r>
            <w:r w:rsidRPr="00BD00C1">
              <w:rPr>
                <w:rStyle w:val="Hyperlink"/>
                <w:noProof/>
                <w:spacing w:val="-8"/>
              </w:rPr>
              <w:t xml:space="preserve"> </w:t>
            </w:r>
            <w:r w:rsidRPr="00BD00C1">
              <w:rPr>
                <w:rStyle w:val="Hyperlink"/>
                <w:noProof/>
              </w:rPr>
              <w:t>and</w:t>
            </w:r>
            <w:r w:rsidRPr="00BD00C1">
              <w:rPr>
                <w:rStyle w:val="Hyperlink"/>
                <w:noProof/>
                <w:spacing w:val="-4"/>
              </w:rPr>
              <w:t xml:space="preserve"> </w:t>
            </w:r>
            <w:r w:rsidRPr="00BD00C1">
              <w:rPr>
                <w:rStyle w:val="Hyperlink"/>
                <w:noProof/>
              </w:rPr>
              <w:t>Communication</w:t>
            </w:r>
            <w:r>
              <w:rPr>
                <w:noProof/>
                <w:webHidden/>
              </w:rPr>
              <w:tab/>
            </w:r>
            <w:r>
              <w:rPr>
                <w:noProof/>
                <w:webHidden/>
              </w:rPr>
              <w:fldChar w:fldCharType="begin"/>
            </w:r>
            <w:r>
              <w:rPr>
                <w:noProof/>
                <w:webHidden/>
              </w:rPr>
              <w:instrText xml:space="preserve"> PAGEREF _Toc226114677 \h </w:instrText>
            </w:r>
            <w:r>
              <w:rPr>
                <w:noProof/>
                <w:webHidden/>
              </w:rPr>
            </w:r>
            <w:r>
              <w:rPr>
                <w:noProof/>
                <w:webHidden/>
              </w:rPr>
              <w:fldChar w:fldCharType="separate"/>
            </w:r>
            <w:r>
              <w:rPr>
                <w:noProof/>
                <w:webHidden/>
              </w:rPr>
              <w:t>37</w:t>
            </w:r>
            <w:r>
              <w:rPr>
                <w:noProof/>
                <w:webHidden/>
              </w:rPr>
              <w:fldChar w:fldCharType="end"/>
            </w:r>
          </w:hyperlink>
        </w:p>
        <w:p w14:paraId="42789C17" w14:textId="5E84724B"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78" w:history="1">
            <w:r w:rsidRPr="00BD00C1">
              <w:rPr>
                <w:rStyle w:val="Hyperlink"/>
                <w:rFonts w:cs="Arial"/>
                <w:noProof/>
              </w:rPr>
              <w:t>Social</w:t>
            </w:r>
            <w:r w:rsidRPr="00BD00C1">
              <w:rPr>
                <w:rStyle w:val="Hyperlink"/>
                <w:rFonts w:cs="Arial"/>
                <w:noProof/>
                <w:spacing w:val="-3"/>
              </w:rPr>
              <w:t xml:space="preserve"> </w:t>
            </w:r>
            <w:r w:rsidRPr="00BD00C1">
              <w:rPr>
                <w:rStyle w:val="Hyperlink"/>
                <w:rFonts w:cs="Arial"/>
                <w:noProof/>
                <w:spacing w:val="-2"/>
              </w:rPr>
              <w:t>Media</w:t>
            </w:r>
            <w:r>
              <w:rPr>
                <w:noProof/>
                <w:webHidden/>
              </w:rPr>
              <w:tab/>
            </w:r>
            <w:r>
              <w:rPr>
                <w:noProof/>
                <w:webHidden/>
              </w:rPr>
              <w:fldChar w:fldCharType="begin"/>
            </w:r>
            <w:r>
              <w:rPr>
                <w:noProof/>
                <w:webHidden/>
              </w:rPr>
              <w:instrText xml:space="preserve"> PAGEREF _Toc226114678 \h </w:instrText>
            </w:r>
            <w:r>
              <w:rPr>
                <w:noProof/>
                <w:webHidden/>
              </w:rPr>
            </w:r>
            <w:r>
              <w:rPr>
                <w:noProof/>
                <w:webHidden/>
              </w:rPr>
              <w:fldChar w:fldCharType="separate"/>
            </w:r>
            <w:r>
              <w:rPr>
                <w:noProof/>
                <w:webHidden/>
              </w:rPr>
              <w:t>37</w:t>
            </w:r>
            <w:r>
              <w:rPr>
                <w:noProof/>
                <w:webHidden/>
              </w:rPr>
              <w:fldChar w:fldCharType="end"/>
            </w:r>
          </w:hyperlink>
        </w:p>
        <w:p w14:paraId="280904DC" w14:textId="128758FC"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79" w:history="1">
            <w:r w:rsidRPr="00BD00C1">
              <w:rPr>
                <w:rStyle w:val="Hyperlink"/>
                <w:rFonts w:cs="Arial"/>
                <w:noProof/>
              </w:rPr>
              <w:t>Electronic</w:t>
            </w:r>
            <w:r w:rsidRPr="00BD00C1">
              <w:rPr>
                <w:rStyle w:val="Hyperlink"/>
                <w:rFonts w:cs="Arial"/>
                <w:noProof/>
                <w:spacing w:val="-6"/>
              </w:rPr>
              <w:t xml:space="preserve"> </w:t>
            </w:r>
            <w:r w:rsidRPr="00BD00C1">
              <w:rPr>
                <w:rStyle w:val="Hyperlink"/>
                <w:rFonts w:cs="Arial"/>
                <w:noProof/>
                <w:spacing w:val="-2"/>
              </w:rPr>
              <w:t>Devices</w:t>
            </w:r>
            <w:r>
              <w:rPr>
                <w:noProof/>
                <w:webHidden/>
              </w:rPr>
              <w:tab/>
            </w:r>
            <w:r>
              <w:rPr>
                <w:noProof/>
                <w:webHidden/>
              </w:rPr>
              <w:fldChar w:fldCharType="begin"/>
            </w:r>
            <w:r>
              <w:rPr>
                <w:noProof/>
                <w:webHidden/>
              </w:rPr>
              <w:instrText xml:space="preserve"> PAGEREF _Toc226114679 \h </w:instrText>
            </w:r>
            <w:r>
              <w:rPr>
                <w:noProof/>
                <w:webHidden/>
              </w:rPr>
            </w:r>
            <w:r>
              <w:rPr>
                <w:noProof/>
                <w:webHidden/>
              </w:rPr>
              <w:fldChar w:fldCharType="separate"/>
            </w:r>
            <w:r>
              <w:rPr>
                <w:noProof/>
                <w:webHidden/>
              </w:rPr>
              <w:t>38</w:t>
            </w:r>
            <w:r>
              <w:rPr>
                <w:noProof/>
                <w:webHidden/>
              </w:rPr>
              <w:fldChar w:fldCharType="end"/>
            </w:r>
          </w:hyperlink>
        </w:p>
        <w:p w14:paraId="7D0C31FA" w14:textId="1DB003AB"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80" w:history="1">
            <w:r w:rsidRPr="00BD00C1">
              <w:rPr>
                <w:rStyle w:val="Hyperlink"/>
                <w:rFonts w:cs="Arial"/>
                <w:noProof/>
              </w:rPr>
              <w:t>Reference</w:t>
            </w:r>
            <w:r w:rsidRPr="00BD00C1">
              <w:rPr>
                <w:rStyle w:val="Hyperlink"/>
                <w:rFonts w:cs="Arial"/>
                <w:noProof/>
                <w:spacing w:val="-7"/>
              </w:rPr>
              <w:t xml:space="preserve"> </w:t>
            </w:r>
            <w:r w:rsidRPr="00BD00C1">
              <w:rPr>
                <w:rStyle w:val="Hyperlink"/>
                <w:rFonts w:cs="Arial"/>
                <w:noProof/>
                <w:spacing w:val="-2"/>
              </w:rPr>
              <w:t>Format</w:t>
            </w:r>
            <w:r>
              <w:rPr>
                <w:noProof/>
                <w:webHidden/>
              </w:rPr>
              <w:tab/>
            </w:r>
            <w:r>
              <w:rPr>
                <w:noProof/>
                <w:webHidden/>
              </w:rPr>
              <w:fldChar w:fldCharType="begin"/>
            </w:r>
            <w:r>
              <w:rPr>
                <w:noProof/>
                <w:webHidden/>
              </w:rPr>
              <w:instrText xml:space="preserve"> PAGEREF _Toc226114680 \h </w:instrText>
            </w:r>
            <w:r>
              <w:rPr>
                <w:noProof/>
                <w:webHidden/>
              </w:rPr>
            </w:r>
            <w:r>
              <w:rPr>
                <w:noProof/>
                <w:webHidden/>
              </w:rPr>
              <w:fldChar w:fldCharType="separate"/>
            </w:r>
            <w:r>
              <w:rPr>
                <w:noProof/>
                <w:webHidden/>
              </w:rPr>
              <w:t>38</w:t>
            </w:r>
            <w:r>
              <w:rPr>
                <w:noProof/>
                <w:webHidden/>
              </w:rPr>
              <w:fldChar w:fldCharType="end"/>
            </w:r>
          </w:hyperlink>
        </w:p>
        <w:p w14:paraId="57E63DA7" w14:textId="2954E407"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81" w:history="1">
            <w:r w:rsidRPr="00BD00C1">
              <w:rPr>
                <w:rStyle w:val="Hyperlink"/>
                <w:noProof/>
              </w:rPr>
              <w:t>Testing</w:t>
            </w:r>
            <w:r w:rsidRPr="00BD00C1">
              <w:rPr>
                <w:rStyle w:val="Hyperlink"/>
                <w:noProof/>
                <w:spacing w:val="-10"/>
              </w:rPr>
              <w:t xml:space="preserve"> </w:t>
            </w:r>
            <w:r w:rsidRPr="00BD00C1">
              <w:rPr>
                <w:rStyle w:val="Hyperlink"/>
                <w:noProof/>
                <w:spacing w:val="-2"/>
              </w:rPr>
              <w:t>Policies</w:t>
            </w:r>
            <w:r>
              <w:rPr>
                <w:noProof/>
                <w:webHidden/>
              </w:rPr>
              <w:tab/>
            </w:r>
            <w:r>
              <w:rPr>
                <w:noProof/>
                <w:webHidden/>
              </w:rPr>
              <w:fldChar w:fldCharType="begin"/>
            </w:r>
            <w:r>
              <w:rPr>
                <w:noProof/>
                <w:webHidden/>
              </w:rPr>
              <w:instrText xml:space="preserve"> PAGEREF _Toc226114681 \h </w:instrText>
            </w:r>
            <w:r>
              <w:rPr>
                <w:noProof/>
                <w:webHidden/>
              </w:rPr>
            </w:r>
            <w:r>
              <w:rPr>
                <w:noProof/>
                <w:webHidden/>
              </w:rPr>
              <w:fldChar w:fldCharType="separate"/>
            </w:r>
            <w:r>
              <w:rPr>
                <w:noProof/>
                <w:webHidden/>
              </w:rPr>
              <w:t>38</w:t>
            </w:r>
            <w:r>
              <w:rPr>
                <w:noProof/>
                <w:webHidden/>
              </w:rPr>
              <w:fldChar w:fldCharType="end"/>
            </w:r>
          </w:hyperlink>
        </w:p>
        <w:p w14:paraId="36D816FF" w14:textId="399DA66A"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82" w:history="1">
            <w:r w:rsidRPr="00BD00C1">
              <w:rPr>
                <w:rStyle w:val="Hyperlink"/>
                <w:rFonts w:cs="Arial"/>
                <w:noProof/>
              </w:rPr>
              <w:t>Exam Construction</w:t>
            </w:r>
            <w:r>
              <w:rPr>
                <w:noProof/>
                <w:webHidden/>
              </w:rPr>
              <w:tab/>
            </w:r>
            <w:r>
              <w:rPr>
                <w:noProof/>
                <w:webHidden/>
              </w:rPr>
              <w:fldChar w:fldCharType="begin"/>
            </w:r>
            <w:r>
              <w:rPr>
                <w:noProof/>
                <w:webHidden/>
              </w:rPr>
              <w:instrText xml:space="preserve"> PAGEREF _Toc226114682 \h </w:instrText>
            </w:r>
            <w:r>
              <w:rPr>
                <w:noProof/>
                <w:webHidden/>
              </w:rPr>
            </w:r>
            <w:r>
              <w:rPr>
                <w:noProof/>
                <w:webHidden/>
              </w:rPr>
              <w:fldChar w:fldCharType="separate"/>
            </w:r>
            <w:r>
              <w:rPr>
                <w:noProof/>
                <w:webHidden/>
              </w:rPr>
              <w:t>38</w:t>
            </w:r>
            <w:r>
              <w:rPr>
                <w:noProof/>
                <w:webHidden/>
              </w:rPr>
              <w:fldChar w:fldCharType="end"/>
            </w:r>
          </w:hyperlink>
        </w:p>
        <w:p w14:paraId="1AF6FA9F" w14:textId="32211182"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83" w:history="1">
            <w:r w:rsidRPr="00BD00C1">
              <w:rPr>
                <w:rStyle w:val="Hyperlink"/>
                <w:rFonts w:cs="Arial"/>
                <w:noProof/>
              </w:rPr>
              <w:t>Exam Administration</w:t>
            </w:r>
            <w:r>
              <w:rPr>
                <w:noProof/>
                <w:webHidden/>
              </w:rPr>
              <w:tab/>
            </w:r>
            <w:r>
              <w:rPr>
                <w:noProof/>
                <w:webHidden/>
              </w:rPr>
              <w:fldChar w:fldCharType="begin"/>
            </w:r>
            <w:r>
              <w:rPr>
                <w:noProof/>
                <w:webHidden/>
              </w:rPr>
              <w:instrText xml:space="preserve"> PAGEREF _Toc226114683 \h </w:instrText>
            </w:r>
            <w:r>
              <w:rPr>
                <w:noProof/>
                <w:webHidden/>
              </w:rPr>
            </w:r>
            <w:r>
              <w:rPr>
                <w:noProof/>
                <w:webHidden/>
              </w:rPr>
              <w:fldChar w:fldCharType="separate"/>
            </w:r>
            <w:r>
              <w:rPr>
                <w:noProof/>
                <w:webHidden/>
              </w:rPr>
              <w:t>39</w:t>
            </w:r>
            <w:r>
              <w:rPr>
                <w:noProof/>
                <w:webHidden/>
              </w:rPr>
              <w:fldChar w:fldCharType="end"/>
            </w:r>
          </w:hyperlink>
        </w:p>
        <w:p w14:paraId="0FF97244" w14:textId="3271CB94"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84" w:history="1">
            <w:r w:rsidRPr="00BD00C1">
              <w:rPr>
                <w:rStyle w:val="Hyperlink"/>
                <w:rFonts w:cs="Arial"/>
                <w:noProof/>
              </w:rPr>
              <w:t>Exam</w:t>
            </w:r>
            <w:r w:rsidRPr="00BD00C1">
              <w:rPr>
                <w:rStyle w:val="Hyperlink"/>
                <w:rFonts w:cs="Arial"/>
                <w:noProof/>
                <w:spacing w:val="-4"/>
              </w:rPr>
              <w:t xml:space="preserve"> </w:t>
            </w:r>
            <w:r w:rsidRPr="00BD00C1">
              <w:rPr>
                <w:rStyle w:val="Hyperlink"/>
                <w:rFonts w:cs="Arial"/>
                <w:noProof/>
              </w:rPr>
              <w:t>Absenteeism</w:t>
            </w:r>
            <w:r>
              <w:rPr>
                <w:noProof/>
                <w:webHidden/>
              </w:rPr>
              <w:tab/>
            </w:r>
            <w:r>
              <w:rPr>
                <w:noProof/>
                <w:webHidden/>
              </w:rPr>
              <w:fldChar w:fldCharType="begin"/>
            </w:r>
            <w:r>
              <w:rPr>
                <w:noProof/>
                <w:webHidden/>
              </w:rPr>
              <w:instrText xml:space="preserve"> PAGEREF _Toc226114684 \h </w:instrText>
            </w:r>
            <w:r>
              <w:rPr>
                <w:noProof/>
                <w:webHidden/>
              </w:rPr>
            </w:r>
            <w:r>
              <w:rPr>
                <w:noProof/>
                <w:webHidden/>
              </w:rPr>
              <w:fldChar w:fldCharType="separate"/>
            </w:r>
            <w:r>
              <w:rPr>
                <w:noProof/>
                <w:webHidden/>
              </w:rPr>
              <w:t>40</w:t>
            </w:r>
            <w:r>
              <w:rPr>
                <w:noProof/>
                <w:webHidden/>
              </w:rPr>
              <w:fldChar w:fldCharType="end"/>
            </w:r>
          </w:hyperlink>
        </w:p>
        <w:p w14:paraId="6FA15FA2" w14:textId="3CDFBCD3"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85" w:history="1">
            <w:r w:rsidRPr="00BD00C1">
              <w:rPr>
                <w:rStyle w:val="Hyperlink"/>
                <w:rFonts w:cs="Arial"/>
                <w:noProof/>
              </w:rPr>
              <w:t>Test</w:t>
            </w:r>
            <w:r w:rsidRPr="00BD00C1">
              <w:rPr>
                <w:rStyle w:val="Hyperlink"/>
                <w:rFonts w:cs="Arial"/>
                <w:noProof/>
                <w:spacing w:val="-6"/>
              </w:rPr>
              <w:t xml:space="preserve"> </w:t>
            </w:r>
            <w:r w:rsidRPr="00BD00C1">
              <w:rPr>
                <w:rStyle w:val="Hyperlink"/>
                <w:rFonts w:cs="Arial"/>
                <w:noProof/>
              </w:rPr>
              <w:t>Item</w:t>
            </w:r>
            <w:r w:rsidRPr="00BD00C1">
              <w:rPr>
                <w:rStyle w:val="Hyperlink"/>
                <w:rFonts w:cs="Arial"/>
                <w:noProof/>
                <w:spacing w:val="1"/>
              </w:rPr>
              <w:t xml:space="preserve"> </w:t>
            </w:r>
            <w:r w:rsidRPr="00BD00C1">
              <w:rPr>
                <w:rStyle w:val="Hyperlink"/>
                <w:rFonts w:cs="Arial"/>
                <w:noProof/>
              </w:rPr>
              <w:t>Appeal</w:t>
            </w:r>
            <w:r w:rsidRPr="00BD00C1">
              <w:rPr>
                <w:rStyle w:val="Hyperlink"/>
                <w:rFonts w:cs="Arial"/>
                <w:noProof/>
                <w:spacing w:val="1"/>
              </w:rPr>
              <w:t xml:space="preserve"> </w:t>
            </w:r>
            <w:r w:rsidRPr="00BD00C1">
              <w:rPr>
                <w:rStyle w:val="Hyperlink"/>
                <w:rFonts w:cs="Arial"/>
                <w:noProof/>
                <w:spacing w:val="-2"/>
              </w:rPr>
              <w:t>Process</w:t>
            </w:r>
            <w:r>
              <w:rPr>
                <w:noProof/>
                <w:webHidden/>
              </w:rPr>
              <w:tab/>
            </w:r>
            <w:r>
              <w:rPr>
                <w:noProof/>
                <w:webHidden/>
              </w:rPr>
              <w:fldChar w:fldCharType="begin"/>
            </w:r>
            <w:r>
              <w:rPr>
                <w:noProof/>
                <w:webHidden/>
              </w:rPr>
              <w:instrText xml:space="preserve"> PAGEREF _Toc226114685 \h </w:instrText>
            </w:r>
            <w:r>
              <w:rPr>
                <w:noProof/>
                <w:webHidden/>
              </w:rPr>
            </w:r>
            <w:r>
              <w:rPr>
                <w:noProof/>
                <w:webHidden/>
              </w:rPr>
              <w:fldChar w:fldCharType="separate"/>
            </w:r>
            <w:r>
              <w:rPr>
                <w:noProof/>
                <w:webHidden/>
              </w:rPr>
              <w:t>41</w:t>
            </w:r>
            <w:r>
              <w:rPr>
                <w:noProof/>
                <w:webHidden/>
              </w:rPr>
              <w:fldChar w:fldCharType="end"/>
            </w:r>
          </w:hyperlink>
        </w:p>
        <w:p w14:paraId="1CDECE41" w14:textId="5393502A"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86" w:history="1">
            <w:r w:rsidRPr="00BD00C1">
              <w:rPr>
                <w:rStyle w:val="Hyperlink"/>
                <w:rFonts w:cs="Arial"/>
                <w:noProof/>
              </w:rPr>
              <w:t>Reporting</w:t>
            </w:r>
            <w:r w:rsidRPr="00BD00C1">
              <w:rPr>
                <w:rStyle w:val="Hyperlink"/>
                <w:rFonts w:cs="Arial"/>
                <w:noProof/>
                <w:spacing w:val="-7"/>
              </w:rPr>
              <w:t xml:space="preserve"> </w:t>
            </w:r>
            <w:r w:rsidRPr="00BD00C1">
              <w:rPr>
                <w:rStyle w:val="Hyperlink"/>
                <w:rFonts w:cs="Arial"/>
                <w:noProof/>
              </w:rPr>
              <w:t>of</w:t>
            </w:r>
            <w:r w:rsidRPr="00BD00C1">
              <w:rPr>
                <w:rStyle w:val="Hyperlink"/>
                <w:rFonts w:cs="Arial"/>
                <w:noProof/>
                <w:spacing w:val="-6"/>
              </w:rPr>
              <w:t xml:space="preserve"> </w:t>
            </w:r>
            <w:r w:rsidRPr="00BD00C1">
              <w:rPr>
                <w:rStyle w:val="Hyperlink"/>
                <w:rFonts w:cs="Arial"/>
                <w:noProof/>
              </w:rPr>
              <w:t xml:space="preserve">Exam </w:t>
            </w:r>
            <w:r w:rsidRPr="00BD00C1">
              <w:rPr>
                <w:rStyle w:val="Hyperlink"/>
                <w:rFonts w:cs="Arial"/>
                <w:noProof/>
                <w:spacing w:val="-2"/>
              </w:rPr>
              <w:t>Results</w:t>
            </w:r>
            <w:r>
              <w:rPr>
                <w:noProof/>
                <w:webHidden/>
              </w:rPr>
              <w:tab/>
            </w:r>
            <w:r>
              <w:rPr>
                <w:noProof/>
                <w:webHidden/>
              </w:rPr>
              <w:fldChar w:fldCharType="begin"/>
            </w:r>
            <w:r>
              <w:rPr>
                <w:noProof/>
                <w:webHidden/>
              </w:rPr>
              <w:instrText xml:space="preserve"> PAGEREF _Toc226114686 \h </w:instrText>
            </w:r>
            <w:r>
              <w:rPr>
                <w:noProof/>
                <w:webHidden/>
              </w:rPr>
            </w:r>
            <w:r>
              <w:rPr>
                <w:noProof/>
                <w:webHidden/>
              </w:rPr>
              <w:fldChar w:fldCharType="separate"/>
            </w:r>
            <w:r>
              <w:rPr>
                <w:noProof/>
                <w:webHidden/>
              </w:rPr>
              <w:t>41</w:t>
            </w:r>
            <w:r>
              <w:rPr>
                <w:noProof/>
                <w:webHidden/>
              </w:rPr>
              <w:fldChar w:fldCharType="end"/>
            </w:r>
          </w:hyperlink>
        </w:p>
        <w:p w14:paraId="2A9B4598" w14:textId="5D02A64D"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87" w:history="1">
            <w:r w:rsidRPr="00BD00C1">
              <w:rPr>
                <w:rStyle w:val="Hyperlink"/>
                <w:rFonts w:cs="Arial"/>
                <w:noProof/>
              </w:rPr>
              <w:t>Exam Academic</w:t>
            </w:r>
            <w:r w:rsidRPr="00BD00C1">
              <w:rPr>
                <w:rStyle w:val="Hyperlink"/>
                <w:rFonts w:cs="Arial"/>
                <w:noProof/>
                <w:spacing w:val="-7"/>
              </w:rPr>
              <w:t xml:space="preserve"> </w:t>
            </w:r>
            <w:r w:rsidRPr="00BD00C1">
              <w:rPr>
                <w:rStyle w:val="Hyperlink"/>
                <w:rFonts w:cs="Arial"/>
                <w:noProof/>
                <w:spacing w:val="-2"/>
              </w:rPr>
              <w:t>Honesty</w:t>
            </w:r>
            <w:r>
              <w:rPr>
                <w:noProof/>
                <w:webHidden/>
              </w:rPr>
              <w:tab/>
            </w:r>
            <w:r>
              <w:rPr>
                <w:noProof/>
                <w:webHidden/>
              </w:rPr>
              <w:fldChar w:fldCharType="begin"/>
            </w:r>
            <w:r>
              <w:rPr>
                <w:noProof/>
                <w:webHidden/>
              </w:rPr>
              <w:instrText xml:space="preserve"> PAGEREF _Toc226114687 \h </w:instrText>
            </w:r>
            <w:r>
              <w:rPr>
                <w:noProof/>
                <w:webHidden/>
              </w:rPr>
            </w:r>
            <w:r>
              <w:rPr>
                <w:noProof/>
                <w:webHidden/>
              </w:rPr>
              <w:fldChar w:fldCharType="separate"/>
            </w:r>
            <w:r>
              <w:rPr>
                <w:noProof/>
                <w:webHidden/>
              </w:rPr>
              <w:t>41</w:t>
            </w:r>
            <w:r>
              <w:rPr>
                <w:noProof/>
                <w:webHidden/>
              </w:rPr>
              <w:fldChar w:fldCharType="end"/>
            </w:r>
          </w:hyperlink>
        </w:p>
        <w:p w14:paraId="21C9919E" w14:textId="66C11137"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88" w:history="1">
            <w:r w:rsidRPr="00BD00C1">
              <w:rPr>
                <w:rStyle w:val="Hyperlink"/>
                <w:noProof/>
              </w:rPr>
              <w:t>Medication</w:t>
            </w:r>
            <w:r w:rsidRPr="00BD00C1">
              <w:rPr>
                <w:rStyle w:val="Hyperlink"/>
                <w:noProof/>
                <w:spacing w:val="-13"/>
              </w:rPr>
              <w:t xml:space="preserve"> </w:t>
            </w:r>
            <w:r w:rsidRPr="00BD00C1">
              <w:rPr>
                <w:rStyle w:val="Hyperlink"/>
                <w:noProof/>
              </w:rPr>
              <w:t>Safety</w:t>
            </w:r>
            <w:r w:rsidRPr="00BD00C1">
              <w:rPr>
                <w:rStyle w:val="Hyperlink"/>
                <w:noProof/>
                <w:spacing w:val="-13"/>
              </w:rPr>
              <w:t xml:space="preserve"> </w:t>
            </w:r>
            <w:r w:rsidRPr="00BD00C1">
              <w:rPr>
                <w:rStyle w:val="Hyperlink"/>
                <w:noProof/>
              </w:rPr>
              <w:t>Test</w:t>
            </w:r>
            <w:r w:rsidRPr="00BD00C1">
              <w:rPr>
                <w:rStyle w:val="Hyperlink"/>
                <w:noProof/>
                <w:spacing w:val="-13"/>
              </w:rPr>
              <w:t xml:space="preserve"> </w:t>
            </w:r>
            <w:r w:rsidRPr="00BD00C1">
              <w:rPr>
                <w:rStyle w:val="Hyperlink"/>
                <w:noProof/>
                <w:spacing w:val="-2"/>
              </w:rPr>
              <w:t>Policy</w:t>
            </w:r>
            <w:r>
              <w:rPr>
                <w:noProof/>
                <w:webHidden/>
              </w:rPr>
              <w:tab/>
            </w:r>
            <w:r>
              <w:rPr>
                <w:noProof/>
                <w:webHidden/>
              </w:rPr>
              <w:fldChar w:fldCharType="begin"/>
            </w:r>
            <w:r>
              <w:rPr>
                <w:noProof/>
                <w:webHidden/>
              </w:rPr>
              <w:instrText xml:space="preserve"> PAGEREF _Toc226114688 \h </w:instrText>
            </w:r>
            <w:r>
              <w:rPr>
                <w:noProof/>
                <w:webHidden/>
              </w:rPr>
            </w:r>
            <w:r>
              <w:rPr>
                <w:noProof/>
                <w:webHidden/>
              </w:rPr>
              <w:fldChar w:fldCharType="separate"/>
            </w:r>
            <w:r>
              <w:rPr>
                <w:noProof/>
                <w:webHidden/>
              </w:rPr>
              <w:t>42</w:t>
            </w:r>
            <w:r>
              <w:rPr>
                <w:noProof/>
                <w:webHidden/>
              </w:rPr>
              <w:fldChar w:fldCharType="end"/>
            </w:r>
          </w:hyperlink>
        </w:p>
        <w:p w14:paraId="4CE4131E" w14:textId="7DEC49B6"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89" w:history="1">
            <w:r w:rsidRPr="00BD00C1">
              <w:rPr>
                <w:rStyle w:val="Hyperlink"/>
                <w:rFonts w:cs="Arial"/>
                <w:noProof/>
              </w:rPr>
              <w:t>Table:</w:t>
            </w:r>
            <w:r w:rsidRPr="00BD00C1">
              <w:rPr>
                <w:rStyle w:val="Hyperlink"/>
                <w:rFonts w:cs="Arial"/>
                <w:noProof/>
                <w:spacing w:val="-10"/>
              </w:rPr>
              <w:t xml:space="preserve"> </w:t>
            </w:r>
            <w:r w:rsidRPr="00BD00C1">
              <w:rPr>
                <w:rStyle w:val="Hyperlink"/>
                <w:rFonts w:cs="Arial"/>
                <w:noProof/>
              </w:rPr>
              <w:t>Concepts</w:t>
            </w:r>
            <w:r w:rsidRPr="00BD00C1">
              <w:rPr>
                <w:rStyle w:val="Hyperlink"/>
                <w:rFonts w:cs="Arial"/>
                <w:noProof/>
                <w:spacing w:val="-4"/>
              </w:rPr>
              <w:t xml:space="preserve"> </w:t>
            </w:r>
            <w:r w:rsidRPr="00BD00C1">
              <w:rPr>
                <w:rStyle w:val="Hyperlink"/>
                <w:rFonts w:cs="Arial"/>
                <w:noProof/>
              </w:rPr>
              <w:t>of</w:t>
            </w:r>
            <w:r w:rsidRPr="00BD00C1">
              <w:rPr>
                <w:rStyle w:val="Hyperlink"/>
                <w:rFonts w:cs="Arial"/>
                <w:noProof/>
                <w:spacing w:val="-3"/>
              </w:rPr>
              <w:t xml:space="preserve"> </w:t>
            </w:r>
            <w:r w:rsidRPr="00BD00C1">
              <w:rPr>
                <w:rStyle w:val="Hyperlink"/>
                <w:rFonts w:cs="Arial"/>
                <w:noProof/>
              </w:rPr>
              <w:t>Medication</w:t>
            </w:r>
            <w:r w:rsidRPr="00BD00C1">
              <w:rPr>
                <w:rStyle w:val="Hyperlink"/>
                <w:rFonts w:cs="Arial"/>
                <w:noProof/>
                <w:spacing w:val="-5"/>
              </w:rPr>
              <w:t xml:space="preserve"> </w:t>
            </w:r>
            <w:r w:rsidRPr="00BD00C1">
              <w:rPr>
                <w:rStyle w:val="Hyperlink"/>
                <w:rFonts w:cs="Arial"/>
                <w:noProof/>
              </w:rPr>
              <w:t>Safety</w:t>
            </w:r>
            <w:r w:rsidRPr="00BD00C1">
              <w:rPr>
                <w:rStyle w:val="Hyperlink"/>
                <w:rFonts w:cs="Arial"/>
                <w:noProof/>
                <w:spacing w:val="-9"/>
              </w:rPr>
              <w:t xml:space="preserve"> </w:t>
            </w:r>
            <w:r w:rsidRPr="00BD00C1">
              <w:rPr>
                <w:rStyle w:val="Hyperlink"/>
                <w:rFonts w:cs="Arial"/>
                <w:noProof/>
              </w:rPr>
              <w:t>taught</w:t>
            </w:r>
            <w:r w:rsidRPr="00BD00C1">
              <w:rPr>
                <w:rStyle w:val="Hyperlink"/>
                <w:rFonts w:cs="Arial"/>
                <w:noProof/>
                <w:spacing w:val="-19"/>
              </w:rPr>
              <w:t xml:space="preserve"> </w:t>
            </w:r>
            <w:r w:rsidRPr="00BD00C1">
              <w:rPr>
                <w:rStyle w:val="Hyperlink"/>
                <w:rFonts w:cs="Arial"/>
                <w:noProof/>
              </w:rPr>
              <w:t>across</w:t>
            </w:r>
            <w:r w:rsidRPr="00BD00C1">
              <w:rPr>
                <w:rStyle w:val="Hyperlink"/>
                <w:rFonts w:cs="Arial"/>
                <w:noProof/>
                <w:spacing w:val="-3"/>
              </w:rPr>
              <w:t xml:space="preserve"> </w:t>
            </w:r>
            <w:r w:rsidRPr="00BD00C1">
              <w:rPr>
                <w:rStyle w:val="Hyperlink"/>
                <w:rFonts w:cs="Arial"/>
                <w:noProof/>
              </w:rPr>
              <w:t>the</w:t>
            </w:r>
            <w:r w:rsidRPr="00BD00C1">
              <w:rPr>
                <w:rStyle w:val="Hyperlink"/>
                <w:rFonts w:cs="Arial"/>
                <w:noProof/>
                <w:spacing w:val="-2"/>
              </w:rPr>
              <w:t xml:space="preserve"> Curriculum</w:t>
            </w:r>
            <w:r>
              <w:rPr>
                <w:noProof/>
                <w:webHidden/>
              </w:rPr>
              <w:tab/>
            </w:r>
            <w:r>
              <w:rPr>
                <w:noProof/>
                <w:webHidden/>
              </w:rPr>
              <w:fldChar w:fldCharType="begin"/>
            </w:r>
            <w:r>
              <w:rPr>
                <w:noProof/>
                <w:webHidden/>
              </w:rPr>
              <w:instrText xml:space="preserve"> PAGEREF _Toc226114689 \h </w:instrText>
            </w:r>
            <w:r>
              <w:rPr>
                <w:noProof/>
                <w:webHidden/>
              </w:rPr>
            </w:r>
            <w:r>
              <w:rPr>
                <w:noProof/>
                <w:webHidden/>
              </w:rPr>
              <w:fldChar w:fldCharType="separate"/>
            </w:r>
            <w:r>
              <w:rPr>
                <w:noProof/>
                <w:webHidden/>
              </w:rPr>
              <w:t>43</w:t>
            </w:r>
            <w:r>
              <w:rPr>
                <w:noProof/>
                <w:webHidden/>
              </w:rPr>
              <w:fldChar w:fldCharType="end"/>
            </w:r>
          </w:hyperlink>
        </w:p>
        <w:p w14:paraId="64BE52FE" w14:textId="382D35B2"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690" w:history="1">
            <w:r w:rsidRPr="00BD00C1">
              <w:rPr>
                <w:rStyle w:val="Hyperlink"/>
                <w:rFonts w:cs="Arial"/>
                <w:noProof/>
                <w:spacing w:val="-2"/>
              </w:rPr>
              <w:t>Medication Safety Test composition by semester</w:t>
            </w:r>
            <w:r>
              <w:rPr>
                <w:noProof/>
                <w:webHidden/>
              </w:rPr>
              <w:tab/>
            </w:r>
            <w:r>
              <w:rPr>
                <w:noProof/>
                <w:webHidden/>
              </w:rPr>
              <w:fldChar w:fldCharType="begin"/>
            </w:r>
            <w:r>
              <w:rPr>
                <w:noProof/>
                <w:webHidden/>
              </w:rPr>
              <w:instrText xml:space="preserve"> PAGEREF _Toc226114690 \h </w:instrText>
            </w:r>
            <w:r>
              <w:rPr>
                <w:noProof/>
                <w:webHidden/>
              </w:rPr>
            </w:r>
            <w:r>
              <w:rPr>
                <w:noProof/>
                <w:webHidden/>
              </w:rPr>
              <w:fldChar w:fldCharType="separate"/>
            </w:r>
            <w:r>
              <w:rPr>
                <w:noProof/>
                <w:webHidden/>
              </w:rPr>
              <w:t>43</w:t>
            </w:r>
            <w:r>
              <w:rPr>
                <w:noProof/>
                <w:webHidden/>
              </w:rPr>
              <w:fldChar w:fldCharType="end"/>
            </w:r>
          </w:hyperlink>
        </w:p>
        <w:p w14:paraId="7482C618" w14:textId="5B72C361"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91" w:history="1">
            <w:r w:rsidRPr="00BD00C1">
              <w:rPr>
                <w:rStyle w:val="Hyperlink"/>
                <w:noProof/>
              </w:rPr>
              <w:t>Substance</w:t>
            </w:r>
            <w:r w:rsidRPr="00BD00C1">
              <w:rPr>
                <w:rStyle w:val="Hyperlink"/>
                <w:noProof/>
                <w:spacing w:val="-15"/>
              </w:rPr>
              <w:t xml:space="preserve"> </w:t>
            </w:r>
            <w:r w:rsidRPr="00BD00C1">
              <w:rPr>
                <w:rStyle w:val="Hyperlink"/>
                <w:noProof/>
              </w:rPr>
              <w:t>Testing</w:t>
            </w:r>
            <w:r w:rsidRPr="00BD00C1">
              <w:rPr>
                <w:rStyle w:val="Hyperlink"/>
                <w:noProof/>
                <w:spacing w:val="-15"/>
              </w:rPr>
              <w:t xml:space="preserve"> </w:t>
            </w:r>
            <w:r w:rsidRPr="00BD00C1">
              <w:rPr>
                <w:rStyle w:val="Hyperlink"/>
                <w:noProof/>
                <w:spacing w:val="-2"/>
              </w:rPr>
              <w:t>Policy</w:t>
            </w:r>
            <w:r>
              <w:rPr>
                <w:noProof/>
                <w:webHidden/>
              </w:rPr>
              <w:tab/>
            </w:r>
            <w:r>
              <w:rPr>
                <w:noProof/>
                <w:webHidden/>
              </w:rPr>
              <w:fldChar w:fldCharType="begin"/>
            </w:r>
            <w:r>
              <w:rPr>
                <w:noProof/>
                <w:webHidden/>
              </w:rPr>
              <w:instrText xml:space="preserve"> PAGEREF _Toc226114691 \h </w:instrText>
            </w:r>
            <w:r>
              <w:rPr>
                <w:noProof/>
                <w:webHidden/>
              </w:rPr>
            </w:r>
            <w:r>
              <w:rPr>
                <w:noProof/>
                <w:webHidden/>
              </w:rPr>
              <w:fldChar w:fldCharType="separate"/>
            </w:r>
            <w:r>
              <w:rPr>
                <w:noProof/>
                <w:webHidden/>
              </w:rPr>
              <w:t>44</w:t>
            </w:r>
            <w:r>
              <w:rPr>
                <w:noProof/>
                <w:webHidden/>
              </w:rPr>
              <w:fldChar w:fldCharType="end"/>
            </w:r>
          </w:hyperlink>
        </w:p>
        <w:p w14:paraId="57F66F2B" w14:textId="0D72AD24"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92" w:history="1">
            <w:r w:rsidRPr="00BD00C1">
              <w:rPr>
                <w:rStyle w:val="Hyperlink"/>
                <w:noProof/>
              </w:rPr>
              <w:t>Family</w:t>
            </w:r>
            <w:r w:rsidRPr="00BD00C1">
              <w:rPr>
                <w:rStyle w:val="Hyperlink"/>
                <w:noProof/>
                <w:spacing w:val="-13"/>
              </w:rPr>
              <w:t xml:space="preserve"> </w:t>
            </w:r>
            <w:r w:rsidRPr="00BD00C1">
              <w:rPr>
                <w:rStyle w:val="Hyperlink"/>
                <w:noProof/>
              </w:rPr>
              <w:t>Educational</w:t>
            </w:r>
            <w:r w:rsidRPr="00BD00C1">
              <w:rPr>
                <w:rStyle w:val="Hyperlink"/>
                <w:noProof/>
                <w:spacing w:val="-11"/>
              </w:rPr>
              <w:t xml:space="preserve"> </w:t>
            </w:r>
            <w:r w:rsidRPr="00BD00C1">
              <w:rPr>
                <w:rStyle w:val="Hyperlink"/>
                <w:noProof/>
              </w:rPr>
              <w:t>Rights</w:t>
            </w:r>
            <w:r w:rsidRPr="00BD00C1">
              <w:rPr>
                <w:rStyle w:val="Hyperlink"/>
                <w:noProof/>
                <w:spacing w:val="-12"/>
              </w:rPr>
              <w:t xml:space="preserve"> </w:t>
            </w:r>
            <w:r w:rsidRPr="00BD00C1">
              <w:rPr>
                <w:rStyle w:val="Hyperlink"/>
                <w:noProof/>
              </w:rPr>
              <w:t>and</w:t>
            </w:r>
            <w:r w:rsidRPr="00BD00C1">
              <w:rPr>
                <w:rStyle w:val="Hyperlink"/>
                <w:noProof/>
                <w:spacing w:val="-5"/>
              </w:rPr>
              <w:t xml:space="preserve"> </w:t>
            </w:r>
            <w:r w:rsidRPr="00BD00C1">
              <w:rPr>
                <w:rStyle w:val="Hyperlink"/>
                <w:noProof/>
              </w:rPr>
              <w:t>Privacy</w:t>
            </w:r>
            <w:r w:rsidRPr="00BD00C1">
              <w:rPr>
                <w:rStyle w:val="Hyperlink"/>
                <w:noProof/>
                <w:spacing w:val="-11"/>
              </w:rPr>
              <w:t xml:space="preserve"> </w:t>
            </w:r>
            <w:r w:rsidRPr="00BD00C1">
              <w:rPr>
                <w:rStyle w:val="Hyperlink"/>
                <w:noProof/>
              </w:rPr>
              <w:t>Act</w:t>
            </w:r>
            <w:r w:rsidRPr="00BD00C1">
              <w:rPr>
                <w:rStyle w:val="Hyperlink"/>
                <w:noProof/>
                <w:spacing w:val="-13"/>
              </w:rPr>
              <w:t xml:space="preserve"> </w:t>
            </w:r>
            <w:r w:rsidRPr="00BD00C1">
              <w:rPr>
                <w:rStyle w:val="Hyperlink"/>
                <w:noProof/>
                <w:spacing w:val="-2"/>
              </w:rPr>
              <w:t>(FERPA)</w:t>
            </w:r>
            <w:r>
              <w:rPr>
                <w:noProof/>
                <w:webHidden/>
              </w:rPr>
              <w:tab/>
            </w:r>
            <w:r>
              <w:rPr>
                <w:noProof/>
                <w:webHidden/>
              </w:rPr>
              <w:fldChar w:fldCharType="begin"/>
            </w:r>
            <w:r>
              <w:rPr>
                <w:noProof/>
                <w:webHidden/>
              </w:rPr>
              <w:instrText xml:space="preserve"> PAGEREF _Toc226114692 \h </w:instrText>
            </w:r>
            <w:r>
              <w:rPr>
                <w:noProof/>
                <w:webHidden/>
              </w:rPr>
            </w:r>
            <w:r>
              <w:rPr>
                <w:noProof/>
                <w:webHidden/>
              </w:rPr>
              <w:fldChar w:fldCharType="separate"/>
            </w:r>
            <w:r>
              <w:rPr>
                <w:noProof/>
                <w:webHidden/>
              </w:rPr>
              <w:t>47</w:t>
            </w:r>
            <w:r>
              <w:rPr>
                <w:noProof/>
                <w:webHidden/>
              </w:rPr>
              <w:fldChar w:fldCharType="end"/>
            </w:r>
          </w:hyperlink>
        </w:p>
        <w:p w14:paraId="2413A68E" w14:textId="6DC25257"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93" w:history="1">
            <w:r w:rsidRPr="00BD00C1">
              <w:rPr>
                <w:rStyle w:val="Hyperlink"/>
                <w:noProof/>
              </w:rPr>
              <w:t>ATI</w:t>
            </w:r>
            <w:r w:rsidRPr="00BD00C1">
              <w:rPr>
                <w:rStyle w:val="Hyperlink"/>
                <w:noProof/>
                <w:spacing w:val="-11"/>
              </w:rPr>
              <w:t xml:space="preserve"> </w:t>
            </w:r>
            <w:r w:rsidRPr="00BD00C1">
              <w:rPr>
                <w:rStyle w:val="Hyperlink"/>
                <w:noProof/>
              </w:rPr>
              <w:t>Testing</w:t>
            </w:r>
            <w:r w:rsidRPr="00BD00C1">
              <w:rPr>
                <w:rStyle w:val="Hyperlink"/>
                <w:noProof/>
                <w:spacing w:val="-12"/>
              </w:rPr>
              <w:t xml:space="preserve"> </w:t>
            </w:r>
            <w:r w:rsidRPr="00BD00C1">
              <w:rPr>
                <w:rStyle w:val="Hyperlink"/>
                <w:noProof/>
              </w:rPr>
              <w:t>&amp;</w:t>
            </w:r>
            <w:r w:rsidRPr="00BD00C1">
              <w:rPr>
                <w:rStyle w:val="Hyperlink"/>
                <w:noProof/>
                <w:spacing w:val="-12"/>
              </w:rPr>
              <w:t xml:space="preserve"> </w:t>
            </w:r>
            <w:r w:rsidRPr="00BD00C1">
              <w:rPr>
                <w:rStyle w:val="Hyperlink"/>
                <w:noProof/>
              </w:rPr>
              <w:t>NCLEX-RN</w:t>
            </w:r>
            <w:r w:rsidRPr="00BD00C1">
              <w:rPr>
                <w:rStyle w:val="Hyperlink"/>
                <w:noProof/>
                <w:spacing w:val="-9"/>
              </w:rPr>
              <w:t xml:space="preserve"> </w:t>
            </w:r>
            <w:r w:rsidRPr="00BD00C1">
              <w:rPr>
                <w:rStyle w:val="Hyperlink"/>
                <w:noProof/>
                <w:spacing w:val="-2"/>
              </w:rPr>
              <w:t>Review</w:t>
            </w:r>
            <w:r>
              <w:rPr>
                <w:noProof/>
                <w:webHidden/>
              </w:rPr>
              <w:tab/>
            </w:r>
            <w:r>
              <w:rPr>
                <w:noProof/>
                <w:webHidden/>
              </w:rPr>
              <w:fldChar w:fldCharType="begin"/>
            </w:r>
            <w:r>
              <w:rPr>
                <w:noProof/>
                <w:webHidden/>
              </w:rPr>
              <w:instrText xml:space="preserve"> PAGEREF _Toc226114693 \h </w:instrText>
            </w:r>
            <w:r>
              <w:rPr>
                <w:noProof/>
                <w:webHidden/>
              </w:rPr>
            </w:r>
            <w:r>
              <w:rPr>
                <w:noProof/>
                <w:webHidden/>
              </w:rPr>
              <w:fldChar w:fldCharType="separate"/>
            </w:r>
            <w:r>
              <w:rPr>
                <w:noProof/>
                <w:webHidden/>
              </w:rPr>
              <w:t>47</w:t>
            </w:r>
            <w:r>
              <w:rPr>
                <w:noProof/>
                <w:webHidden/>
              </w:rPr>
              <w:fldChar w:fldCharType="end"/>
            </w:r>
          </w:hyperlink>
        </w:p>
        <w:p w14:paraId="20E95893" w14:textId="1FE322AD"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94" w:history="1">
            <w:r w:rsidRPr="00BD00C1">
              <w:rPr>
                <w:rStyle w:val="Hyperlink"/>
                <w:noProof/>
              </w:rPr>
              <w:t>NCLEX-RN</w:t>
            </w:r>
            <w:r w:rsidRPr="00BD00C1">
              <w:rPr>
                <w:rStyle w:val="Hyperlink"/>
                <w:noProof/>
                <w:spacing w:val="-19"/>
              </w:rPr>
              <w:t xml:space="preserve"> </w:t>
            </w:r>
            <w:r w:rsidRPr="00BD00C1">
              <w:rPr>
                <w:rStyle w:val="Hyperlink"/>
                <w:noProof/>
              </w:rPr>
              <w:t>(RN</w:t>
            </w:r>
            <w:r w:rsidRPr="00BD00C1">
              <w:rPr>
                <w:rStyle w:val="Hyperlink"/>
                <w:noProof/>
                <w:spacing w:val="-18"/>
              </w:rPr>
              <w:t xml:space="preserve"> </w:t>
            </w:r>
            <w:r w:rsidRPr="00BD00C1">
              <w:rPr>
                <w:rStyle w:val="Hyperlink"/>
                <w:noProof/>
              </w:rPr>
              <w:t>Licensure)</w:t>
            </w:r>
            <w:r w:rsidRPr="00BD00C1">
              <w:rPr>
                <w:rStyle w:val="Hyperlink"/>
                <w:noProof/>
                <w:spacing w:val="-18"/>
              </w:rPr>
              <w:t xml:space="preserve"> </w:t>
            </w:r>
            <w:r w:rsidRPr="00BD00C1">
              <w:rPr>
                <w:rStyle w:val="Hyperlink"/>
                <w:noProof/>
                <w:spacing w:val="-4"/>
              </w:rPr>
              <w:t>Exam</w:t>
            </w:r>
            <w:r>
              <w:rPr>
                <w:noProof/>
                <w:webHidden/>
              </w:rPr>
              <w:tab/>
            </w:r>
            <w:r>
              <w:rPr>
                <w:noProof/>
                <w:webHidden/>
              </w:rPr>
              <w:fldChar w:fldCharType="begin"/>
            </w:r>
            <w:r>
              <w:rPr>
                <w:noProof/>
                <w:webHidden/>
              </w:rPr>
              <w:instrText xml:space="preserve"> PAGEREF _Toc226114694 \h </w:instrText>
            </w:r>
            <w:r>
              <w:rPr>
                <w:noProof/>
                <w:webHidden/>
              </w:rPr>
            </w:r>
            <w:r>
              <w:rPr>
                <w:noProof/>
                <w:webHidden/>
              </w:rPr>
              <w:fldChar w:fldCharType="separate"/>
            </w:r>
            <w:r>
              <w:rPr>
                <w:noProof/>
                <w:webHidden/>
              </w:rPr>
              <w:t>47</w:t>
            </w:r>
            <w:r>
              <w:rPr>
                <w:noProof/>
                <w:webHidden/>
              </w:rPr>
              <w:fldChar w:fldCharType="end"/>
            </w:r>
          </w:hyperlink>
        </w:p>
        <w:p w14:paraId="32F7C1B7" w14:textId="4F3686F3"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95" w:history="1">
            <w:r w:rsidRPr="00BD00C1">
              <w:rPr>
                <w:rStyle w:val="Hyperlink"/>
                <w:noProof/>
              </w:rPr>
              <w:t>Grievance</w:t>
            </w:r>
            <w:r w:rsidRPr="00BD00C1">
              <w:rPr>
                <w:rStyle w:val="Hyperlink"/>
                <w:noProof/>
                <w:spacing w:val="-12"/>
              </w:rPr>
              <w:t xml:space="preserve"> </w:t>
            </w:r>
            <w:r w:rsidRPr="00BD00C1">
              <w:rPr>
                <w:rStyle w:val="Hyperlink"/>
                <w:noProof/>
                <w:spacing w:val="-2"/>
              </w:rPr>
              <w:t>Procedure</w:t>
            </w:r>
            <w:r>
              <w:rPr>
                <w:noProof/>
                <w:webHidden/>
              </w:rPr>
              <w:tab/>
            </w:r>
            <w:r>
              <w:rPr>
                <w:noProof/>
                <w:webHidden/>
              </w:rPr>
              <w:fldChar w:fldCharType="begin"/>
            </w:r>
            <w:r>
              <w:rPr>
                <w:noProof/>
                <w:webHidden/>
              </w:rPr>
              <w:instrText xml:space="preserve"> PAGEREF _Toc226114695 \h </w:instrText>
            </w:r>
            <w:r>
              <w:rPr>
                <w:noProof/>
                <w:webHidden/>
              </w:rPr>
            </w:r>
            <w:r>
              <w:rPr>
                <w:noProof/>
                <w:webHidden/>
              </w:rPr>
              <w:fldChar w:fldCharType="separate"/>
            </w:r>
            <w:r>
              <w:rPr>
                <w:noProof/>
                <w:webHidden/>
              </w:rPr>
              <w:t>48</w:t>
            </w:r>
            <w:r>
              <w:rPr>
                <w:noProof/>
                <w:webHidden/>
              </w:rPr>
              <w:fldChar w:fldCharType="end"/>
            </w:r>
          </w:hyperlink>
        </w:p>
        <w:p w14:paraId="65CF59CD" w14:textId="3725AD95"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696" w:history="1">
            <w:r w:rsidRPr="00BD00C1">
              <w:rPr>
                <w:rStyle w:val="Hyperlink"/>
                <w:rFonts w:ascii="Arial" w:hAnsi="Arial"/>
                <w:noProof/>
              </w:rPr>
              <w:t>CLINICAL POLICIES</w:t>
            </w:r>
            <w:r>
              <w:rPr>
                <w:noProof/>
                <w:webHidden/>
              </w:rPr>
              <w:tab/>
            </w:r>
            <w:r>
              <w:rPr>
                <w:noProof/>
                <w:webHidden/>
              </w:rPr>
              <w:fldChar w:fldCharType="begin"/>
            </w:r>
            <w:r>
              <w:rPr>
                <w:noProof/>
                <w:webHidden/>
              </w:rPr>
              <w:instrText xml:space="preserve"> PAGEREF _Toc226114696 \h </w:instrText>
            </w:r>
            <w:r>
              <w:rPr>
                <w:noProof/>
                <w:webHidden/>
              </w:rPr>
            </w:r>
            <w:r>
              <w:rPr>
                <w:noProof/>
                <w:webHidden/>
              </w:rPr>
              <w:fldChar w:fldCharType="separate"/>
            </w:r>
            <w:r>
              <w:rPr>
                <w:noProof/>
                <w:webHidden/>
              </w:rPr>
              <w:t>50</w:t>
            </w:r>
            <w:r>
              <w:rPr>
                <w:noProof/>
                <w:webHidden/>
              </w:rPr>
              <w:fldChar w:fldCharType="end"/>
            </w:r>
          </w:hyperlink>
        </w:p>
        <w:p w14:paraId="5EB502E2" w14:textId="5EB33840"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97" w:history="1">
            <w:r w:rsidRPr="00BD00C1">
              <w:rPr>
                <w:rStyle w:val="Hyperlink"/>
                <w:noProof/>
              </w:rPr>
              <w:t>Technical</w:t>
            </w:r>
            <w:r w:rsidRPr="00BD00C1">
              <w:rPr>
                <w:rStyle w:val="Hyperlink"/>
                <w:noProof/>
                <w:spacing w:val="-14"/>
              </w:rPr>
              <w:t xml:space="preserve"> </w:t>
            </w:r>
            <w:r w:rsidRPr="00BD00C1">
              <w:rPr>
                <w:rStyle w:val="Hyperlink"/>
                <w:noProof/>
                <w:spacing w:val="-2"/>
              </w:rPr>
              <w:t>Standards</w:t>
            </w:r>
            <w:r>
              <w:rPr>
                <w:noProof/>
                <w:webHidden/>
              </w:rPr>
              <w:tab/>
            </w:r>
            <w:r>
              <w:rPr>
                <w:noProof/>
                <w:webHidden/>
              </w:rPr>
              <w:fldChar w:fldCharType="begin"/>
            </w:r>
            <w:r>
              <w:rPr>
                <w:noProof/>
                <w:webHidden/>
              </w:rPr>
              <w:instrText xml:space="preserve"> PAGEREF _Toc226114697 \h </w:instrText>
            </w:r>
            <w:r>
              <w:rPr>
                <w:noProof/>
                <w:webHidden/>
              </w:rPr>
            </w:r>
            <w:r>
              <w:rPr>
                <w:noProof/>
                <w:webHidden/>
              </w:rPr>
              <w:fldChar w:fldCharType="separate"/>
            </w:r>
            <w:r>
              <w:rPr>
                <w:noProof/>
                <w:webHidden/>
              </w:rPr>
              <w:t>50</w:t>
            </w:r>
            <w:r>
              <w:rPr>
                <w:noProof/>
                <w:webHidden/>
              </w:rPr>
              <w:fldChar w:fldCharType="end"/>
            </w:r>
          </w:hyperlink>
        </w:p>
        <w:p w14:paraId="613C8A24" w14:textId="3A2907BC"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98" w:history="1">
            <w:r w:rsidRPr="00BD00C1">
              <w:rPr>
                <w:rStyle w:val="Hyperlink"/>
                <w:noProof/>
              </w:rPr>
              <w:t>Clinical</w:t>
            </w:r>
            <w:r w:rsidRPr="00BD00C1">
              <w:rPr>
                <w:rStyle w:val="Hyperlink"/>
                <w:noProof/>
                <w:spacing w:val="-14"/>
              </w:rPr>
              <w:t xml:space="preserve"> </w:t>
            </w:r>
            <w:r w:rsidRPr="00BD00C1">
              <w:rPr>
                <w:rStyle w:val="Hyperlink"/>
                <w:noProof/>
              </w:rPr>
              <w:t>Placements</w:t>
            </w:r>
            <w:r>
              <w:rPr>
                <w:noProof/>
                <w:webHidden/>
              </w:rPr>
              <w:tab/>
            </w:r>
            <w:r>
              <w:rPr>
                <w:noProof/>
                <w:webHidden/>
              </w:rPr>
              <w:fldChar w:fldCharType="begin"/>
            </w:r>
            <w:r>
              <w:rPr>
                <w:noProof/>
                <w:webHidden/>
              </w:rPr>
              <w:instrText xml:space="preserve"> PAGEREF _Toc226114698 \h </w:instrText>
            </w:r>
            <w:r>
              <w:rPr>
                <w:noProof/>
                <w:webHidden/>
              </w:rPr>
            </w:r>
            <w:r>
              <w:rPr>
                <w:noProof/>
                <w:webHidden/>
              </w:rPr>
              <w:fldChar w:fldCharType="separate"/>
            </w:r>
            <w:r>
              <w:rPr>
                <w:noProof/>
                <w:webHidden/>
              </w:rPr>
              <w:t>53</w:t>
            </w:r>
            <w:r>
              <w:rPr>
                <w:noProof/>
                <w:webHidden/>
              </w:rPr>
              <w:fldChar w:fldCharType="end"/>
            </w:r>
          </w:hyperlink>
        </w:p>
        <w:p w14:paraId="6A8C7273" w14:textId="3CC04314"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699" w:history="1">
            <w:r w:rsidRPr="00BD00C1">
              <w:rPr>
                <w:rStyle w:val="Hyperlink"/>
                <w:noProof/>
              </w:rPr>
              <w:t>Clinical</w:t>
            </w:r>
            <w:r w:rsidRPr="00BD00C1">
              <w:rPr>
                <w:rStyle w:val="Hyperlink"/>
                <w:noProof/>
                <w:spacing w:val="-6"/>
              </w:rPr>
              <w:t xml:space="preserve"> </w:t>
            </w:r>
            <w:r w:rsidRPr="00BD00C1">
              <w:rPr>
                <w:rStyle w:val="Hyperlink"/>
                <w:noProof/>
              </w:rPr>
              <w:t>Site Responsibilities</w:t>
            </w:r>
            <w:r>
              <w:rPr>
                <w:noProof/>
                <w:webHidden/>
              </w:rPr>
              <w:tab/>
            </w:r>
            <w:r>
              <w:rPr>
                <w:noProof/>
                <w:webHidden/>
              </w:rPr>
              <w:fldChar w:fldCharType="begin"/>
            </w:r>
            <w:r>
              <w:rPr>
                <w:noProof/>
                <w:webHidden/>
              </w:rPr>
              <w:instrText xml:space="preserve"> PAGEREF _Toc226114699 \h </w:instrText>
            </w:r>
            <w:r>
              <w:rPr>
                <w:noProof/>
                <w:webHidden/>
              </w:rPr>
            </w:r>
            <w:r>
              <w:rPr>
                <w:noProof/>
                <w:webHidden/>
              </w:rPr>
              <w:fldChar w:fldCharType="separate"/>
            </w:r>
            <w:r>
              <w:rPr>
                <w:noProof/>
                <w:webHidden/>
              </w:rPr>
              <w:t>54</w:t>
            </w:r>
            <w:r>
              <w:rPr>
                <w:noProof/>
                <w:webHidden/>
              </w:rPr>
              <w:fldChar w:fldCharType="end"/>
            </w:r>
          </w:hyperlink>
        </w:p>
        <w:p w14:paraId="290F8AC8" w14:textId="69D0A05C"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00" w:history="1">
            <w:r w:rsidRPr="00BD00C1">
              <w:rPr>
                <w:rStyle w:val="Hyperlink"/>
                <w:noProof/>
              </w:rPr>
              <w:t>Employment</w:t>
            </w:r>
            <w:r>
              <w:rPr>
                <w:noProof/>
                <w:webHidden/>
              </w:rPr>
              <w:tab/>
            </w:r>
            <w:r>
              <w:rPr>
                <w:noProof/>
                <w:webHidden/>
              </w:rPr>
              <w:fldChar w:fldCharType="begin"/>
            </w:r>
            <w:r>
              <w:rPr>
                <w:noProof/>
                <w:webHidden/>
              </w:rPr>
              <w:instrText xml:space="preserve"> PAGEREF _Toc226114700 \h </w:instrText>
            </w:r>
            <w:r>
              <w:rPr>
                <w:noProof/>
                <w:webHidden/>
              </w:rPr>
            </w:r>
            <w:r>
              <w:rPr>
                <w:noProof/>
                <w:webHidden/>
              </w:rPr>
              <w:fldChar w:fldCharType="separate"/>
            </w:r>
            <w:r>
              <w:rPr>
                <w:noProof/>
                <w:webHidden/>
              </w:rPr>
              <w:t>55</w:t>
            </w:r>
            <w:r>
              <w:rPr>
                <w:noProof/>
                <w:webHidden/>
              </w:rPr>
              <w:fldChar w:fldCharType="end"/>
            </w:r>
          </w:hyperlink>
        </w:p>
        <w:p w14:paraId="544BEECD" w14:textId="66C08686"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01" w:history="1">
            <w:r w:rsidRPr="00BD00C1">
              <w:rPr>
                <w:rStyle w:val="Hyperlink"/>
                <w:noProof/>
              </w:rPr>
              <w:t>Clinical</w:t>
            </w:r>
            <w:r w:rsidRPr="00BD00C1">
              <w:rPr>
                <w:rStyle w:val="Hyperlink"/>
                <w:noProof/>
                <w:spacing w:val="-7"/>
              </w:rPr>
              <w:t xml:space="preserve"> </w:t>
            </w:r>
            <w:r w:rsidRPr="00BD00C1">
              <w:rPr>
                <w:rStyle w:val="Hyperlink"/>
                <w:noProof/>
              </w:rPr>
              <w:t>Experiences</w:t>
            </w:r>
            <w:r>
              <w:rPr>
                <w:noProof/>
                <w:webHidden/>
              </w:rPr>
              <w:tab/>
            </w:r>
            <w:r>
              <w:rPr>
                <w:noProof/>
                <w:webHidden/>
              </w:rPr>
              <w:fldChar w:fldCharType="begin"/>
            </w:r>
            <w:r>
              <w:rPr>
                <w:noProof/>
                <w:webHidden/>
              </w:rPr>
              <w:instrText xml:space="preserve"> PAGEREF _Toc226114701 \h </w:instrText>
            </w:r>
            <w:r>
              <w:rPr>
                <w:noProof/>
                <w:webHidden/>
              </w:rPr>
            </w:r>
            <w:r>
              <w:rPr>
                <w:noProof/>
                <w:webHidden/>
              </w:rPr>
              <w:fldChar w:fldCharType="separate"/>
            </w:r>
            <w:r>
              <w:rPr>
                <w:noProof/>
                <w:webHidden/>
              </w:rPr>
              <w:t>55</w:t>
            </w:r>
            <w:r>
              <w:rPr>
                <w:noProof/>
                <w:webHidden/>
              </w:rPr>
              <w:fldChar w:fldCharType="end"/>
            </w:r>
          </w:hyperlink>
        </w:p>
        <w:p w14:paraId="001507A4" w14:textId="23B629AA"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02" w:history="1">
            <w:r w:rsidRPr="00BD00C1">
              <w:rPr>
                <w:rStyle w:val="Hyperlink"/>
                <w:noProof/>
              </w:rPr>
              <w:t>Expectation</w:t>
            </w:r>
            <w:r w:rsidRPr="00BD00C1">
              <w:rPr>
                <w:rStyle w:val="Hyperlink"/>
                <w:noProof/>
                <w:spacing w:val="-6"/>
              </w:rPr>
              <w:t xml:space="preserve"> </w:t>
            </w:r>
            <w:r w:rsidRPr="00BD00C1">
              <w:rPr>
                <w:rStyle w:val="Hyperlink"/>
                <w:noProof/>
              </w:rPr>
              <w:t>of</w:t>
            </w:r>
            <w:r w:rsidRPr="00BD00C1">
              <w:rPr>
                <w:rStyle w:val="Hyperlink"/>
                <w:noProof/>
                <w:spacing w:val="-6"/>
              </w:rPr>
              <w:t xml:space="preserve"> </w:t>
            </w:r>
            <w:r w:rsidRPr="00BD00C1">
              <w:rPr>
                <w:rStyle w:val="Hyperlink"/>
                <w:noProof/>
              </w:rPr>
              <w:t>Competent</w:t>
            </w:r>
            <w:r w:rsidRPr="00BD00C1">
              <w:rPr>
                <w:rStyle w:val="Hyperlink"/>
                <w:noProof/>
                <w:spacing w:val="-7"/>
              </w:rPr>
              <w:t xml:space="preserve"> </w:t>
            </w:r>
            <w:r w:rsidRPr="00BD00C1">
              <w:rPr>
                <w:rStyle w:val="Hyperlink"/>
                <w:noProof/>
              </w:rPr>
              <w:t>Behavior</w:t>
            </w:r>
            <w:r w:rsidRPr="00BD00C1">
              <w:rPr>
                <w:rStyle w:val="Hyperlink"/>
                <w:noProof/>
                <w:spacing w:val="-4"/>
              </w:rPr>
              <w:t xml:space="preserve"> </w:t>
            </w:r>
            <w:r w:rsidRPr="00BD00C1">
              <w:rPr>
                <w:rStyle w:val="Hyperlink"/>
                <w:noProof/>
              </w:rPr>
              <w:t>and</w:t>
            </w:r>
            <w:r w:rsidRPr="00BD00C1">
              <w:rPr>
                <w:rStyle w:val="Hyperlink"/>
                <w:noProof/>
                <w:spacing w:val="-3"/>
              </w:rPr>
              <w:t xml:space="preserve"> </w:t>
            </w:r>
            <w:r w:rsidRPr="00BD00C1">
              <w:rPr>
                <w:rStyle w:val="Hyperlink"/>
                <w:noProof/>
                <w:spacing w:val="-2"/>
              </w:rPr>
              <w:t>Performance</w:t>
            </w:r>
            <w:r>
              <w:rPr>
                <w:noProof/>
                <w:webHidden/>
              </w:rPr>
              <w:tab/>
            </w:r>
            <w:r>
              <w:rPr>
                <w:noProof/>
                <w:webHidden/>
              </w:rPr>
              <w:fldChar w:fldCharType="begin"/>
            </w:r>
            <w:r>
              <w:rPr>
                <w:noProof/>
                <w:webHidden/>
              </w:rPr>
              <w:instrText xml:space="preserve"> PAGEREF _Toc226114702 \h </w:instrText>
            </w:r>
            <w:r>
              <w:rPr>
                <w:noProof/>
                <w:webHidden/>
              </w:rPr>
            </w:r>
            <w:r>
              <w:rPr>
                <w:noProof/>
                <w:webHidden/>
              </w:rPr>
              <w:fldChar w:fldCharType="separate"/>
            </w:r>
            <w:r>
              <w:rPr>
                <w:noProof/>
                <w:webHidden/>
              </w:rPr>
              <w:t>55</w:t>
            </w:r>
            <w:r>
              <w:rPr>
                <w:noProof/>
                <w:webHidden/>
              </w:rPr>
              <w:fldChar w:fldCharType="end"/>
            </w:r>
          </w:hyperlink>
        </w:p>
        <w:p w14:paraId="41D2D7E6" w14:textId="403DECDA"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03" w:history="1">
            <w:r w:rsidRPr="00BD00C1">
              <w:rPr>
                <w:rStyle w:val="Hyperlink"/>
                <w:noProof/>
              </w:rPr>
              <w:t>Dress</w:t>
            </w:r>
            <w:r w:rsidRPr="00BD00C1">
              <w:rPr>
                <w:rStyle w:val="Hyperlink"/>
                <w:noProof/>
                <w:spacing w:val="-5"/>
              </w:rPr>
              <w:t xml:space="preserve"> </w:t>
            </w:r>
            <w:r w:rsidRPr="00BD00C1">
              <w:rPr>
                <w:rStyle w:val="Hyperlink"/>
                <w:noProof/>
              </w:rPr>
              <w:t>Code</w:t>
            </w:r>
            <w:r w:rsidRPr="00BD00C1">
              <w:rPr>
                <w:rStyle w:val="Hyperlink"/>
                <w:noProof/>
                <w:spacing w:val="-2"/>
              </w:rPr>
              <w:t xml:space="preserve"> </w:t>
            </w:r>
            <w:r w:rsidRPr="00BD00C1">
              <w:rPr>
                <w:rStyle w:val="Hyperlink"/>
                <w:noProof/>
              </w:rPr>
              <w:t>&amp;</w:t>
            </w:r>
            <w:r w:rsidRPr="00BD00C1">
              <w:rPr>
                <w:rStyle w:val="Hyperlink"/>
                <w:noProof/>
                <w:spacing w:val="-5"/>
              </w:rPr>
              <w:t xml:space="preserve"> </w:t>
            </w:r>
            <w:r w:rsidRPr="00BD00C1">
              <w:rPr>
                <w:rStyle w:val="Hyperlink"/>
                <w:noProof/>
                <w:spacing w:val="-2"/>
              </w:rPr>
              <w:t>Uniforms</w:t>
            </w:r>
            <w:r>
              <w:rPr>
                <w:noProof/>
                <w:webHidden/>
              </w:rPr>
              <w:tab/>
            </w:r>
            <w:r>
              <w:rPr>
                <w:noProof/>
                <w:webHidden/>
              </w:rPr>
              <w:fldChar w:fldCharType="begin"/>
            </w:r>
            <w:r>
              <w:rPr>
                <w:noProof/>
                <w:webHidden/>
              </w:rPr>
              <w:instrText xml:space="preserve"> PAGEREF _Toc226114703 \h </w:instrText>
            </w:r>
            <w:r>
              <w:rPr>
                <w:noProof/>
                <w:webHidden/>
              </w:rPr>
            </w:r>
            <w:r>
              <w:rPr>
                <w:noProof/>
                <w:webHidden/>
              </w:rPr>
              <w:fldChar w:fldCharType="separate"/>
            </w:r>
            <w:r>
              <w:rPr>
                <w:noProof/>
                <w:webHidden/>
              </w:rPr>
              <w:t>56</w:t>
            </w:r>
            <w:r>
              <w:rPr>
                <w:noProof/>
                <w:webHidden/>
              </w:rPr>
              <w:fldChar w:fldCharType="end"/>
            </w:r>
          </w:hyperlink>
        </w:p>
        <w:p w14:paraId="50B16AAC" w14:textId="76B738E1"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04" w:history="1">
            <w:r w:rsidRPr="00BD00C1">
              <w:rPr>
                <w:rStyle w:val="Hyperlink"/>
                <w:rFonts w:cs="Arial"/>
                <w:noProof/>
              </w:rPr>
              <w:t>Uniform</w:t>
            </w:r>
            <w:r>
              <w:rPr>
                <w:noProof/>
                <w:webHidden/>
              </w:rPr>
              <w:tab/>
            </w:r>
            <w:r>
              <w:rPr>
                <w:noProof/>
                <w:webHidden/>
              </w:rPr>
              <w:fldChar w:fldCharType="begin"/>
            </w:r>
            <w:r>
              <w:rPr>
                <w:noProof/>
                <w:webHidden/>
              </w:rPr>
              <w:instrText xml:space="preserve"> PAGEREF _Toc226114704 \h </w:instrText>
            </w:r>
            <w:r>
              <w:rPr>
                <w:noProof/>
                <w:webHidden/>
              </w:rPr>
            </w:r>
            <w:r>
              <w:rPr>
                <w:noProof/>
                <w:webHidden/>
              </w:rPr>
              <w:fldChar w:fldCharType="separate"/>
            </w:r>
            <w:r>
              <w:rPr>
                <w:noProof/>
                <w:webHidden/>
              </w:rPr>
              <w:t>56</w:t>
            </w:r>
            <w:r>
              <w:rPr>
                <w:noProof/>
                <w:webHidden/>
              </w:rPr>
              <w:fldChar w:fldCharType="end"/>
            </w:r>
          </w:hyperlink>
        </w:p>
        <w:p w14:paraId="415620FA" w14:textId="2CDF7E5D"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05" w:history="1">
            <w:r w:rsidRPr="00BD00C1">
              <w:rPr>
                <w:rStyle w:val="Hyperlink"/>
                <w:rFonts w:cs="Arial"/>
                <w:noProof/>
              </w:rPr>
              <w:t>Shoes</w:t>
            </w:r>
            <w:r>
              <w:rPr>
                <w:noProof/>
                <w:webHidden/>
              </w:rPr>
              <w:tab/>
            </w:r>
            <w:r>
              <w:rPr>
                <w:noProof/>
                <w:webHidden/>
              </w:rPr>
              <w:fldChar w:fldCharType="begin"/>
            </w:r>
            <w:r>
              <w:rPr>
                <w:noProof/>
                <w:webHidden/>
              </w:rPr>
              <w:instrText xml:space="preserve"> PAGEREF _Toc226114705 \h </w:instrText>
            </w:r>
            <w:r>
              <w:rPr>
                <w:noProof/>
                <w:webHidden/>
              </w:rPr>
            </w:r>
            <w:r>
              <w:rPr>
                <w:noProof/>
                <w:webHidden/>
              </w:rPr>
              <w:fldChar w:fldCharType="separate"/>
            </w:r>
            <w:r>
              <w:rPr>
                <w:noProof/>
                <w:webHidden/>
              </w:rPr>
              <w:t>56</w:t>
            </w:r>
            <w:r>
              <w:rPr>
                <w:noProof/>
                <w:webHidden/>
              </w:rPr>
              <w:fldChar w:fldCharType="end"/>
            </w:r>
          </w:hyperlink>
        </w:p>
        <w:p w14:paraId="203BDE28" w14:textId="2B583D3F"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06" w:history="1">
            <w:r w:rsidRPr="00BD00C1">
              <w:rPr>
                <w:rStyle w:val="Hyperlink"/>
                <w:rFonts w:cs="Arial"/>
                <w:noProof/>
              </w:rPr>
              <w:t>Hair</w:t>
            </w:r>
            <w:r>
              <w:rPr>
                <w:noProof/>
                <w:webHidden/>
              </w:rPr>
              <w:tab/>
            </w:r>
            <w:r>
              <w:rPr>
                <w:noProof/>
                <w:webHidden/>
              </w:rPr>
              <w:fldChar w:fldCharType="begin"/>
            </w:r>
            <w:r>
              <w:rPr>
                <w:noProof/>
                <w:webHidden/>
              </w:rPr>
              <w:instrText xml:space="preserve"> PAGEREF _Toc226114706 \h </w:instrText>
            </w:r>
            <w:r>
              <w:rPr>
                <w:noProof/>
                <w:webHidden/>
              </w:rPr>
            </w:r>
            <w:r>
              <w:rPr>
                <w:noProof/>
                <w:webHidden/>
              </w:rPr>
              <w:fldChar w:fldCharType="separate"/>
            </w:r>
            <w:r>
              <w:rPr>
                <w:noProof/>
                <w:webHidden/>
              </w:rPr>
              <w:t>56</w:t>
            </w:r>
            <w:r>
              <w:rPr>
                <w:noProof/>
                <w:webHidden/>
              </w:rPr>
              <w:fldChar w:fldCharType="end"/>
            </w:r>
          </w:hyperlink>
        </w:p>
        <w:p w14:paraId="33C65503" w14:textId="6FD3CC28"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07" w:history="1">
            <w:r w:rsidRPr="00BD00C1">
              <w:rPr>
                <w:rStyle w:val="Hyperlink"/>
                <w:rFonts w:cs="Arial"/>
                <w:noProof/>
              </w:rPr>
              <w:t>Nails and Cosmetic Enhancements</w:t>
            </w:r>
            <w:r>
              <w:rPr>
                <w:noProof/>
                <w:webHidden/>
              </w:rPr>
              <w:tab/>
            </w:r>
            <w:r>
              <w:rPr>
                <w:noProof/>
                <w:webHidden/>
              </w:rPr>
              <w:fldChar w:fldCharType="begin"/>
            </w:r>
            <w:r>
              <w:rPr>
                <w:noProof/>
                <w:webHidden/>
              </w:rPr>
              <w:instrText xml:space="preserve"> PAGEREF _Toc226114707 \h </w:instrText>
            </w:r>
            <w:r>
              <w:rPr>
                <w:noProof/>
                <w:webHidden/>
              </w:rPr>
            </w:r>
            <w:r>
              <w:rPr>
                <w:noProof/>
                <w:webHidden/>
              </w:rPr>
              <w:fldChar w:fldCharType="separate"/>
            </w:r>
            <w:r>
              <w:rPr>
                <w:noProof/>
                <w:webHidden/>
              </w:rPr>
              <w:t>57</w:t>
            </w:r>
            <w:r>
              <w:rPr>
                <w:noProof/>
                <w:webHidden/>
              </w:rPr>
              <w:fldChar w:fldCharType="end"/>
            </w:r>
          </w:hyperlink>
        </w:p>
        <w:p w14:paraId="5AB81B92" w14:textId="1EF88F16"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08" w:history="1">
            <w:r w:rsidRPr="00BD00C1">
              <w:rPr>
                <w:rStyle w:val="Hyperlink"/>
                <w:rFonts w:cs="Arial"/>
                <w:noProof/>
              </w:rPr>
              <w:t>Tattoos</w:t>
            </w:r>
            <w:r>
              <w:rPr>
                <w:noProof/>
                <w:webHidden/>
              </w:rPr>
              <w:tab/>
            </w:r>
            <w:r>
              <w:rPr>
                <w:noProof/>
                <w:webHidden/>
              </w:rPr>
              <w:fldChar w:fldCharType="begin"/>
            </w:r>
            <w:r>
              <w:rPr>
                <w:noProof/>
                <w:webHidden/>
              </w:rPr>
              <w:instrText xml:space="preserve"> PAGEREF _Toc226114708 \h </w:instrText>
            </w:r>
            <w:r>
              <w:rPr>
                <w:noProof/>
                <w:webHidden/>
              </w:rPr>
            </w:r>
            <w:r>
              <w:rPr>
                <w:noProof/>
                <w:webHidden/>
              </w:rPr>
              <w:fldChar w:fldCharType="separate"/>
            </w:r>
            <w:r>
              <w:rPr>
                <w:noProof/>
                <w:webHidden/>
              </w:rPr>
              <w:t>57</w:t>
            </w:r>
            <w:r>
              <w:rPr>
                <w:noProof/>
                <w:webHidden/>
              </w:rPr>
              <w:fldChar w:fldCharType="end"/>
            </w:r>
          </w:hyperlink>
        </w:p>
        <w:p w14:paraId="640694D1" w14:textId="533BDA7F"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09" w:history="1">
            <w:r w:rsidRPr="00BD00C1">
              <w:rPr>
                <w:rStyle w:val="Hyperlink"/>
                <w:rFonts w:cs="Arial"/>
                <w:noProof/>
              </w:rPr>
              <w:t>Jewelry</w:t>
            </w:r>
            <w:r>
              <w:rPr>
                <w:noProof/>
                <w:webHidden/>
              </w:rPr>
              <w:tab/>
            </w:r>
            <w:r>
              <w:rPr>
                <w:noProof/>
                <w:webHidden/>
              </w:rPr>
              <w:fldChar w:fldCharType="begin"/>
            </w:r>
            <w:r>
              <w:rPr>
                <w:noProof/>
                <w:webHidden/>
              </w:rPr>
              <w:instrText xml:space="preserve"> PAGEREF _Toc226114709 \h </w:instrText>
            </w:r>
            <w:r>
              <w:rPr>
                <w:noProof/>
                <w:webHidden/>
              </w:rPr>
            </w:r>
            <w:r>
              <w:rPr>
                <w:noProof/>
                <w:webHidden/>
              </w:rPr>
              <w:fldChar w:fldCharType="separate"/>
            </w:r>
            <w:r>
              <w:rPr>
                <w:noProof/>
                <w:webHidden/>
              </w:rPr>
              <w:t>57</w:t>
            </w:r>
            <w:r>
              <w:rPr>
                <w:noProof/>
                <w:webHidden/>
              </w:rPr>
              <w:fldChar w:fldCharType="end"/>
            </w:r>
          </w:hyperlink>
        </w:p>
        <w:p w14:paraId="6B87FB87" w14:textId="64FCE2DF"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10" w:history="1">
            <w:r w:rsidRPr="00BD00C1">
              <w:rPr>
                <w:rStyle w:val="Hyperlink"/>
                <w:noProof/>
              </w:rPr>
              <w:t>Equipment</w:t>
            </w:r>
            <w:r>
              <w:rPr>
                <w:noProof/>
                <w:webHidden/>
              </w:rPr>
              <w:tab/>
            </w:r>
            <w:r>
              <w:rPr>
                <w:noProof/>
                <w:webHidden/>
              </w:rPr>
              <w:fldChar w:fldCharType="begin"/>
            </w:r>
            <w:r>
              <w:rPr>
                <w:noProof/>
                <w:webHidden/>
              </w:rPr>
              <w:instrText xml:space="preserve"> PAGEREF _Toc226114710 \h </w:instrText>
            </w:r>
            <w:r>
              <w:rPr>
                <w:noProof/>
                <w:webHidden/>
              </w:rPr>
            </w:r>
            <w:r>
              <w:rPr>
                <w:noProof/>
                <w:webHidden/>
              </w:rPr>
              <w:fldChar w:fldCharType="separate"/>
            </w:r>
            <w:r>
              <w:rPr>
                <w:noProof/>
                <w:webHidden/>
              </w:rPr>
              <w:t>57</w:t>
            </w:r>
            <w:r>
              <w:rPr>
                <w:noProof/>
                <w:webHidden/>
              </w:rPr>
              <w:fldChar w:fldCharType="end"/>
            </w:r>
          </w:hyperlink>
        </w:p>
        <w:p w14:paraId="5AC94F92" w14:textId="79D1056F"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11" w:history="1">
            <w:r w:rsidRPr="00BD00C1">
              <w:rPr>
                <w:rStyle w:val="Hyperlink"/>
                <w:noProof/>
              </w:rPr>
              <w:t>Cellphones in the Clinical Environment</w:t>
            </w:r>
            <w:r>
              <w:rPr>
                <w:noProof/>
                <w:webHidden/>
              </w:rPr>
              <w:tab/>
            </w:r>
            <w:r>
              <w:rPr>
                <w:noProof/>
                <w:webHidden/>
              </w:rPr>
              <w:fldChar w:fldCharType="begin"/>
            </w:r>
            <w:r>
              <w:rPr>
                <w:noProof/>
                <w:webHidden/>
              </w:rPr>
              <w:instrText xml:space="preserve"> PAGEREF _Toc226114711 \h </w:instrText>
            </w:r>
            <w:r>
              <w:rPr>
                <w:noProof/>
                <w:webHidden/>
              </w:rPr>
            </w:r>
            <w:r>
              <w:rPr>
                <w:noProof/>
                <w:webHidden/>
              </w:rPr>
              <w:fldChar w:fldCharType="separate"/>
            </w:r>
            <w:r>
              <w:rPr>
                <w:noProof/>
                <w:webHidden/>
              </w:rPr>
              <w:t>57</w:t>
            </w:r>
            <w:r>
              <w:rPr>
                <w:noProof/>
                <w:webHidden/>
              </w:rPr>
              <w:fldChar w:fldCharType="end"/>
            </w:r>
          </w:hyperlink>
        </w:p>
        <w:p w14:paraId="77FE72AC" w14:textId="0B88362D"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12" w:history="1">
            <w:r w:rsidRPr="00BD00C1">
              <w:rPr>
                <w:rStyle w:val="Hyperlink"/>
                <w:noProof/>
              </w:rPr>
              <w:t>Clinical</w:t>
            </w:r>
            <w:r w:rsidRPr="00BD00C1">
              <w:rPr>
                <w:rStyle w:val="Hyperlink"/>
                <w:noProof/>
                <w:spacing w:val="-7"/>
              </w:rPr>
              <w:t xml:space="preserve"> </w:t>
            </w:r>
            <w:r w:rsidRPr="00BD00C1">
              <w:rPr>
                <w:rStyle w:val="Hyperlink"/>
                <w:noProof/>
                <w:spacing w:val="-2"/>
              </w:rPr>
              <w:t>Travel</w:t>
            </w:r>
            <w:r>
              <w:rPr>
                <w:noProof/>
                <w:webHidden/>
              </w:rPr>
              <w:tab/>
            </w:r>
            <w:r>
              <w:rPr>
                <w:noProof/>
                <w:webHidden/>
              </w:rPr>
              <w:fldChar w:fldCharType="begin"/>
            </w:r>
            <w:r>
              <w:rPr>
                <w:noProof/>
                <w:webHidden/>
              </w:rPr>
              <w:instrText xml:space="preserve"> PAGEREF _Toc226114712 \h </w:instrText>
            </w:r>
            <w:r>
              <w:rPr>
                <w:noProof/>
                <w:webHidden/>
              </w:rPr>
            </w:r>
            <w:r>
              <w:rPr>
                <w:noProof/>
                <w:webHidden/>
              </w:rPr>
              <w:fldChar w:fldCharType="separate"/>
            </w:r>
            <w:r>
              <w:rPr>
                <w:noProof/>
                <w:webHidden/>
              </w:rPr>
              <w:t>58</w:t>
            </w:r>
            <w:r>
              <w:rPr>
                <w:noProof/>
                <w:webHidden/>
              </w:rPr>
              <w:fldChar w:fldCharType="end"/>
            </w:r>
          </w:hyperlink>
        </w:p>
        <w:p w14:paraId="77821A21" w14:textId="3BFE0163"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13" w:history="1">
            <w:r w:rsidRPr="00BD00C1">
              <w:rPr>
                <w:rStyle w:val="Hyperlink"/>
                <w:noProof/>
              </w:rPr>
              <w:t>Health</w:t>
            </w:r>
            <w:r w:rsidRPr="00BD00C1">
              <w:rPr>
                <w:rStyle w:val="Hyperlink"/>
                <w:noProof/>
                <w:spacing w:val="-5"/>
              </w:rPr>
              <w:t xml:space="preserve"> </w:t>
            </w:r>
            <w:r w:rsidRPr="00BD00C1">
              <w:rPr>
                <w:rStyle w:val="Hyperlink"/>
                <w:noProof/>
              </w:rPr>
              <w:t>Insurance</w:t>
            </w:r>
            <w:r>
              <w:rPr>
                <w:noProof/>
                <w:webHidden/>
              </w:rPr>
              <w:tab/>
            </w:r>
            <w:r>
              <w:rPr>
                <w:noProof/>
                <w:webHidden/>
              </w:rPr>
              <w:fldChar w:fldCharType="begin"/>
            </w:r>
            <w:r>
              <w:rPr>
                <w:noProof/>
                <w:webHidden/>
              </w:rPr>
              <w:instrText xml:space="preserve"> PAGEREF _Toc226114713 \h </w:instrText>
            </w:r>
            <w:r>
              <w:rPr>
                <w:noProof/>
                <w:webHidden/>
              </w:rPr>
            </w:r>
            <w:r>
              <w:rPr>
                <w:noProof/>
                <w:webHidden/>
              </w:rPr>
              <w:fldChar w:fldCharType="separate"/>
            </w:r>
            <w:r>
              <w:rPr>
                <w:noProof/>
                <w:webHidden/>
              </w:rPr>
              <w:t>58</w:t>
            </w:r>
            <w:r>
              <w:rPr>
                <w:noProof/>
                <w:webHidden/>
              </w:rPr>
              <w:fldChar w:fldCharType="end"/>
            </w:r>
          </w:hyperlink>
        </w:p>
        <w:p w14:paraId="553168AF" w14:textId="6CCB15C3"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14" w:history="1">
            <w:r w:rsidRPr="00BD00C1">
              <w:rPr>
                <w:rStyle w:val="Hyperlink"/>
                <w:noProof/>
              </w:rPr>
              <w:t>Liability</w:t>
            </w:r>
            <w:r w:rsidRPr="00BD00C1">
              <w:rPr>
                <w:rStyle w:val="Hyperlink"/>
                <w:noProof/>
                <w:spacing w:val="-6"/>
              </w:rPr>
              <w:t xml:space="preserve"> </w:t>
            </w:r>
            <w:r w:rsidRPr="00BD00C1">
              <w:rPr>
                <w:rStyle w:val="Hyperlink"/>
                <w:noProof/>
                <w:spacing w:val="-2"/>
              </w:rPr>
              <w:t>Insurance</w:t>
            </w:r>
            <w:r>
              <w:rPr>
                <w:noProof/>
                <w:webHidden/>
              </w:rPr>
              <w:tab/>
            </w:r>
            <w:r>
              <w:rPr>
                <w:noProof/>
                <w:webHidden/>
              </w:rPr>
              <w:fldChar w:fldCharType="begin"/>
            </w:r>
            <w:r>
              <w:rPr>
                <w:noProof/>
                <w:webHidden/>
              </w:rPr>
              <w:instrText xml:space="preserve"> PAGEREF _Toc226114714 \h </w:instrText>
            </w:r>
            <w:r>
              <w:rPr>
                <w:noProof/>
                <w:webHidden/>
              </w:rPr>
            </w:r>
            <w:r>
              <w:rPr>
                <w:noProof/>
                <w:webHidden/>
              </w:rPr>
              <w:fldChar w:fldCharType="separate"/>
            </w:r>
            <w:r>
              <w:rPr>
                <w:noProof/>
                <w:webHidden/>
              </w:rPr>
              <w:t>58</w:t>
            </w:r>
            <w:r>
              <w:rPr>
                <w:noProof/>
                <w:webHidden/>
              </w:rPr>
              <w:fldChar w:fldCharType="end"/>
            </w:r>
          </w:hyperlink>
        </w:p>
        <w:p w14:paraId="6389F5C9" w14:textId="3E887B17"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15" w:history="1">
            <w:r w:rsidRPr="00BD00C1">
              <w:rPr>
                <w:rStyle w:val="Hyperlink"/>
                <w:noProof/>
              </w:rPr>
              <w:t>Potential</w:t>
            </w:r>
            <w:r w:rsidRPr="00BD00C1">
              <w:rPr>
                <w:rStyle w:val="Hyperlink"/>
                <w:noProof/>
                <w:spacing w:val="-4"/>
              </w:rPr>
              <w:t xml:space="preserve"> </w:t>
            </w:r>
            <w:r w:rsidRPr="00BD00C1">
              <w:rPr>
                <w:rStyle w:val="Hyperlink"/>
                <w:noProof/>
                <w:spacing w:val="-2"/>
              </w:rPr>
              <w:t>Injury</w:t>
            </w:r>
            <w:r>
              <w:rPr>
                <w:noProof/>
                <w:webHidden/>
              </w:rPr>
              <w:tab/>
            </w:r>
            <w:r>
              <w:rPr>
                <w:noProof/>
                <w:webHidden/>
              </w:rPr>
              <w:fldChar w:fldCharType="begin"/>
            </w:r>
            <w:r>
              <w:rPr>
                <w:noProof/>
                <w:webHidden/>
              </w:rPr>
              <w:instrText xml:space="preserve"> PAGEREF _Toc226114715 \h </w:instrText>
            </w:r>
            <w:r>
              <w:rPr>
                <w:noProof/>
                <w:webHidden/>
              </w:rPr>
            </w:r>
            <w:r>
              <w:rPr>
                <w:noProof/>
                <w:webHidden/>
              </w:rPr>
              <w:fldChar w:fldCharType="separate"/>
            </w:r>
            <w:r>
              <w:rPr>
                <w:noProof/>
                <w:webHidden/>
              </w:rPr>
              <w:t>59</w:t>
            </w:r>
            <w:r>
              <w:rPr>
                <w:noProof/>
                <w:webHidden/>
              </w:rPr>
              <w:fldChar w:fldCharType="end"/>
            </w:r>
          </w:hyperlink>
        </w:p>
        <w:p w14:paraId="3EA715A8" w14:textId="7DDA8C57"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16" w:history="1">
            <w:r w:rsidRPr="00BD00C1">
              <w:rPr>
                <w:rStyle w:val="Hyperlink"/>
                <w:noProof/>
              </w:rPr>
              <w:t>Blood-Borne</w:t>
            </w:r>
            <w:r w:rsidRPr="00BD00C1">
              <w:rPr>
                <w:rStyle w:val="Hyperlink"/>
                <w:noProof/>
                <w:spacing w:val="-3"/>
              </w:rPr>
              <w:t xml:space="preserve"> </w:t>
            </w:r>
            <w:r w:rsidRPr="00BD00C1">
              <w:rPr>
                <w:rStyle w:val="Hyperlink"/>
                <w:noProof/>
                <w:spacing w:val="-2"/>
              </w:rPr>
              <w:t>Pathogens</w:t>
            </w:r>
            <w:r>
              <w:rPr>
                <w:noProof/>
                <w:webHidden/>
              </w:rPr>
              <w:tab/>
            </w:r>
            <w:r>
              <w:rPr>
                <w:noProof/>
                <w:webHidden/>
              </w:rPr>
              <w:fldChar w:fldCharType="begin"/>
            </w:r>
            <w:r>
              <w:rPr>
                <w:noProof/>
                <w:webHidden/>
              </w:rPr>
              <w:instrText xml:space="preserve"> PAGEREF _Toc226114716 \h </w:instrText>
            </w:r>
            <w:r>
              <w:rPr>
                <w:noProof/>
                <w:webHidden/>
              </w:rPr>
            </w:r>
            <w:r>
              <w:rPr>
                <w:noProof/>
                <w:webHidden/>
              </w:rPr>
              <w:fldChar w:fldCharType="separate"/>
            </w:r>
            <w:r>
              <w:rPr>
                <w:noProof/>
                <w:webHidden/>
              </w:rPr>
              <w:t>59</w:t>
            </w:r>
            <w:r>
              <w:rPr>
                <w:noProof/>
                <w:webHidden/>
              </w:rPr>
              <w:fldChar w:fldCharType="end"/>
            </w:r>
          </w:hyperlink>
        </w:p>
        <w:p w14:paraId="2AF6AE9E" w14:textId="6CC60092"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17" w:history="1">
            <w:r w:rsidRPr="00BD00C1">
              <w:rPr>
                <w:rStyle w:val="Hyperlink"/>
                <w:rFonts w:cs="Arial"/>
                <w:noProof/>
              </w:rPr>
              <w:t>Methods</w:t>
            </w:r>
            <w:r w:rsidRPr="00BD00C1">
              <w:rPr>
                <w:rStyle w:val="Hyperlink"/>
                <w:rFonts w:cs="Arial"/>
                <w:noProof/>
                <w:spacing w:val="-12"/>
              </w:rPr>
              <w:t xml:space="preserve"> </w:t>
            </w:r>
            <w:r w:rsidRPr="00BD00C1">
              <w:rPr>
                <w:rStyle w:val="Hyperlink"/>
                <w:rFonts w:cs="Arial"/>
                <w:noProof/>
              </w:rPr>
              <w:t>of</w:t>
            </w:r>
            <w:r w:rsidRPr="00BD00C1">
              <w:rPr>
                <w:rStyle w:val="Hyperlink"/>
                <w:rFonts w:cs="Arial"/>
                <w:noProof/>
                <w:spacing w:val="-8"/>
              </w:rPr>
              <w:t xml:space="preserve"> </w:t>
            </w:r>
            <w:r w:rsidRPr="00BD00C1">
              <w:rPr>
                <w:rStyle w:val="Hyperlink"/>
                <w:rFonts w:cs="Arial"/>
                <w:noProof/>
                <w:spacing w:val="-2"/>
              </w:rPr>
              <w:t>Compliance</w:t>
            </w:r>
            <w:r>
              <w:rPr>
                <w:noProof/>
                <w:webHidden/>
              </w:rPr>
              <w:tab/>
            </w:r>
            <w:r>
              <w:rPr>
                <w:noProof/>
                <w:webHidden/>
              </w:rPr>
              <w:fldChar w:fldCharType="begin"/>
            </w:r>
            <w:r>
              <w:rPr>
                <w:noProof/>
                <w:webHidden/>
              </w:rPr>
              <w:instrText xml:space="preserve"> PAGEREF _Toc226114717 \h </w:instrText>
            </w:r>
            <w:r>
              <w:rPr>
                <w:noProof/>
                <w:webHidden/>
              </w:rPr>
            </w:r>
            <w:r>
              <w:rPr>
                <w:noProof/>
                <w:webHidden/>
              </w:rPr>
              <w:fldChar w:fldCharType="separate"/>
            </w:r>
            <w:r>
              <w:rPr>
                <w:noProof/>
                <w:webHidden/>
              </w:rPr>
              <w:t>60</w:t>
            </w:r>
            <w:r>
              <w:rPr>
                <w:noProof/>
                <w:webHidden/>
              </w:rPr>
              <w:fldChar w:fldCharType="end"/>
            </w:r>
          </w:hyperlink>
        </w:p>
        <w:p w14:paraId="54959C0B" w14:textId="36C69A11"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18" w:history="1">
            <w:r w:rsidRPr="00BD00C1">
              <w:rPr>
                <w:rStyle w:val="Hyperlink"/>
                <w:rFonts w:cs="Arial"/>
                <w:noProof/>
              </w:rPr>
              <w:t>Procedures</w:t>
            </w:r>
            <w:r w:rsidRPr="00BD00C1">
              <w:rPr>
                <w:rStyle w:val="Hyperlink"/>
                <w:rFonts w:cs="Arial"/>
                <w:noProof/>
                <w:spacing w:val="-8"/>
              </w:rPr>
              <w:t xml:space="preserve"> </w:t>
            </w:r>
            <w:r w:rsidRPr="00BD00C1">
              <w:rPr>
                <w:rStyle w:val="Hyperlink"/>
                <w:rFonts w:cs="Arial"/>
                <w:noProof/>
              </w:rPr>
              <w:t>for</w:t>
            </w:r>
            <w:r w:rsidRPr="00BD00C1">
              <w:rPr>
                <w:rStyle w:val="Hyperlink"/>
                <w:rFonts w:cs="Arial"/>
                <w:noProof/>
                <w:spacing w:val="-5"/>
              </w:rPr>
              <w:t xml:space="preserve"> </w:t>
            </w:r>
            <w:r w:rsidRPr="00BD00C1">
              <w:rPr>
                <w:rStyle w:val="Hyperlink"/>
                <w:rFonts w:cs="Arial"/>
                <w:noProof/>
              </w:rPr>
              <w:t>Evaluation</w:t>
            </w:r>
            <w:r w:rsidRPr="00BD00C1">
              <w:rPr>
                <w:rStyle w:val="Hyperlink"/>
                <w:rFonts w:cs="Arial"/>
                <w:noProof/>
                <w:spacing w:val="-5"/>
              </w:rPr>
              <w:t xml:space="preserve"> </w:t>
            </w:r>
            <w:r w:rsidRPr="00BD00C1">
              <w:rPr>
                <w:rStyle w:val="Hyperlink"/>
                <w:rFonts w:cs="Arial"/>
                <w:noProof/>
              </w:rPr>
              <w:t>and</w:t>
            </w:r>
            <w:r w:rsidRPr="00BD00C1">
              <w:rPr>
                <w:rStyle w:val="Hyperlink"/>
                <w:rFonts w:cs="Arial"/>
                <w:noProof/>
                <w:spacing w:val="-5"/>
              </w:rPr>
              <w:t xml:space="preserve"> </w:t>
            </w:r>
            <w:r w:rsidRPr="00BD00C1">
              <w:rPr>
                <w:rStyle w:val="Hyperlink"/>
                <w:rFonts w:cs="Arial"/>
                <w:noProof/>
              </w:rPr>
              <w:t>Follow-Up</w:t>
            </w:r>
            <w:r w:rsidRPr="00BD00C1">
              <w:rPr>
                <w:rStyle w:val="Hyperlink"/>
                <w:rFonts w:cs="Arial"/>
                <w:noProof/>
                <w:spacing w:val="-6"/>
              </w:rPr>
              <w:t xml:space="preserve"> </w:t>
            </w:r>
            <w:r w:rsidRPr="00BD00C1">
              <w:rPr>
                <w:rStyle w:val="Hyperlink"/>
                <w:rFonts w:cs="Arial"/>
                <w:noProof/>
              </w:rPr>
              <w:t>of</w:t>
            </w:r>
            <w:r w:rsidRPr="00BD00C1">
              <w:rPr>
                <w:rStyle w:val="Hyperlink"/>
                <w:rFonts w:cs="Arial"/>
                <w:noProof/>
                <w:spacing w:val="-9"/>
              </w:rPr>
              <w:t xml:space="preserve"> </w:t>
            </w:r>
            <w:r w:rsidRPr="00BD00C1">
              <w:rPr>
                <w:rStyle w:val="Hyperlink"/>
                <w:rFonts w:cs="Arial"/>
                <w:noProof/>
              </w:rPr>
              <w:t>Exposure</w:t>
            </w:r>
            <w:r w:rsidRPr="00BD00C1">
              <w:rPr>
                <w:rStyle w:val="Hyperlink"/>
                <w:rFonts w:cs="Arial"/>
                <w:noProof/>
                <w:spacing w:val="-4"/>
              </w:rPr>
              <w:t xml:space="preserve"> </w:t>
            </w:r>
            <w:r w:rsidRPr="00BD00C1">
              <w:rPr>
                <w:rStyle w:val="Hyperlink"/>
                <w:rFonts w:cs="Arial"/>
                <w:noProof/>
                <w:spacing w:val="-2"/>
              </w:rPr>
              <w:t>Incidents</w:t>
            </w:r>
            <w:r>
              <w:rPr>
                <w:noProof/>
                <w:webHidden/>
              </w:rPr>
              <w:tab/>
            </w:r>
            <w:r>
              <w:rPr>
                <w:noProof/>
                <w:webHidden/>
              </w:rPr>
              <w:fldChar w:fldCharType="begin"/>
            </w:r>
            <w:r>
              <w:rPr>
                <w:noProof/>
                <w:webHidden/>
              </w:rPr>
              <w:instrText xml:space="preserve"> PAGEREF _Toc226114718 \h </w:instrText>
            </w:r>
            <w:r>
              <w:rPr>
                <w:noProof/>
                <w:webHidden/>
              </w:rPr>
            </w:r>
            <w:r>
              <w:rPr>
                <w:noProof/>
                <w:webHidden/>
              </w:rPr>
              <w:fldChar w:fldCharType="separate"/>
            </w:r>
            <w:r>
              <w:rPr>
                <w:noProof/>
                <w:webHidden/>
              </w:rPr>
              <w:t>62</w:t>
            </w:r>
            <w:r>
              <w:rPr>
                <w:noProof/>
                <w:webHidden/>
              </w:rPr>
              <w:fldChar w:fldCharType="end"/>
            </w:r>
          </w:hyperlink>
        </w:p>
        <w:p w14:paraId="0A903820" w14:textId="3DB5B94C"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19" w:history="1">
            <w:r w:rsidRPr="00BD00C1">
              <w:rPr>
                <w:rStyle w:val="Hyperlink"/>
                <w:rFonts w:cs="Arial"/>
                <w:noProof/>
              </w:rPr>
              <w:t>Prevention</w:t>
            </w:r>
            <w:r w:rsidRPr="00BD00C1">
              <w:rPr>
                <w:rStyle w:val="Hyperlink"/>
                <w:rFonts w:cs="Arial"/>
                <w:noProof/>
                <w:spacing w:val="-9"/>
              </w:rPr>
              <w:t xml:space="preserve"> </w:t>
            </w:r>
            <w:r w:rsidRPr="00BD00C1">
              <w:rPr>
                <w:rStyle w:val="Hyperlink"/>
                <w:rFonts w:cs="Arial"/>
                <w:noProof/>
                <w:spacing w:val="-2"/>
              </w:rPr>
              <w:t>Education</w:t>
            </w:r>
            <w:r>
              <w:rPr>
                <w:noProof/>
                <w:webHidden/>
              </w:rPr>
              <w:tab/>
            </w:r>
            <w:r>
              <w:rPr>
                <w:noProof/>
                <w:webHidden/>
              </w:rPr>
              <w:fldChar w:fldCharType="begin"/>
            </w:r>
            <w:r>
              <w:rPr>
                <w:noProof/>
                <w:webHidden/>
              </w:rPr>
              <w:instrText xml:space="preserve"> PAGEREF _Toc226114719 \h </w:instrText>
            </w:r>
            <w:r>
              <w:rPr>
                <w:noProof/>
                <w:webHidden/>
              </w:rPr>
            </w:r>
            <w:r>
              <w:rPr>
                <w:noProof/>
                <w:webHidden/>
              </w:rPr>
              <w:fldChar w:fldCharType="separate"/>
            </w:r>
            <w:r>
              <w:rPr>
                <w:noProof/>
                <w:webHidden/>
              </w:rPr>
              <w:t>63</w:t>
            </w:r>
            <w:r>
              <w:rPr>
                <w:noProof/>
                <w:webHidden/>
              </w:rPr>
              <w:fldChar w:fldCharType="end"/>
            </w:r>
          </w:hyperlink>
        </w:p>
        <w:p w14:paraId="59C5ED34" w14:textId="2E2C8F3F"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720" w:history="1">
            <w:r w:rsidRPr="00BD00C1">
              <w:rPr>
                <w:rStyle w:val="Hyperlink"/>
                <w:rFonts w:ascii="Arial" w:hAnsi="Arial"/>
                <w:noProof/>
              </w:rPr>
              <w:t>LABORATORY</w:t>
            </w:r>
            <w:r w:rsidRPr="00BD00C1">
              <w:rPr>
                <w:rStyle w:val="Hyperlink"/>
                <w:rFonts w:ascii="Arial" w:hAnsi="Arial"/>
                <w:noProof/>
                <w:spacing w:val="-14"/>
              </w:rPr>
              <w:t xml:space="preserve"> </w:t>
            </w:r>
            <w:r w:rsidRPr="00BD00C1">
              <w:rPr>
                <w:rStyle w:val="Hyperlink"/>
                <w:rFonts w:ascii="Arial" w:hAnsi="Arial"/>
                <w:noProof/>
                <w:spacing w:val="-2"/>
              </w:rPr>
              <w:t>POLICIES</w:t>
            </w:r>
            <w:r>
              <w:rPr>
                <w:noProof/>
                <w:webHidden/>
              </w:rPr>
              <w:tab/>
            </w:r>
            <w:r>
              <w:rPr>
                <w:noProof/>
                <w:webHidden/>
              </w:rPr>
              <w:fldChar w:fldCharType="begin"/>
            </w:r>
            <w:r>
              <w:rPr>
                <w:noProof/>
                <w:webHidden/>
              </w:rPr>
              <w:instrText xml:space="preserve"> PAGEREF _Toc226114720 \h </w:instrText>
            </w:r>
            <w:r>
              <w:rPr>
                <w:noProof/>
                <w:webHidden/>
              </w:rPr>
            </w:r>
            <w:r>
              <w:rPr>
                <w:noProof/>
                <w:webHidden/>
              </w:rPr>
              <w:fldChar w:fldCharType="separate"/>
            </w:r>
            <w:r>
              <w:rPr>
                <w:noProof/>
                <w:webHidden/>
              </w:rPr>
              <w:t>65</w:t>
            </w:r>
            <w:r>
              <w:rPr>
                <w:noProof/>
                <w:webHidden/>
              </w:rPr>
              <w:fldChar w:fldCharType="end"/>
            </w:r>
          </w:hyperlink>
        </w:p>
        <w:p w14:paraId="1929CBF8" w14:textId="17686A48"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21" w:history="1">
            <w:r w:rsidRPr="00BD00C1">
              <w:rPr>
                <w:rStyle w:val="Hyperlink"/>
                <w:noProof/>
              </w:rPr>
              <w:t>Laboratory</w:t>
            </w:r>
            <w:r w:rsidRPr="00BD00C1">
              <w:rPr>
                <w:rStyle w:val="Hyperlink"/>
                <w:noProof/>
                <w:spacing w:val="-13"/>
              </w:rPr>
              <w:t xml:space="preserve"> </w:t>
            </w:r>
            <w:r w:rsidRPr="00BD00C1">
              <w:rPr>
                <w:rStyle w:val="Hyperlink"/>
                <w:noProof/>
              </w:rPr>
              <w:t>Safety</w:t>
            </w:r>
            <w:r w:rsidRPr="00BD00C1">
              <w:rPr>
                <w:rStyle w:val="Hyperlink"/>
                <w:noProof/>
                <w:spacing w:val="-13"/>
              </w:rPr>
              <w:t xml:space="preserve"> </w:t>
            </w:r>
            <w:r w:rsidRPr="00BD00C1">
              <w:rPr>
                <w:rStyle w:val="Hyperlink"/>
                <w:noProof/>
              </w:rPr>
              <w:t>and</w:t>
            </w:r>
            <w:r w:rsidRPr="00BD00C1">
              <w:rPr>
                <w:rStyle w:val="Hyperlink"/>
                <w:noProof/>
                <w:spacing w:val="-11"/>
              </w:rPr>
              <w:t xml:space="preserve"> </w:t>
            </w:r>
            <w:r w:rsidRPr="00BD00C1">
              <w:rPr>
                <w:rStyle w:val="Hyperlink"/>
                <w:noProof/>
                <w:spacing w:val="-2"/>
              </w:rPr>
              <w:t>Procedures</w:t>
            </w:r>
            <w:r>
              <w:rPr>
                <w:noProof/>
                <w:webHidden/>
              </w:rPr>
              <w:tab/>
            </w:r>
            <w:r>
              <w:rPr>
                <w:noProof/>
                <w:webHidden/>
              </w:rPr>
              <w:fldChar w:fldCharType="begin"/>
            </w:r>
            <w:r>
              <w:rPr>
                <w:noProof/>
                <w:webHidden/>
              </w:rPr>
              <w:instrText xml:space="preserve"> PAGEREF _Toc226114721 \h </w:instrText>
            </w:r>
            <w:r>
              <w:rPr>
                <w:noProof/>
                <w:webHidden/>
              </w:rPr>
            </w:r>
            <w:r>
              <w:rPr>
                <w:noProof/>
                <w:webHidden/>
              </w:rPr>
              <w:fldChar w:fldCharType="separate"/>
            </w:r>
            <w:r>
              <w:rPr>
                <w:noProof/>
                <w:webHidden/>
              </w:rPr>
              <w:t>65</w:t>
            </w:r>
            <w:r>
              <w:rPr>
                <w:noProof/>
                <w:webHidden/>
              </w:rPr>
              <w:fldChar w:fldCharType="end"/>
            </w:r>
          </w:hyperlink>
        </w:p>
        <w:p w14:paraId="7382A808" w14:textId="7E44A6D4"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22" w:history="1">
            <w:r w:rsidRPr="00BD00C1">
              <w:rPr>
                <w:rStyle w:val="Hyperlink"/>
                <w:noProof/>
              </w:rPr>
              <w:t>General Guidelines</w:t>
            </w:r>
            <w:r>
              <w:rPr>
                <w:noProof/>
                <w:webHidden/>
              </w:rPr>
              <w:tab/>
            </w:r>
            <w:r>
              <w:rPr>
                <w:noProof/>
                <w:webHidden/>
              </w:rPr>
              <w:fldChar w:fldCharType="begin"/>
            </w:r>
            <w:r>
              <w:rPr>
                <w:noProof/>
                <w:webHidden/>
              </w:rPr>
              <w:instrText xml:space="preserve"> PAGEREF _Toc226114722 \h </w:instrText>
            </w:r>
            <w:r>
              <w:rPr>
                <w:noProof/>
                <w:webHidden/>
              </w:rPr>
            </w:r>
            <w:r>
              <w:rPr>
                <w:noProof/>
                <w:webHidden/>
              </w:rPr>
              <w:fldChar w:fldCharType="separate"/>
            </w:r>
            <w:r>
              <w:rPr>
                <w:noProof/>
                <w:webHidden/>
              </w:rPr>
              <w:t>65</w:t>
            </w:r>
            <w:r>
              <w:rPr>
                <w:noProof/>
                <w:webHidden/>
              </w:rPr>
              <w:fldChar w:fldCharType="end"/>
            </w:r>
          </w:hyperlink>
        </w:p>
        <w:p w14:paraId="76752AEC" w14:textId="4AE5EA48"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23" w:history="1">
            <w:r w:rsidRPr="00BD00C1">
              <w:rPr>
                <w:rStyle w:val="Hyperlink"/>
                <w:noProof/>
              </w:rPr>
              <w:t>Laboratory</w:t>
            </w:r>
            <w:r w:rsidRPr="00BD00C1">
              <w:rPr>
                <w:rStyle w:val="Hyperlink"/>
                <w:noProof/>
                <w:spacing w:val="-9"/>
              </w:rPr>
              <w:t xml:space="preserve"> </w:t>
            </w:r>
            <w:r w:rsidRPr="00BD00C1">
              <w:rPr>
                <w:rStyle w:val="Hyperlink"/>
                <w:noProof/>
                <w:spacing w:val="-2"/>
              </w:rPr>
              <w:t>Safety</w:t>
            </w:r>
            <w:r>
              <w:rPr>
                <w:noProof/>
                <w:webHidden/>
              </w:rPr>
              <w:tab/>
            </w:r>
            <w:r>
              <w:rPr>
                <w:noProof/>
                <w:webHidden/>
              </w:rPr>
              <w:fldChar w:fldCharType="begin"/>
            </w:r>
            <w:r>
              <w:rPr>
                <w:noProof/>
                <w:webHidden/>
              </w:rPr>
              <w:instrText xml:space="preserve"> PAGEREF _Toc226114723 \h </w:instrText>
            </w:r>
            <w:r>
              <w:rPr>
                <w:noProof/>
                <w:webHidden/>
              </w:rPr>
            </w:r>
            <w:r>
              <w:rPr>
                <w:noProof/>
                <w:webHidden/>
              </w:rPr>
              <w:fldChar w:fldCharType="separate"/>
            </w:r>
            <w:r>
              <w:rPr>
                <w:noProof/>
                <w:webHidden/>
              </w:rPr>
              <w:t>65</w:t>
            </w:r>
            <w:r>
              <w:rPr>
                <w:noProof/>
                <w:webHidden/>
              </w:rPr>
              <w:fldChar w:fldCharType="end"/>
            </w:r>
          </w:hyperlink>
        </w:p>
        <w:p w14:paraId="07FC8EDB" w14:textId="17FCD0E8"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24" w:history="1">
            <w:r w:rsidRPr="00BD00C1">
              <w:rPr>
                <w:rStyle w:val="Hyperlink"/>
                <w:rFonts w:cs="Arial"/>
                <w:noProof/>
              </w:rPr>
              <w:t>Infection</w:t>
            </w:r>
            <w:r w:rsidRPr="00BD00C1">
              <w:rPr>
                <w:rStyle w:val="Hyperlink"/>
                <w:rFonts w:cs="Arial"/>
                <w:noProof/>
                <w:spacing w:val="-4"/>
              </w:rPr>
              <w:t xml:space="preserve"> </w:t>
            </w:r>
            <w:r w:rsidRPr="00BD00C1">
              <w:rPr>
                <w:rStyle w:val="Hyperlink"/>
                <w:rFonts w:cs="Arial"/>
                <w:noProof/>
                <w:spacing w:val="-2"/>
              </w:rPr>
              <w:t>Control</w:t>
            </w:r>
            <w:r>
              <w:rPr>
                <w:noProof/>
                <w:webHidden/>
              </w:rPr>
              <w:tab/>
            </w:r>
            <w:r>
              <w:rPr>
                <w:noProof/>
                <w:webHidden/>
              </w:rPr>
              <w:fldChar w:fldCharType="begin"/>
            </w:r>
            <w:r>
              <w:rPr>
                <w:noProof/>
                <w:webHidden/>
              </w:rPr>
              <w:instrText xml:space="preserve"> PAGEREF _Toc226114724 \h </w:instrText>
            </w:r>
            <w:r>
              <w:rPr>
                <w:noProof/>
                <w:webHidden/>
              </w:rPr>
            </w:r>
            <w:r>
              <w:rPr>
                <w:noProof/>
                <w:webHidden/>
              </w:rPr>
              <w:fldChar w:fldCharType="separate"/>
            </w:r>
            <w:r>
              <w:rPr>
                <w:noProof/>
                <w:webHidden/>
              </w:rPr>
              <w:t>66</w:t>
            </w:r>
            <w:r>
              <w:rPr>
                <w:noProof/>
                <w:webHidden/>
              </w:rPr>
              <w:fldChar w:fldCharType="end"/>
            </w:r>
          </w:hyperlink>
        </w:p>
        <w:p w14:paraId="7F01296B" w14:textId="322CEEA2"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25" w:history="1">
            <w:r w:rsidRPr="00BD00C1">
              <w:rPr>
                <w:rStyle w:val="Hyperlink"/>
                <w:rFonts w:cs="Arial"/>
                <w:noProof/>
              </w:rPr>
              <w:t>Physical</w:t>
            </w:r>
            <w:r w:rsidRPr="00BD00C1">
              <w:rPr>
                <w:rStyle w:val="Hyperlink"/>
                <w:rFonts w:cs="Arial"/>
                <w:noProof/>
                <w:spacing w:val="-7"/>
              </w:rPr>
              <w:t xml:space="preserve"> </w:t>
            </w:r>
            <w:r w:rsidRPr="00BD00C1">
              <w:rPr>
                <w:rStyle w:val="Hyperlink"/>
                <w:rFonts w:cs="Arial"/>
                <w:noProof/>
                <w:spacing w:val="-2"/>
              </w:rPr>
              <w:t>Space</w:t>
            </w:r>
            <w:r>
              <w:rPr>
                <w:noProof/>
                <w:webHidden/>
              </w:rPr>
              <w:tab/>
            </w:r>
            <w:r>
              <w:rPr>
                <w:noProof/>
                <w:webHidden/>
              </w:rPr>
              <w:fldChar w:fldCharType="begin"/>
            </w:r>
            <w:r>
              <w:rPr>
                <w:noProof/>
                <w:webHidden/>
              </w:rPr>
              <w:instrText xml:space="preserve"> PAGEREF _Toc226114725 \h </w:instrText>
            </w:r>
            <w:r>
              <w:rPr>
                <w:noProof/>
                <w:webHidden/>
              </w:rPr>
            </w:r>
            <w:r>
              <w:rPr>
                <w:noProof/>
                <w:webHidden/>
              </w:rPr>
              <w:fldChar w:fldCharType="separate"/>
            </w:r>
            <w:r>
              <w:rPr>
                <w:noProof/>
                <w:webHidden/>
              </w:rPr>
              <w:t>66</w:t>
            </w:r>
            <w:r>
              <w:rPr>
                <w:noProof/>
                <w:webHidden/>
              </w:rPr>
              <w:fldChar w:fldCharType="end"/>
            </w:r>
          </w:hyperlink>
        </w:p>
        <w:p w14:paraId="6A9EE11C" w14:textId="1AD73334"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26" w:history="1">
            <w:r w:rsidRPr="00BD00C1">
              <w:rPr>
                <w:rStyle w:val="Hyperlink"/>
                <w:rFonts w:cs="Arial"/>
                <w:noProof/>
              </w:rPr>
              <w:t>Medications</w:t>
            </w:r>
            <w:r w:rsidRPr="00BD00C1">
              <w:rPr>
                <w:rStyle w:val="Hyperlink"/>
                <w:rFonts w:cs="Arial"/>
                <w:noProof/>
                <w:spacing w:val="-9"/>
              </w:rPr>
              <w:t xml:space="preserve"> </w:t>
            </w:r>
            <w:r w:rsidRPr="00BD00C1">
              <w:rPr>
                <w:rStyle w:val="Hyperlink"/>
                <w:rFonts w:cs="Arial"/>
                <w:noProof/>
              </w:rPr>
              <w:t>and</w:t>
            </w:r>
            <w:r w:rsidRPr="00BD00C1">
              <w:rPr>
                <w:rStyle w:val="Hyperlink"/>
                <w:rFonts w:cs="Arial"/>
                <w:noProof/>
                <w:spacing w:val="-10"/>
              </w:rPr>
              <w:t xml:space="preserve"> </w:t>
            </w:r>
            <w:r w:rsidRPr="00BD00C1">
              <w:rPr>
                <w:rStyle w:val="Hyperlink"/>
                <w:rFonts w:cs="Arial"/>
                <w:noProof/>
                <w:spacing w:val="-2"/>
              </w:rPr>
              <w:t>Fluids</w:t>
            </w:r>
            <w:r>
              <w:rPr>
                <w:noProof/>
                <w:webHidden/>
              </w:rPr>
              <w:tab/>
            </w:r>
            <w:r>
              <w:rPr>
                <w:noProof/>
                <w:webHidden/>
              </w:rPr>
              <w:fldChar w:fldCharType="begin"/>
            </w:r>
            <w:r>
              <w:rPr>
                <w:noProof/>
                <w:webHidden/>
              </w:rPr>
              <w:instrText xml:space="preserve"> PAGEREF _Toc226114726 \h </w:instrText>
            </w:r>
            <w:r>
              <w:rPr>
                <w:noProof/>
                <w:webHidden/>
              </w:rPr>
            </w:r>
            <w:r>
              <w:rPr>
                <w:noProof/>
                <w:webHidden/>
              </w:rPr>
              <w:fldChar w:fldCharType="separate"/>
            </w:r>
            <w:r>
              <w:rPr>
                <w:noProof/>
                <w:webHidden/>
              </w:rPr>
              <w:t>66</w:t>
            </w:r>
            <w:r>
              <w:rPr>
                <w:noProof/>
                <w:webHidden/>
              </w:rPr>
              <w:fldChar w:fldCharType="end"/>
            </w:r>
          </w:hyperlink>
        </w:p>
        <w:p w14:paraId="6C2ED718" w14:textId="7E65B2BB"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27" w:history="1">
            <w:r w:rsidRPr="00BD00C1">
              <w:rPr>
                <w:rStyle w:val="Hyperlink"/>
                <w:rFonts w:cs="Arial"/>
                <w:noProof/>
              </w:rPr>
              <w:t>Needle</w:t>
            </w:r>
            <w:r w:rsidRPr="00BD00C1">
              <w:rPr>
                <w:rStyle w:val="Hyperlink"/>
                <w:rFonts w:cs="Arial"/>
                <w:noProof/>
                <w:spacing w:val="-4"/>
              </w:rPr>
              <w:t xml:space="preserve"> </w:t>
            </w:r>
            <w:r w:rsidRPr="00BD00C1">
              <w:rPr>
                <w:rStyle w:val="Hyperlink"/>
                <w:rFonts w:cs="Arial"/>
                <w:noProof/>
                <w:spacing w:val="-2"/>
              </w:rPr>
              <w:t>Safety</w:t>
            </w:r>
            <w:r>
              <w:rPr>
                <w:noProof/>
                <w:webHidden/>
              </w:rPr>
              <w:tab/>
            </w:r>
            <w:r>
              <w:rPr>
                <w:noProof/>
                <w:webHidden/>
              </w:rPr>
              <w:fldChar w:fldCharType="begin"/>
            </w:r>
            <w:r>
              <w:rPr>
                <w:noProof/>
                <w:webHidden/>
              </w:rPr>
              <w:instrText xml:space="preserve"> PAGEREF _Toc226114727 \h </w:instrText>
            </w:r>
            <w:r>
              <w:rPr>
                <w:noProof/>
                <w:webHidden/>
              </w:rPr>
            </w:r>
            <w:r>
              <w:rPr>
                <w:noProof/>
                <w:webHidden/>
              </w:rPr>
              <w:fldChar w:fldCharType="separate"/>
            </w:r>
            <w:r>
              <w:rPr>
                <w:noProof/>
                <w:webHidden/>
              </w:rPr>
              <w:t>67</w:t>
            </w:r>
            <w:r>
              <w:rPr>
                <w:noProof/>
                <w:webHidden/>
              </w:rPr>
              <w:fldChar w:fldCharType="end"/>
            </w:r>
          </w:hyperlink>
        </w:p>
        <w:p w14:paraId="5BFEB172" w14:textId="2EBE704C"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28" w:history="1">
            <w:r w:rsidRPr="00BD00C1">
              <w:rPr>
                <w:rStyle w:val="Hyperlink"/>
                <w:rFonts w:cs="Arial"/>
                <w:noProof/>
              </w:rPr>
              <w:t>Electrical</w:t>
            </w:r>
            <w:r w:rsidRPr="00BD00C1">
              <w:rPr>
                <w:rStyle w:val="Hyperlink"/>
                <w:rFonts w:cs="Arial"/>
                <w:noProof/>
                <w:spacing w:val="-9"/>
              </w:rPr>
              <w:t xml:space="preserve"> </w:t>
            </w:r>
            <w:r w:rsidRPr="00BD00C1">
              <w:rPr>
                <w:rStyle w:val="Hyperlink"/>
                <w:rFonts w:cs="Arial"/>
                <w:noProof/>
                <w:spacing w:val="-2"/>
              </w:rPr>
              <w:t>Safety</w:t>
            </w:r>
            <w:r>
              <w:rPr>
                <w:noProof/>
                <w:webHidden/>
              </w:rPr>
              <w:tab/>
            </w:r>
            <w:r>
              <w:rPr>
                <w:noProof/>
                <w:webHidden/>
              </w:rPr>
              <w:fldChar w:fldCharType="begin"/>
            </w:r>
            <w:r>
              <w:rPr>
                <w:noProof/>
                <w:webHidden/>
              </w:rPr>
              <w:instrText xml:space="preserve"> PAGEREF _Toc226114728 \h </w:instrText>
            </w:r>
            <w:r>
              <w:rPr>
                <w:noProof/>
                <w:webHidden/>
              </w:rPr>
            </w:r>
            <w:r>
              <w:rPr>
                <w:noProof/>
                <w:webHidden/>
              </w:rPr>
              <w:fldChar w:fldCharType="separate"/>
            </w:r>
            <w:r>
              <w:rPr>
                <w:noProof/>
                <w:webHidden/>
              </w:rPr>
              <w:t>67</w:t>
            </w:r>
            <w:r>
              <w:rPr>
                <w:noProof/>
                <w:webHidden/>
              </w:rPr>
              <w:fldChar w:fldCharType="end"/>
            </w:r>
          </w:hyperlink>
        </w:p>
        <w:p w14:paraId="54EA5AD3" w14:textId="63987B57"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29" w:history="1">
            <w:r w:rsidRPr="00BD00C1">
              <w:rPr>
                <w:rStyle w:val="Hyperlink"/>
                <w:rFonts w:cs="Arial"/>
                <w:noProof/>
              </w:rPr>
              <w:t>Ergonomics</w:t>
            </w:r>
            <w:r>
              <w:rPr>
                <w:noProof/>
                <w:webHidden/>
              </w:rPr>
              <w:tab/>
            </w:r>
            <w:r>
              <w:rPr>
                <w:noProof/>
                <w:webHidden/>
              </w:rPr>
              <w:fldChar w:fldCharType="begin"/>
            </w:r>
            <w:r>
              <w:rPr>
                <w:noProof/>
                <w:webHidden/>
              </w:rPr>
              <w:instrText xml:space="preserve"> PAGEREF _Toc226114729 \h </w:instrText>
            </w:r>
            <w:r>
              <w:rPr>
                <w:noProof/>
                <w:webHidden/>
              </w:rPr>
            </w:r>
            <w:r>
              <w:rPr>
                <w:noProof/>
                <w:webHidden/>
              </w:rPr>
              <w:fldChar w:fldCharType="separate"/>
            </w:r>
            <w:r>
              <w:rPr>
                <w:noProof/>
                <w:webHidden/>
              </w:rPr>
              <w:t>68</w:t>
            </w:r>
            <w:r>
              <w:rPr>
                <w:noProof/>
                <w:webHidden/>
              </w:rPr>
              <w:fldChar w:fldCharType="end"/>
            </w:r>
          </w:hyperlink>
        </w:p>
        <w:p w14:paraId="3DAB2685" w14:textId="5B0E93EA"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30" w:history="1">
            <w:r w:rsidRPr="00BD00C1">
              <w:rPr>
                <w:rStyle w:val="Hyperlink"/>
                <w:rFonts w:cs="Arial"/>
                <w:noProof/>
              </w:rPr>
              <w:t>Latex</w:t>
            </w:r>
            <w:r w:rsidRPr="00BD00C1">
              <w:rPr>
                <w:rStyle w:val="Hyperlink"/>
                <w:rFonts w:cs="Arial"/>
                <w:noProof/>
                <w:spacing w:val="-1"/>
              </w:rPr>
              <w:t xml:space="preserve"> </w:t>
            </w:r>
            <w:r w:rsidRPr="00BD00C1">
              <w:rPr>
                <w:rStyle w:val="Hyperlink"/>
                <w:rFonts w:cs="Arial"/>
                <w:noProof/>
              </w:rPr>
              <w:t>Allergies</w:t>
            </w:r>
            <w:r>
              <w:rPr>
                <w:noProof/>
                <w:webHidden/>
              </w:rPr>
              <w:tab/>
            </w:r>
            <w:r>
              <w:rPr>
                <w:noProof/>
                <w:webHidden/>
              </w:rPr>
              <w:fldChar w:fldCharType="begin"/>
            </w:r>
            <w:r>
              <w:rPr>
                <w:noProof/>
                <w:webHidden/>
              </w:rPr>
              <w:instrText xml:space="preserve"> PAGEREF _Toc226114730 \h </w:instrText>
            </w:r>
            <w:r>
              <w:rPr>
                <w:noProof/>
                <w:webHidden/>
              </w:rPr>
            </w:r>
            <w:r>
              <w:rPr>
                <w:noProof/>
                <w:webHidden/>
              </w:rPr>
              <w:fldChar w:fldCharType="separate"/>
            </w:r>
            <w:r>
              <w:rPr>
                <w:noProof/>
                <w:webHidden/>
              </w:rPr>
              <w:t>68</w:t>
            </w:r>
            <w:r>
              <w:rPr>
                <w:noProof/>
                <w:webHidden/>
              </w:rPr>
              <w:fldChar w:fldCharType="end"/>
            </w:r>
          </w:hyperlink>
        </w:p>
        <w:p w14:paraId="69F19C4C" w14:textId="0752379C"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31" w:history="1">
            <w:r w:rsidRPr="00BD00C1">
              <w:rPr>
                <w:rStyle w:val="Hyperlink"/>
                <w:rFonts w:cs="Arial"/>
                <w:noProof/>
              </w:rPr>
              <w:t>Reporting</w:t>
            </w:r>
            <w:r w:rsidRPr="00BD00C1">
              <w:rPr>
                <w:rStyle w:val="Hyperlink"/>
                <w:rFonts w:cs="Arial"/>
                <w:noProof/>
                <w:spacing w:val="-3"/>
              </w:rPr>
              <w:t xml:space="preserve"> </w:t>
            </w:r>
            <w:r w:rsidRPr="00BD00C1">
              <w:rPr>
                <w:rStyle w:val="Hyperlink"/>
                <w:rFonts w:cs="Arial"/>
                <w:noProof/>
              </w:rPr>
              <w:t>of</w:t>
            </w:r>
            <w:r w:rsidRPr="00BD00C1">
              <w:rPr>
                <w:rStyle w:val="Hyperlink"/>
                <w:rFonts w:cs="Arial"/>
                <w:noProof/>
                <w:spacing w:val="-5"/>
              </w:rPr>
              <w:t xml:space="preserve"> </w:t>
            </w:r>
            <w:r w:rsidRPr="00BD00C1">
              <w:rPr>
                <w:rStyle w:val="Hyperlink"/>
                <w:rFonts w:cs="Arial"/>
                <w:noProof/>
              </w:rPr>
              <w:t>an</w:t>
            </w:r>
            <w:r w:rsidRPr="00BD00C1">
              <w:rPr>
                <w:rStyle w:val="Hyperlink"/>
                <w:rFonts w:cs="Arial"/>
                <w:noProof/>
                <w:spacing w:val="-1"/>
              </w:rPr>
              <w:t xml:space="preserve"> </w:t>
            </w:r>
            <w:r w:rsidRPr="00BD00C1">
              <w:rPr>
                <w:rStyle w:val="Hyperlink"/>
                <w:rFonts w:cs="Arial"/>
                <w:noProof/>
                <w:spacing w:val="-2"/>
              </w:rPr>
              <w:t>Injury</w:t>
            </w:r>
            <w:r>
              <w:rPr>
                <w:noProof/>
                <w:webHidden/>
              </w:rPr>
              <w:tab/>
            </w:r>
            <w:r>
              <w:rPr>
                <w:noProof/>
                <w:webHidden/>
              </w:rPr>
              <w:fldChar w:fldCharType="begin"/>
            </w:r>
            <w:r>
              <w:rPr>
                <w:noProof/>
                <w:webHidden/>
              </w:rPr>
              <w:instrText xml:space="preserve"> PAGEREF _Toc226114731 \h </w:instrText>
            </w:r>
            <w:r>
              <w:rPr>
                <w:noProof/>
                <w:webHidden/>
              </w:rPr>
            </w:r>
            <w:r>
              <w:rPr>
                <w:noProof/>
                <w:webHidden/>
              </w:rPr>
              <w:fldChar w:fldCharType="separate"/>
            </w:r>
            <w:r>
              <w:rPr>
                <w:noProof/>
                <w:webHidden/>
              </w:rPr>
              <w:t>68</w:t>
            </w:r>
            <w:r>
              <w:rPr>
                <w:noProof/>
                <w:webHidden/>
              </w:rPr>
              <w:fldChar w:fldCharType="end"/>
            </w:r>
          </w:hyperlink>
        </w:p>
        <w:p w14:paraId="75060398" w14:textId="4DE92F7E"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32" w:history="1">
            <w:r w:rsidRPr="00BD00C1">
              <w:rPr>
                <w:rStyle w:val="Hyperlink"/>
                <w:rFonts w:cs="Arial"/>
                <w:noProof/>
              </w:rPr>
              <w:t>Protocol</w:t>
            </w:r>
            <w:r w:rsidRPr="00BD00C1">
              <w:rPr>
                <w:rStyle w:val="Hyperlink"/>
                <w:rFonts w:cs="Arial"/>
                <w:noProof/>
                <w:spacing w:val="-8"/>
              </w:rPr>
              <w:t xml:space="preserve"> </w:t>
            </w:r>
            <w:r w:rsidRPr="00BD00C1">
              <w:rPr>
                <w:rStyle w:val="Hyperlink"/>
                <w:rFonts w:cs="Arial"/>
                <w:noProof/>
              </w:rPr>
              <w:t>for</w:t>
            </w:r>
            <w:r w:rsidRPr="00BD00C1">
              <w:rPr>
                <w:rStyle w:val="Hyperlink"/>
                <w:rFonts w:cs="Arial"/>
                <w:noProof/>
                <w:spacing w:val="-5"/>
              </w:rPr>
              <w:t xml:space="preserve"> </w:t>
            </w:r>
            <w:r w:rsidRPr="00BD00C1">
              <w:rPr>
                <w:rStyle w:val="Hyperlink"/>
                <w:rFonts w:cs="Arial"/>
                <w:noProof/>
              </w:rPr>
              <w:t>a</w:t>
            </w:r>
            <w:r w:rsidRPr="00BD00C1">
              <w:rPr>
                <w:rStyle w:val="Hyperlink"/>
                <w:rFonts w:cs="Arial"/>
                <w:noProof/>
                <w:spacing w:val="-3"/>
              </w:rPr>
              <w:t xml:space="preserve"> </w:t>
            </w:r>
            <w:r w:rsidRPr="00BD00C1">
              <w:rPr>
                <w:rStyle w:val="Hyperlink"/>
                <w:rFonts w:cs="Arial"/>
                <w:noProof/>
              </w:rPr>
              <w:t>physical</w:t>
            </w:r>
            <w:r w:rsidRPr="00BD00C1">
              <w:rPr>
                <w:rStyle w:val="Hyperlink"/>
                <w:rFonts w:cs="Arial"/>
                <w:noProof/>
                <w:spacing w:val="-7"/>
              </w:rPr>
              <w:t xml:space="preserve"> </w:t>
            </w:r>
            <w:r w:rsidRPr="00BD00C1">
              <w:rPr>
                <w:rStyle w:val="Hyperlink"/>
                <w:rFonts w:cs="Arial"/>
                <w:noProof/>
              </w:rPr>
              <w:t>injury/hazardous</w:t>
            </w:r>
            <w:r w:rsidRPr="00BD00C1">
              <w:rPr>
                <w:rStyle w:val="Hyperlink"/>
                <w:rFonts w:cs="Arial"/>
                <w:noProof/>
                <w:spacing w:val="-7"/>
              </w:rPr>
              <w:t xml:space="preserve"> </w:t>
            </w:r>
            <w:r w:rsidRPr="00BD00C1">
              <w:rPr>
                <w:rStyle w:val="Hyperlink"/>
                <w:rFonts w:cs="Arial"/>
                <w:noProof/>
                <w:spacing w:val="-2"/>
              </w:rPr>
              <w:t>exposure</w:t>
            </w:r>
            <w:r>
              <w:rPr>
                <w:noProof/>
                <w:webHidden/>
              </w:rPr>
              <w:tab/>
            </w:r>
            <w:r>
              <w:rPr>
                <w:noProof/>
                <w:webHidden/>
              </w:rPr>
              <w:fldChar w:fldCharType="begin"/>
            </w:r>
            <w:r>
              <w:rPr>
                <w:noProof/>
                <w:webHidden/>
              </w:rPr>
              <w:instrText xml:space="preserve"> PAGEREF _Toc226114732 \h </w:instrText>
            </w:r>
            <w:r>
              <w:rPr>
                <w:noProof/>
                <w:webHidden/>
              </w:rPr>
            </w:r>
            <w:r>
              <w:rPr>
                <w:noProof/>
                <w:webHidden/>
              </w:rPr>
              <w:fldChar w:fldCharType="separate"/>
            </w:r>
            <w:r>
              <w:rPr>
                <w:noProof/>
                <w:webHidden/>
              </w:rPr>
              <w:t>69</w:t>
            </w:r>
            <w:r>
              <w:rPr>
                <w:noProof/>
                <w:webHidden/>
              </w:rPr>
              <w:fldChar w:fldCharType="end"/>
            </w:r>
          </w:hyperlink>
        </w:p>
        <w:p w14:paraId="02C4E552" w14:textId="114A224B"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33" w:history="1">
            <w:r w:rsidRPr="00BD00C1">
              <w:rPr>
                <w:rStyle w:val="Hyperlink"/>
                <w:rFonts w:cs="Arial"/>
                <w:noProof/>
              </w:rPr>
              <w:t>Cleaning</w:t>
            </w:r>
            <w:r w:rsidRPr="00BD00C1">
              <w:rPr>
                <w:rStyle w:val="Hyperlink"/>
                <w:rFonts w:cs="Arial"/>
                <w:noProof/>
                <w:spacing w:val="-10"/>
              </w:rPr>
              <w:t xml:space="preserve"> </w:t>
            </w:r>
            <w:r w:rsidRPr="00BD00C1">
              <w:rPr>
                <w:rStyle w:val="Hyperlink"/>
                <w:rFonts w:cs="Arial"/>
                <w:noProof/>
              </w:rPr>
              <w:t>and</w:t>
            </w:r>
            <w:r w:rsidRPr="00BD00C1">
              <w:rPr>
                <w:rStyle w:val="Hyperlink"/>
                <w:rFonts w:cs="Arial"/>
                <w:noProof/>
                <w:spacing w:val="-4"/>
              </w:rPr>
              <w:t xml:space="preserve"> </w:t>
            </w:r>
            <w:r w:rsidRPr="00BD00C1">
              <w:rPr>
                <w:rStyle w:val="Hyperlink"/>
                <w:rFonts w:cs="Arial"/>
                <w:noProof/>
              </w:rPr>
              <w:t>Maintenance</w:t>
            </w:r>
            <w:r w:rsidRPr="00BD00C1">
              <w:rPr>
                <w:rStyle w:val="Hyperlink"/>
                <w:rFonts w:cs="Arial"/>
                <w:noProof/>
                <w:spacing w:val="-1"/>
              </w:rPr>
              <w:t xml:space="preserve"> </w:t>
            </w:r>
            <w:r w:rsidRPr="00BD00C1">
              <w:rPr>
                <w:rStyle w:val="Hyperlink"/>
                <w:rFonts w:cs="Arial"/>
                <w:noProof/>
              </w:rPr>
              <w:t>of</w:t>
            </w:r>
            <w:r w:rsidRPr="00BD00C1">
              <w:rPr>
                <w:rStyle w:val="Hyperlink"/>
                <w:rFonts w:cs="Arial"/>
                <w:noProof/>
                <w:spacing w:val="-2"/>
              </w:rPr>
              <w:t xml:space="preserve"> </w:t>
            </w:r>
            <w:r w:rsidRPr="00BD00C1">
              <w:rPr>
                <w:rStyle w:val="Hyperlink"/>
                <w:rFonts w:cs="Arial"/>
                <w:noProof/>
              </w:rPr>
              <w:t>the</w:t>
            </w:r>
            <w:r w:rsidRPr="00BD00C1">
              <w:rPr>
                <w:rStyle w:val="Hyperlink"/>
                <w:rFonts w:cs="Arial"/>
                <w:noProof/>
                <w:spacing w:val="-1"/>
              </w:rPr>
              <w:t xml:space="preserve"> </w:t>
            </w:r>
            <w:r w:rsidRPr="00BD00C1">
              <w:rPr>
                <w:rStyle w:val="Hyperlink"/>
                <w:rFonts w:cs="Arial"/>
                <w:noProof/>
              </w:rPr>
              <w:t>Laboratory</w:t>
            </w:r>
            <w:r w:rsidRPr="00BD00C1">
              <w:rPr>
                <w:rStyle w:val="Hyperlink"/>
                <w:rFonts w:cs="Arial"/>
                <w:noProof/>
                <w:spacing w:val="-7"/>
              </w:rPr>
              <w:t xml:space="preserve"> </w:t>
            </w:r>
            <w:r w:rsidRPr="00BD00C1">
              <w:rPr>
                <w:rStyle w:val="Hyperlink"/>
                <w:rFonts w:cs="Arial"/>
                <w:noProof/>
              </w:rPr>
              <w:t>and</w:t>
            </w:r>
            <w:r w:rsidRPr="00BD00C1">
              <w:rPr>
                <w:rStyle w:val="Hyperlink"/>
                <w:rFonts w:cs="Arial"/>
                <w:noProof/>
                <w:spacing w:val="-7"/>
              </w:rPr>
              <w:t xml:space="preserve"> </w:t>
            </w:r>
            <w:r w:rsidRPr="00BD00C1">
              <w:rPr>
                <w:rStyle w:val="Hyperlink"/>
                <w:rFonts w:cs="Arial"/>
                <w:noProof/>
                <w:spacing w:val="-2"/>
              </w:rPr>
              <w:t>Equipment</w:t>
            </w:r>
            <w:r>
              <w:rPr>
                <w:noProof/>
                <w:webHidden/>
              </w:rPr>
              <w:tab/>
            </w:r>
            <w:r>
              <w:rPr>
                <w:noProof/>
                <w:webHidden/>
              </w:rPr>
              <w:fldChar w:fldCharType="begin"/>
            </w:r>
            <w:r>
              <w:rPr>
                <w:noProof/>
                <w:webHidden/>
              </w:rPr>
              <w:instrText xml:space="preserve"> PAGEREF _Toc226114733 \h </w:instrText>
            </w:r>
            <w:r>
              <w:rPr>
                <w:noProof/>
                <w:webHidden/>
              </w:rPr>
            </w:r>
            <w:r>
              <w:rPr>
                <w:noProof/>
                <w:webHidden/>
              </w:rPr>
              <w:fldChar w:fldCharType="separate"/>
            </w:r>
            <w:r>
              <w:rPr>
                <w:noProof/>
                <w:webHidden/>
              </w:rPr>
              <w:t>69</w:t>
            </w:r>
            <w:r>
              <w:rPr>
                <w:noProof/>
                <w:webHidden/>
              </w:rPr>
              <w:fldChar w:fldCharType="end"/>
            </w:r>
          </w:hyperlink>
        </w:p>
        <w:p w14:paraId="569E1B15" w14:textId="30AC0022"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34" w:history="1">
            <w:r w:rsidRPr="00BD00C1">
              <w:rPr>
                <w:rStyle w:val="Hyperlink"/>
                <w:rFonts w:cs="Arial"/>
                <w:noProof/>
              </w:rPr>
              <w:t>Sharps</w:t>
            </w:r>
            <w:r w:rsidRPr="00BD00C1">
              <w:rPr>
                <w:rStyle w:val="Hyperlink"/>
                <w:rFonts w:cs="Arial"/>
                <w:noProof/>
                <w:spacing w:val="-3"/>
              </w:rPr>
              <w:t xml:space="preserve"> </w:t>
            </w:r>
            <w:r w:rsidRPr="00BD00C1">
              <w:rPr>
                <w:rStyle w:val="Hyperlink"/>
                <w:rFonts w:cs="Arial"/>
                <w:noProof/>
              </w:rPr>
              <w:t>and</w:t>
            </w:r>
            <w:r w:rsidRPr="00BD00C1">
              <w:rPr>
                <w:rStyle w:val="Hyperlink"/>
                <w:rFonts w:cs="Arial"/>
                <w:noProof/>
                <w:spacing w:val="-6"/>
              </w:rPr>
              <w:t xml:space="preserve"> </w:t>
            </w:r>
            <w:r w:rsidRPr="00BD00C1">
              <w:rPr>
                <w:rStyle w:val="Hyperlink"/>
                <w:rFonts w:cs="Arial"/>
                <w:noProof/>
              </w:rPr>
              <w:t>Biohazard</w:t>
            </w:r>
            <w:r w:rsidRPr="00BD00C1">
              <w:rPr>
                <w:rStyle w:val="Hyperlink"/>
                <w:rFonts w:cs="Arial"/>
                <w:noProof/>
                <w:spacing w:val="-9"/>
              </w:rPr>
              <w:t xml:space="preserve"> </w:t>
            </w:r>
            <w:r w:rsidRPr="00BD00C1">
              <w:rPr>
                <w:rStyle w:val="Hyperlink"/>
                <w:rFonts w:cs="Arial"/>
                <w:noProof/>
              </w:rPr>
              <w:t>Waste</w:t>
            </w:r>
            <w:r w:rsidRPr="00BD00C1">
              <w:rPr>
                <w:rStyle w:val="Hyperlink"/>
                <w:rFonts w:cs="Arial"/>
                <w:noProof/>
                <w:spacing w:val="-3"/>
              </w:rPr>
              <w:t xml:space="preserve"> </w:t>
            </w:r>
            <w:r w:rsidRPr="00BD00C1">
              <w:rPr>
                <w:rStyle w:val="Hyperlink"/>
                <w:rFonts w:cs="Arial"/>
                <w:noProof/>
                <w:spacing w:val="-2"/>
              </w:rPr>
              <w:t>Disposal</w:t>
            </w:r>
            <w:r>
              <w:rPr>
                <w:noProof/>
                <w:webHidden/>
              </w:rPr>
              <w:tab/>
            </w:r>
            <w:r>
              <w:rPr>
                <w:noProof/>
                <w:webHidden/>
              </w:rPr>
              <w:fldChar w:fldCharType="begin"/>
            </w:r>
            <w:r>
              <w:rPr>
                <w:noProof/>
                <w:webHidden/>
              </w:rPr>
              <w:instrText xml:space="preserve"> PAGEREF _Toc226114734 \h </w:instrText>
            </w:r>
            <w:r>
              <w:rPr>
                <w:noProof/>
                <w:webHidden/>
              </w:rPr>
            </w:r>
            <w:r>
              <w:rPr>
                <w:noProof/>
                <w:webHidden/>
              </w:rPr>
              <w:fldChar w:fldCharType="separate"/>
            </w:r>
            <w:r>
              <w:rPr>
                <w:noProof/>
                <w:webHidden/>
              </w:rPr>
              <w:t>69</w:t>
            </w:r>
            <w:r>
              <w:rPr>
                <w:noProof/>
                <w:webHidden/>
              </w:rPr>
              <w:fldChar w:fldCharType="end"/>
            </w:r>
          </w:hyperlink>
        </w:p>
        <w:p w14:paraId="0A81D97D" w14:textId="4C889F5F"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35" w:history="1">
            <w:r w:rsidRPr="00BD00C1">
              <w:rPr>
                <w:rStyle w:val="Hyperlink"/>
                <w:rFonts w:cs="Arial"/>
                <w:noProof/>
              </w:rPr>
              <w:t>Emergencies</w:t>
            </w:r>
            <w:r>
              <w:rPr>
                <w:noProof/>
                <w:webHidden/>
              </w:rPr>
              <w:tab/>
            </w:r>
            <w:r>
              <w:rPr>
                <w:noProof/>
                <w:webHidden/>
              </w:rPr>
              <w:fldChar w:fldCharType="begin"/>
            </w:r>
            <w:r>
              <w:rPr>
                <w:noProof/>
                <w:webHidden/>
              </w:rPr>
              <w:instrText xml:space="preserve"> PAGEREF _Toc226114735 \h </w:instrText>
            </w:r>
            <w:r>
              <w:rPr>
                <w:noProof/>
                <w:webHidden/>
              </w:rPr>
            </w:r>
            <w:r>
              <w:rPr>
                <w:noProof/>
                <w:webHidden/>
              </w:rPr>
              <w:fldChar w:fldCharType="separate"/>
            </w:r>
            <w:r>
              <w:rPr>
                <w:noProof/>
                <w:webHidden/>
              </w:rPr>
              <w:t>69</w:t>
            </w:r>
            <w:r>
              <w:rPr>
                <w:noProof/>
                <w:webHidden/>
              </w:rPr>
              <w:fldChar w:fldCharType="end"/>
            </w:r>
          </w:hyperlink>
        </w:p>
        <w:p w14:paraId="32814742" w14:textId="0E1F6BE8"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36" w:history="1">
            <w:r w:rsidRPr="00BD00C1">
              <w:rPr>
                <w:rStyle w:val="Hyperlink"/>
                <w:rFonts w:cs="Arial"/>
                <w:noProof/>
              </w:rPr>
              <w:t>Simulation</w:t>
            </w:r>
            <w:r w:rsidRPr="00BD00C1">
              <w:rPr>
                <w:rStyle w:val="Hyperlink"/>
                <w:rFonts w:cs="Arial"/>
                <w:noProof/>
                <w:spacing w:val="-5"/>
              </w:rPr>
              <w:t xml:space="preserve"> </w:t>
            </w:r>
            <w:r w:rsidRPr="00BD00C1">
              <w:rPr>
                <w:rStyle w:val="Hyperlink"/>
                <w:rFonts w:cs="Arial"/>
                <w:noProof/>
              </w:rPr>
              <w:t>Lab</w:t>
            </w:r>
            <w:r w:rsidRPr="00BD00C1">
              <w:rPr>
                <w:rStyle w:val="Hyperlink"/>
                <w:rFonts w:cs="Arial"/>
                <w:noProof/>
                <w:spacing w:val="-5"/>
              </w:rPr>
              <w:t xml:space="preserve"> </w:t>
            </w:r>
            <w:r w:rsidRPr="00BD00C1">
              <w:rPr>
                <w:rStyle w:val="Hyperlink"/>
                <w:rFonts w:cs="Arial"/>
                <w:noProof/>
                <w:spacing w:val="-2"/>
              </w:rPr>
              <w:t>Guidelines</w:t>
            </w:r>
            <w:r>
              <w:rPr>
                <w:noProof/>
                <w:webHidden/>
              </w:rPr>
              <w:tab/>
            </w:r>
            <w:r>
              <w:rPr>
                <w:noProof/>
                <w:webHidden/>
              </w:rPr>
              <w:fldChar w:fldCharType="begin"/>
            </w:r>
            <w:r>
              <w:rPr>
                <w:noProof/>
                <w:webHidden/>
              </w:rPr>
              <w:instrText xml:space="preserve"> PAGEREF _Toc226114736 \h </w:instrText>
            </w:r>
            <w:r>
              <w:rPr>
                <w:noProof/>
                <w:webHidden/>
              </w:rPr>
            </w:r>
            <w:r>
              <w:rPr>
                <w:noProof/>
                <w:webHidden/>
              </w:rPr>
              <w:fldChar w:fldCharType="separate"/>
            </w:r>
            <w:r>
              <w:rPr>
                <w:noProof/>
                <w:webHidden/>
              </w:rPr>
              <w:t>69</w:t>
            </w:r>
            <w:r>
              <w:rPr>
                <w:noProof/>
                <w:webHidden/>
              </w:rPr>
              <w:fldChar w:fldCharType="end"/>
            </w:r>
          </w:hyperlink>
        </w:p>
        <w:p w14:paraId="24978752" w14:textId="252F1CFA"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37" w:history="1">
            <w:r w:rsidRPr="00BD00C1">
              <w:rPr>
                <w:rStyle w:val="Hyperlink"/>
                <w:rFonts w:cs="Arial"/>
                <w:noProof/>
              </w:rPr>
              <w:t>Lab</w:t>
            </w:r>
            <w:r w:rsidRPr="00BD00C1">
              <w:rPr>
                <w:rStyle w:val="Hyperlink"/>
                <w:rFonts w:cs="Arial"/>
                <w:noProof/>
                <w:spacing w:val="-3"/>
              </w:rPr>
              <w:t xml:space="preserve"> </w:t>
            </w:r>
            <w:r w:rsidRPr="00BD00C1">
              <w:rPr>
                <w:rStyle w:val="Hyperlink"/>
                <w:rFonts w:cs="Arial"/>
                <w:noProof/>
              </w:rPr>
              <w:t>Safety</w:t>
            </w:r>
            <w:r w:rsidRPr="00BD00C1">
              <w:rPr>
                <w:rStyle w:val="Hyperlink"/>
                <w:rFonts w:cs="Arial"/>
                <w:noProof/>
                <w:spacing w:val="-5"/>
              </w:rPr>
              <w:t xml:space="preserve"> </w:t>
            </w:r>
            <w:r w:rsidRPr="00BD00C1">
              <w:rPr>
                <w:rStyle w:val="Hyperlink"/>
                <w:rFonts w:cs="Arial"/>
                <w:noProof/>
              </w:rPr>
              <w:t>Training</w:t>
            </w:r>
            <w:r w:rsidRPr="00BD00C1">
              <w:rPr>
                <w:rStyle w:val="Hyperlink"/>
                <w:rFonts w:cs="Arial"/>
                <w:noProof/>
                <w:spacing w:val="-6"/>
              </w:rPr>
              <w:t xml:space="preserve"> </w:t>
            </w:r>
            <w:r w:rsidRPr="00BD00C1">
              <w:rPr>
                <w:rStyle w:val="Hyperlink"/>
                <w:rFonts w:cs="Arial"/>
                <w:noProof/>
                <w:spacing w:val="-2"/>
              </w:rPr>
              <w:t>Confirmation</w:t>
            </w:r>
            <w:r>
              <w:rPr>
                <w:noProof/>
                <w:webHidden/>
              </w:rPr>
              <w:tab/>
            </w:r>
            <w:r>
              <w:rPr>
                <w:noProof/>
                <w:webHidden/>
              </w:rPr>
              <w:fldChar w:fldCharType="begin"/>
            </w:r>
            <w:r>
              <w:rPr>
                <w:noProof/>
                <w:webHidden/>
              </w:rPr>
              <w:instrText xml:space="preserve"> PAGEREF _Toc226114737 \h </w:instrText>
            </w:r>
            <w:r>
              <w:rPr>
                <w:noProof/>
                <w:webHidden/>
              </w:rPr>
            </w:r>
            <w:r>
              <w:rPr>
                <w:noProof/>
                <w:webHidden/>
              </w:rPr>
              <w:fldChar w:fldCharType="separate"/>
            </w:r>
            <w:r>
              <w:rPr>
                <w:noProof/>
                <w:webHidden/>
              </w:rPr>
              <w:t>71</w:t>
            </w:r>
            <w:r>
              <w:rPr>
                <w:noProof/>
                <w:webHidden/>
              </w:rPr>
              <w:fldChar w:fldCharType="end"/>
            </w:r>
          </w:hyperlink>
        </w:p>
        <w:p w14:paraId="642F0E2F" w14:textId="50300580"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38" w:history="1">
            <w:r w:rsidRPr="00BD00C1">
              <w:rPr>
                <w:rStyle w:val="Hyperlink"/>
                <w:rFonts w:cs="Arial"/>
                <w:noProof/>
              </w:rPr>
              <w:t>Simulation</w:t>
            </w:r>
            <w:r w:rsidRPr="00BD00C1">
              <w:rPr>
                <w:rStyle w:val="Hyperlink"/>
                <w:rFonts w:cs="Arial"/>
                <w:noProof/>
                <w:spacing w:val="-5"/>
              </w:rPr>
              <w:t xml:space="preserve"> </w:t>
            </w:r>
            <w:r w:rsidRPr="00BD00C1">
              <w:rPr>
                <w:rStyle w:val="Hyperlink"/>
                <w:rFonts w:cs="Arial"/>
                <w:noProof/>
              </w:rPr>
              <w:t>Lab</w:t>
            </w:r>
            <w:r w:rsidRPr="00BD00C1">
              <w:rPr>
                <w:rStyle w:val="Hyperlink"/>
                <w:rFonts w:cs="Arial"/>
                <w:noProof/>
                <w:spacing w:val="-5"/>
              </w:rPr>
              <w:t xml:space="preserve"> </w:t>
            </w:r>
            <w:r w:rsidRPr="00BD00C1">
              <w:rPr>
                <w:rStyle w:val="Hyperlink"/>
                <w:rFonts w:cs="Arial"/>
                <w:noProof/>
              </w:rPr>
              <w:t>Program</w:t>
            </w:r>
            <w:r w:rsidRPr="00BD00C1">
              <w:rPr>
                <w:rStyle w:val="Hyperlink"/>
                <w:rFonts w:cs="Arial"/>
                <w:noProof/>
                <w:spacing w:val="-5"/>
              </w:rPr>
              <w:t xml:space="preserve"> </w:t>
            </w:r>
            <w:r w:rsidRPr="00BD00C1">
              <w:rPr>
                <w:rStyle w:val="Hyperlink"/>
                <w:rFonts w:cs="Arial"/>
                <w:noProof/>
              </w:rPr>
              <w:t>Code</w:t>
            </w:r>
            <w:r w:rsidRPr="00BD00C1">
              <w:rPr>
                <w:rStyle w:val="Hyperlink"/>
                <w:rFonts w:cs="Arial"/>
                <w:noProof/>
                <w:spacing w:val="-5"/>
              </w:rPr>
              <w:t xml:space="preserve"> </w:t>
            </w:r>
            <w:r w:rsidRPr="00BD00C1">
              <w:rPr>
                <w:rStyle w:val="Hyperlink"/>
                <w:rFonts w:cs="Arial"/>
                <w:noProof/>
              </w:rPr>
              <w:t>of</w:t>
            </w:r>
            <w:r w:rsidRPr="00BD00C1">
              <w:rPr>
                <w:rStyle w:val="Hyperlink"/>
                <w:rFonts w:cs="Arial"/>
                <w:noProof/>
                <w:spacing w:val="-10"/>
              </w:rPr>
              <w:t xml:space="preserve"> </w:t>
            </w:r>
            <w:r w:rsidRPr="00BD00C1">
              <w:rPr>
                <w:rStyle w:val="Hyperlink"/>
                <w:rFonts w:cs="Arial"/>
                <w:noProof/>
              </w:rPr>
              <w:t>Conduct</w:t>
            </w:r>
            <w:r w:rsidRPr="00BD00C1">
              <w:rPr>
                <w:rStyle w:val="Hyperlink"/>
                <w:rFonts w:cs="Arial"/>
                <w:noProof/>
                <w:spacing w:val="-8"/>
              </w:rPr>
              <w:t xml:space="preserve"> </w:t>
            </w:r>
            <w:r w:rsidRPr="00BD00C1">
              <w:rPr>
                <w:rStyle w:val="Hyperlink"/>
                <w:rFonts w:cs="Arial"/>
                <w:noProof/>
              </w:rPr>
              <w:t>and</w:t>
            </w:r>
            <w:r w:rsidRPr="00BD00C1">
              <w:rPr>
                <w:rStyle w:val="Hyperlink"/>
                <w:rFonts w:cs="Arial"/>
                <w:noProof/>
                <w:spacing w:val="-5"/>
              </w:rPr>
              <w:t xml:space="preserve"> </w:t>
            </w:r>
            <w:r w:rsidRPr="00BD00C1">
              <w:rPr>
                <w:rStyle w:val="Hyperlink"/>
                <w:rFonts w:cs="Arial"/>
                <w:noProof/>
              </w:rPr>
              <w:t>Confidentiality</w:t>
            </w:r>
            <w:r w:rsidRPr="00BD00C1">
              <w:rPr>
                <w:rStyle w:val="Hyperlink"/>
                <w:rFonts w:cs="Arial"/>
                <w:noProof/>
                <w:spacing w:val="-7"/>
              </w:rPr>
              <w:t xml:space="preserve"> </w:t>
            </w:r>
            <w:r w:rsidRPr="00BD00C1">
              <w:rPr>
                <w:rStyle w:val="Hyperlink"/>
                <w:rFonts w:cs="Arial"/>
                <w:noProof/>
                <w:spacing w:val="-2"/>
              </w:rPr>
              <w:t>Agreement</w:t>
            </w:r>
            <w:r>
              <w:rPr>
                <w:noProof/>
                <w:webHidden/>
              </w:rPr>
              <w:tab/>
            </w:r>
            <w:r>
              <w:rPr>
                <w:noProof/>
                <w:webHidden/>
              </w:rPr>
              <w:fldChar w:fldCharType="begin"/>
            </w:r>
            <w:r>
              <w:rPr>
                <w:noProof/>
                <w:webHidden/>
              </w:rPr>
              <w:instrText xml:space="preserve"> PAGEREF _Toc226114738 \h </w:instrText>
            </w:r>
            <w:r>
              <w:rPr>
                <w:noProof/>
                <w:webHidden/>
              </w:rPr>
            </w:r>
            <w:r>
              <w:rPr>
                <w:noProof/>
                <w:webHidden/>
              </w:rPr>
              <w:fldChar w:fldCharType="separate"/>
            </w:r>
            <w:r>
              <w:rPr>
                <w:noProof/>
                <w:webHidden/>
              </w:rPr>
              <w:t>71</w:t>
            </w:r>
            <w:r>
              <w:rPr>
                <w:noProof/>
                <w:webHidden/>
              </w:rPr>
              <w:fldChar w:fldCharType="end"/>
            </w:r>
          </w:hyperlink>
        </w:p>
        <w:p w14:paraId="7C400028" w14:textId="5B1832DD"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739" w:history="1">
            <w:r w:rsidRPr="00BD00C1">
              <w:rPr>
                <w:rStyle w:val="Hyperlink"/>
                <w:rFonts w:ascii="Arial" w:hAnsi="Arial"/>
                <w:noProof/>
              </w:rPr>
              <w:t>STUDENT</w:t>
            </w:r>
            <w:r w:rsidRPr="00BD00C1">
              <w:rPr>
                <w:rStyle w:val="Hyperlink"/>
                <w:rFonts w:ascii="Arial" w:hAnsi="Arial"/>
                <w:noProof/>
                <w:spacing w:val="-9"/>
              </w:rPr>
              <w:t xml:space="preserve"> </w:t>
            </w:r>
            <w:r w:rsidRPr="00BD00C1">
              <w:rPr>
                <w:rStyle w:val="Hyperlink"/>
                <w:rFonts w:ascii="Arial" w:hAnsi="Arial"/>
                <w:noProof/>
              </w:rPr>
              <w:t>LEADERSHIP</w:t>
            </w:r>
            <w:r>
              <w:rPr>
                <w:noProof/>
                <w:webHidden/>
              </w:rPr>
              <w:tab/>
            </w:r>
            <w:r>
              <w:rPr>
                <w:noProof/>
                <w:webHidden/>
              </w:rPr>
              <w:fldChar w:fldCharType="begin"/>
            </w:r>
            <w:r>
              <w:rPr>
                <w:noProof/>
                <w:webHidden/>
              </w:rPr>
              <w:instrText xml:space="preserve"> PAGEREF _Toc226114739 \h </w:instrText>
            </w:r>
            <w:r>
              <w:rPr>
                <w:noProof/>
                <w:webHidden/>
              </w:rPr>
            </w:r>
            <w:r>
              <w:rPr>
                <w:noProof/>
                <w:webHidden/>
              </w:rPr>
              <w:fldChar w:fldCharType="separate"/>
            </w:r>
            <w:r>
              <w:rPr>
                <w:noProof/>
                <w:webHidden/>
              </w:rPr>
              <w:t>73</w:t>
            </w:r>
            <w:r>
              <w:rPr>
                <w:noProof/>
                <w:webHidden/>
              </w:rPr>
              <w:fldChar w:fldCharType="end"/>
            </w:r>
          </w:hyperlink>
        </w:p>
        <w:p w14:paraId="3E52EBA1" w14:textId="7F472E3E"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40" w:history="1">
            <w:r w:rsidRPr="00BD00C1">
              <w:rPr>
                <w:rStyle w:val="Hyperlink"/>
                <w:noProof/>
              </w:rPr>
              <w:t>BSN</w:t>
            </w:r>
            <w:r w:rsidRPr="00BD00C1">
              <w:rPr>
                <w:rStyle w:val="Hyperlink"/>
                <w:noProof/>
                <w:spacing w:val="-12"/>
              </w:rPr>
              <w:t xml:space="preserve"> </w:t>
            </w:r>
            <w:r w:rsidRPr="00BD00C1">
              <w:rPr>
                <w:rStyle w:val="Hyperlink"/>
                <w:noProof/>
              </w:rPr>
              <w:t>Student</w:t>
            </w:r>
            <w:r w:rsidRPr="00BD00C1">
              <w:rPr>
                <w:rStyle w:val="Hyperlink"/>
                <w:noProof/>
                <w:spacing w:val="-13"/>
              </w:rPr>
              <w:t xml:space="preserve"> </w:t>
            </w:r>
            <w:r w:rsidRPr="00BD00C1">
              <w:rPr>
                <w:rStyle w:val="Hyperlink"/>
                <w:noProof/>
              </w:rPr>
              <w:t>Advisory</w:t>
            </w:r>
            <w:r w:rsidRPr="00BD00C1">
              <w:rPr>
                <w:rStyle w:val="Hyperlink"/>
                <w:noProof/>
                <w:spacing w:val="-11"/>
              </w:rPr>
              <w:t xml:space="preserve"> Group</w:t>
            </w:r>
            <w:r>
              <w:rPr>
                <w:noProof/>
                <w:webHidden/>
              </w:rPr>
              <w:tab/>
            </w:r>
            <w:r>
              <w:rPr>
                <w:noProof/>
                <w:webHidden/>
              </w:rPr>
              <w:fldChar w:fldCharType="begin"/>
            </w:r>
            <w:r>
              <w:rPr>
                <w:noProof/>
                <w:webHidden/>
              </w:rPr>
              <w:instrText xml:space="preserve"> PAGEREF _Toc226114740 \h </w:instrText>
            </w:r>
            <w:r>
              <w:rPr>
                <w:noProof/>
                <w:webHidden/>
              </w:rPr>
            </w:r>
            <w:r>
              <w:rPr>
                <w:noProof/>
                <w:webHidden/>
              </w:rPr>
              <w:fldChar w:fldCharType="separate"/>
            </w:r>
            <w:r>
              <w:rPr>
                <w:noProof/>
                <w:webHidden/>
              </w:rPr>
              <w:t>73</w:t>
            </w:r>
            <w:r>
              <w:rPr>
                <w:noProof/>
                <w:webHidden/>
              </w:rPr>
              <w:fldChar w:fldCharType="end"/>
            </w:r>
          </w:hyperlink>
        </w:p>
        <w:p w14:paraId="0E2644F3" w14:textId="0C08D47F"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41" w:history="1">
            <w:r w:rsidRPr="00BD00C1">
              <w:rPr>
                <w:rStyle w:val="Hyperlink"/>
                <w:noProof/>
              </w:rPr>
              <w:t>JMU</w:t>
            </w:r>
            <w:r w:rsidRPr="00BD00C1">
              <w:rPr>
                <w:rStyle w:val="Hyperlink"/>
                <w:noProof/>
                <w:spacing w:val="-13"/>
              </w:rPr>
              <w:t xml:space="preserve"> </w:t>
            </w:r>
            <w:r w:rsidRPr="00BD00C1">
              <w:rPr>
                <w:rStyle w:val="Hyperlink"/>
                <w:noProof/>
              </w:rPr>
              <w:t>Chapter</w:t>
            </w:r>
            <w:r w:rsidRPr="00BD00C1">
              <w:rPr>
                <w:rStyle w:val="Hyperlink"/>
                <w:noProof/>
                <w:spacing w:val="-12"/>
              </w:rPr>
              <w:t xml:space="preserve"> </w:t>
            </w:r>
            <w:r w:rsidRPr="00BD00C1">
              <w:rPr>
                <w:rStyle w:val="Hyperlink"/>
                <w:noProof/>
              </w:rPr>
              <w:t>of</w:t>
            </w:r>
            <w:r w:rsidRPr="00BD00C1">
              <w:rPr>
                <w:rStyle w:val="Hyperlink"/>
                <w:noProof/>
                <w:spacing w:val="-13"/>
              </w:rPr>
              <w:t xml:space="preserve"> </w:t>
            </w:r>
            <w:r w:rsidRPr="00BD00C1">
              <w:rPr>
                <w:rStyle w:val="Hyperlink"/>
                <w:noProof/>
              </w:rPr>
              <w:t>the</w:t>
            </w:r>
            <w:r w:rsidRPr="00BD00C1">
              <w:rPr>
                <w:rStyle w:val="Hyperlink"/>
                <w:noProof/>
                <w:spacing w:val="-11"/>
              </w:rPr>
              <w:t xml:space="preserve"> </w:t>
            </w:r>
            <w:r w:rsidRPr="00BD00C1">
              <w:rPr>
                <w:rStyle w:val="Hyperlink"/>
                <w:noProof/>
              </w:rPr>
              <w:t>Virginia</w:t>
            </w:r>
            <w:r w:rsidRPr="00BD00C1">
              <w:rPr>
                <w:rStyle w:val="Hyperlink"/>
                <w:noProof/>
                <w:spacing w:val="-10"/>
              </w:rPr>
              <w:t xml:space="preserve"> </w:t>
            </w:r>
            <w:r w:rsidRPr="00BD00C1">
              <w:rPr>
                <w:rStyle w:val="Hyperlink"/>
                <w:noProof/>
              </w:rPr>
              <w:t>Nursing</w:t>
            </w:r>
            <w:r w:rsidRPr="00BD00C1">
              <w:rPr>
                <w:rStyle w:val="Hyperlink"/>
                <w:noProof/>
                <w:spacing w:val="-15"/>
              </w:rPr>
              <w:t xml:space="preserve"> </w:t>
            </w:r>
            <w:r w:rsidRPr="00BD00C1">
              <w:rPr>
                <w:rStyle w:val="Hyperlink"/>
                <w:noProof/>
              </w:rPr>
              <w:t>Student</w:t>
            </w:r>
            <w:r w:rsidRPr="00BD00C1">
              <w:rPr>
                <w:rStyle w:val="Hyperlink"/>
                <w:noProof/>
                <w:spacing w:val="-14"/>
              </w:rPr>
              <w:t xml:space="preserve"> </w:t>
            </w:r>
            <w:r w:rsidRPr="00BD00C1">
              <w:rPr>
                <w:rStyle w:val="Hyperlink"/>
                <w:noProof/>
              </w:rPr>
              <w:t>Association</w:t>
            </w:r>
            <w:r w:rsidRPr="00BD00C1">
              <w:rPr>
                <w:rStyle w:val="Hyperlink"/>
                <w:noProof/>
                <w:spacing w:val="-11"/>
              </w:rPr>
              <w:t xml:space="preserve"> </w:t>
            </w:r>
            <w:r w:rsidRPr="00BD00C1">
              <w:rPr>
                <w:rStyle w:val="Hyperlink"/>
                <w:noProof/>
                <w:spacing w:val="-2"/>
              </w:rPr>
              <w:t>(VNSA)</w:t>
            </w:r>
            <w:r>
              <w:rPr>
                <w:noProof/>
                <w:webHidden/>
              </w:rPr>
              <w:tab/>
            </w:r>
            <w:r>
              <w:rPr>
                <w:noProof/>
                <w:webHidden/>
              </w:rPr>
              <w:fldChar w:fldCharType="begin"/>
            </w:r>
            <w:r>
              <w:rPr>
                <w:noProof/>
                <w:webHidden/>
              </w:rPr>
              <w:instrText xml:space="preserve"> PAGEREF _Toc226114741 \h </w:instrText>
            </w:r>
            <w:r>
              <w:rPr>
                <w:noProof/>
                <w:webHidden/>
              </w:rPr>
            </w:r>
            <w:r>
              <w:rPr>
                <w:noProof/>
                <w:webHidden/>
              </w:rPr>
              <w:fldChar w:fldCharType="separate"/>
            </w:r>
            <w:r>
              <w:rPr>
                <w:noProof/>
                <w:webHidden/>
              </w:rPr>
              <w:t>73</w:t>
            </w:r>
            <w:r>
              <w:rPr>
                <w:noProof/>
                <w:webHidden/>
              </w:rPr>
              <w:fldChar w:fldCharType="end"/>
            </w:r>
          </w:hyperlink>
        </w:p>
        <w:p w14:paraId="6D2FE05D" w14:textId="511BC1F8"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42" w:history="1">
            <w:r w:rsidRPr="00BD00C1">
              <w:rPr>
                <w:rStyle w:val="Hyperlink"/>
                <w:noProof/>
              </w:rPr>
              <w:t>Omega</w:t>
            </w:r>
            <w:r w:rsidRPr="00BD00C1">
              <w:rPr>
                <w:rStyle w:val="Hyperlink"/>
                <w:noProof/>
                <w:spacing w:val="-8"/>
              </w:rPr>
              <w:t xml:space="preserve"> </w:t>
            </w:r>
            <w:r w:rsidRPr="00BD00C1">
              <w:rPr>
                <w:rStyle w:val="Hyperlink"/>
                <w:noProof/>
              </w:rPr>
              <w:t>Zeta</w:t>
            </w:r>
            <w:r w:rsidRPr="00BD00C1">
              <w:rPr>
                <w:rStyle w:val="Hyperlink"/>
                <w:noProof/>
                <w:spacing w:val="-3"/>
              </w:rPr>
              <w:t xml:space="preserve"> </w:t>
            </w:r>
            <w:r w:rsidRPr="00BD00C1">
              <w:rPr>
                <w:rStyle w:val="Hyperlink"/>
                <w:noProof/>
              </w:rPr>
              <w:t>Chapter,</w:t>
            </w:r>
            <w:r w:rsidRPr="00BD00C1">
              <w:rPr>
                <w:rStyle w:val="Hyperlink"/>
                <w:noProof/>
                <w:spacing w:val="-9"/>
              </w:rPr>
              <w:t xml:space="preserve"> </w:t>
            </w:r>
            <w:r w:rsidRPr="00BD00C1">
              <w:rPr>
                <w:rStyle w:val="Hyperlink"/>
                <w:noProof/>
              </w:rPr>
              <w:t>Sigma</w:t>
            </w:r>
            <w:r w:rsidRPr="00BD00C1">
              <w:rPr>
                <w:rStyle w:val="Hyperlink"/>
                <w:noProof/>
                <w:spacing w:val="-4"/>
              </w:rPr>
              <w:t xml:space="preserve"> </w:t>
            </w:r>
            <w:r w:rsidRPr="00BD00C1">
              <w:rPr>
                <w:rStyle w:val="Hyperlink"/>
                <w:noProof/>
              </w:rPr>
              <w:t>Theta</w:t>
            </w:r>
            <w:r w:rsidRPr="00BD00C1">
              <w:rPr>
                <w:rStyle w:val="Hyperlink"/>
                <w:noProof/>
                <w:spacing w:val="-4"/>
              </w:rPr>
              <w:t xml:space="preserve"> </w:t>
            </w:r>
            <w:r w:rsidRPr="00BD00C1">
              <w:rPr>
                <w:rStyle w:val="Hyperlink"/>
                <w:noProof/>
              </w:rPr>
              <w:t>Tau</w:t>
            </w:r>
            <w:r w:rsidRPr="00BD00C1">
              <w:rPr>
                <w:rStyle w:val="Hyperlink"/>
                <w:noProof/>
                <w:spacing w:val="-3"/>
              </w:rPr>
              <w:t xml:space="preserve"> </w:t>
            </w:r>
            <w:r w:rsidRPr="00BD00C1">
              <w:rPr>
                <w:rStyle w:val="Hyperlink"/>
                <w:noProof/>
              </w:rPr>
              <w:t>International</w:t>
            </w:r>
            <w:r w:rsidRPr="00BD00C1">
              <w:rPr>
                <w:rStyle w:val="Hyperlink"/>
                <w:noProof/>
                <w:spacing w:val="-7"/>
              </w:rPr>
              <w:t xml:space="preserve"> </w:t>
            </w:r>
            <w:r w:rsidRPr="00BD00C1">
              <w:rPr>
                <w:rStyle w:val="Hyperlink"/>
                <w:noProof/>
              </w:rPr>
              <w:t>Honor</w:t>
            </w:r>
            <w:r w:rsidRPr="00BD00C1">
              <w:rPr>
                <w:rStyle w:val="Hyperlink"/>
                <w:noProof/>
                <w:spacing w:val="-5"/>
              </w:rPr>
              <w:t xml:space="preserve"> </w:t>
            </w:r>
            <w:r w:rsidRPr="00BD00C1">
              <w:rPr>
                <w:rStyle w:val="Hyperlink"/>
                <w:noProof/>
              </w:rPr>
              <w:t>Society</w:t>
            </w:r>
            <w:r w:rsidRPr="00BD00C1">
              <w:rPr>
                <w:rStyle w:val="Hyperlink"/>
                <w:noProof/>
                <w:spacing w:val="-6"/>
              </w:rPr>
              <w:t xml:space="preserve"> </w:t>
            </w:r>
            <w:r w:rsidRPr="00BD00C1">
              <w:rPr>
                <w:rStyle w:val="Hyperlink"/>
                <w:noProof/>
              </w:rPr>
              <w:t>of</w:t>
            </w:r>
            <w:r w:rsidRPr="00BD00C1">
              <w:rPr>
                <w:rStyle w:val="Hyperlink"/>
                <w:noProof/>
                <w:spacing w:val="-7"/>
              </w:rPr>
              <w:t xml:space="preserve"> </w:t>
            </w:r>
            <w:r w:rsidRPr="00BD00C1">
              <w:rPr>
                <w:rStyle w:val="Hyperlink"/>
                <w:noProof/>
                <w:spacing w:val="-2"/>
              </w:rPr>
              <w:t>Nursing</w:t>
            </w:r>
            <w:r>
              <w:rPr>
                <w:noProof/>
                <w:webHidden/>
              </w:rPr>
              <w:tab/>
            </w:r>
            <w:r>
              <w:rPr>
                <w:noProof/>
                <w:webHidden/>
              </w:rPr>
              <w:fldChar w:fldCharType="begin"/>
            </w:r>
            <w:r>
              <w:rPr>
                <w:noProof/>
                <w:webHidden/>
              </w:rPr>
              <w:instrText xml:space="preserve"> PAGEREF _Toc226114742 \h </w:instrText>
            </w:r>
            <w:r>
              <w:rPr>
                <w:noProof/>
                <w:webHidden/>
              </w:rPr>
            </w:r>
            <w:r>
              <w:rPr>
                <w:noProof/>
                <w:webHidden/>
              </w:rPr>
              <w:fldChar w:fldCharType="separate"/>
            </w:r>
            <w:r>
              <w:rPr>
                <w:noProof/>
                <w:webHidden/>
              </w:rPr>
              <w:t>74</w:t>
            </w:r>
            <w:r>
              <w:rPr>
                <w:noProof/>
                <w:webHidden/>
              </w:rPr>
              <w:fldChar w:fldCharType="end"/>
            </w:r>
          </w:hyperlink>
        </w:p>
        <w:p w14:paraId="60BF3191" w14:textId="1798FA05"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743" w:history="1">
            <w:r w:rsidRPr="00BD00C1">
              <w:rPr>
                <w:rStyle w:val="Hyperlink"/>
                <w:rFonts w:ascii="Arial" w:hAnsi="Arial"/>
                <w:noProof/>
              </w:rPr>
              <w:t>SCHOLARSHIPS</w:t>
            </w:r>
            <w:r w:rsidRPr="00BD00C1">
              <w:rPr>
                <w:rStyle w:val="Hyperlink"/>
                <w:rFonts w:ascii="Arial" w:hAnsi="Arial"/>
                <w:noProof/>
                <w:spacing w:val="-15"/>
              </w:rPr>
              <w:t xml:space="preserve"> </w:t>
            </w:r>
            <w:r w:rsidRPr="00BD00C1">
              <w:rPr>
                <w:rStyle w:val="Hyperlink"/>
                <w:rFonts w:ascii="Arial" w:hAnsi="Arial"/>
                <w:noProof/>
              </w:rPr>
              <w:t>&amp;</w:t>
            </w:r>
            <w:r w:rsidRPr="00BD00C1">
              <w:rPr>
                <w:rStyle w:val="Hyperlink"/>
                <w:rFonts w:ascii="Arial" w:hAnsi="Arial"/>
                <w:noProof/>
                <w:spacing w:val="-5"/>
              </w:rPr>
              <w:t xml:space="preserve"> </w:t>
            </w:r>
            <w:r w:rsidRPr="00BD00C1">
              <w:rPr>
                <w:rStyle w:val="Hyperlink"/>
                <w:rFonts w:ascii="Arial" w:hAnsi="Arial"/>
                <w:noProof/>
                <w:spacing w:val="-2"/>
              </w:rPr>
              <w:t>AWARDS</w:t>
            </w:r>
            <w:r>
              <w:rPr>
                <w:noProof/>
                <w:webHidden/>
              </w:rPr>
              <w:tab/>
            </w:r>
            <w:r>
              <w:rPr>
                <w:noProof/>
                <w:webHidden/>
              </w:rPr>
              <w:fldChar w:fldCharType="begin"/>
            </w:r>
            <w:r>
              <w:rPr>
                <w:noProof/>
                <w:webHidden/>
              </w:rPr>
              <w:instrText xml:space="preserve"> PAGEREF _Toc226114743 \h </w:instrText>
            </w:r>
            <w:r>
              <w:rPr>
                <w:noProof/>
                <w:webHidden/>
              </w:rPr>
            </w:r>
            <w:r>
              <w:rPr>
                <w:noProof/>
                <w:webHidden/>
              </w:rPr>
              <w:fldChar w:fldCharType="separate"/>
            </w:r>
            <w:r>
              <w:rPr>
                <w:noProof/>
                <w:webHidden/>
              </w:rPr>
              <w:t>76</w:t>
            </w:r>
            <w:r>
              <w:rPr>
                <w:noProof/>
                <w:webHidden/>
              </w:rPr>
              <w:fldChar w:fldCharType="end"/>
            </w:r>
          </w:hyperlink>
        </w:p>
        <w:p w14:paraId="21DD632A" w14:textId="6DD4A7BB" w:rsidR="00C67453" w:rsidRDefault="00C67453">
          <w:pPr>
            <w:pStyle w:val="TOC2"/>
            <w:tabs>
              <w:tab w:val="right" w:leader="dot" w:pos="11330"/>
            </w:tabs>
            <w:rPr>
              <w:rFonts w:eastAsiaTheme="minorEastAsia" w:cstheme="minorBidi"/>
              <w:b w:val="0"/>
              <w:bCs w:val="0"/>
              <w:noProof/>
              <w:kern w:val="2"/>
              <w:sz w:val="24"/>
              <w:szCs w:val="24"/>
              <w14:ligatures w14:val="standardContextual"/>
            </w:rPr>
          </w:pPr>
          <w:hyperlink w:anchor="_Toc226114744" w:history="1">
            <w:r w:rsidRPr="00BD00C1">
              <w:rPr>
                <w:rStyle w:val="Hyperlink"/>
                <w:noProof/>
              </w:rPr>
              <w:t>Financial</w:t>
            </w:r>
            <w:r w:rsidRPr="00BD00C1">
              <w:rPr>
                <w:rStyle w:val="Hyperlink"/>
                <w:noProof/>
                <w:spacing w:val="-12"/>
              </w:rPr>
              <w:t xml:space="preserve"> </w:t>
            </w:r>
            <w:r w:rsidRPr="00BD00C1">
              <w:rPr>
                <w:rStyle w:val="Hyperlink"/>
                <w:noProof/>
                <w:spacing w:val="-2"/>
              </w:rPr>
              <w:t>Resources</w:t>
            </w:r>
            <w:r>
              <w:rPr>
                <w:noProof/>
                <w:webHidden/>
              </w:rPr>
              <w:tab/>
            </w:r>
            <w:r>
              <w:rPr>
                <w:noProof/>
                <w:webHidden/>
              </w:rPr>
              <w:fldChar w:fldCharType="begin"/>
            </w:r>
            <w:r>
              <w:rPr>
                <w:noProof/>
                <w:webHidden/>
              </w:rPr>
              <w:instrText xml:space="preserve"> PAGEREF _Toc226114744 \h </w:instrText>
            </w:r>
            <w:r>
              <w:rPr>
                <w:noProof/>
                <w:webHidden/>
              </w:rPr>
            </w:r>
            <w:r>
              <w:rPr>
                <w:noProof/>
                <w:webHidden/>
              </w:rPr>
              <w:fldChar w:fldCharType="separate"/>
            </w:r>
            <w:r>
              <w:rPr>
                <w:noProof/>
                <w:webHidden/>
              </w:rPr>
              <w:t>76</w:t>
            </w:r>
            <w:r>
              <w:rPr>
                <w:noProof/>
                <w:webHidden/>
              </w:rPr>
              <w:fldChar w:fldCharType="end"/>
            </w:r>
          </w:hyperlink>
        </w:p>
        <w:p w14:paraId="453213C8" w14:textId="638CC3FB"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45" w:history="1">
            <w:r w:rsidRPr="00BD00C1">
              <w:rPr>
                <w:rStyle w:val="Hyperlink"/>
                <w:rFonts w:cs="Arial"/>
                <w:noProof/>
              </w:rPr>
              <w:t>Federal</w:t>
            </w:r>
            <w:r w:rsidRPr="00BD00C1">
              <w:rPr>
                <w:rStyle w:val="Hyperlink"/>
                <w:rFonts w:cs="Arial"/>
                <w:noProof/>
                <w:spacing w:val="-8"/>
              </w:rPr>
              <w:t xml:space="preserve"> </w:t>
            </w:r>
            <w:r w:rsidRPr="00BD00C1">
              <w:rPr>
                <w:rStyle w:val="Hyperlink"/>
                <w:rFonts w:cs="Arial"/>
                <w:noProof/>
              </w:rPr>
              <w:t>Scholarship</w:t>
            </w:r>
            <w:r w:rsidRPr="00BD00C1">
              <w:rPr>
                <w:rStyle w:val="Hyperlink"/>
                <w:rFonts w:cs="Arial"/>
                <w:noProof/>
                <w:spacing w:val="-5"/>
              </w:rPr>
              <w:t xml:space="preserve"> </w:t>
            </w:r>
            <w:r w:rsidRPr="00BD00C1">
              <w:rPr>
                <w:rStyle w:val="Hyperlink"/>
                <w:rFonts w:cs="Arial"/>
                <w:noProof/>
                <w:spacing w:val="-2"/>
              </w:rPr>
              <w:t>Programs</w:t>
            </w:r>
            <w:r>
              <w:rPr>
                <w:noProof/>
                <w:webHidden/>
              </w:rPr>
              <w:tab/>
            </w:r>
            <w:r>
              <w:rPr>
                <w:noProof/>
                <w:webHidden/>
              </w:rPr>
              <w:fldChar w:fldCharType="begin"/>
            </w:r>
            <w:r>
              <w:rPr>
                <w:noProof/>
                <w:webHidden/>
              </w:rPr>
              <w:instrText xml:space="preserve"> PAGEREF _Toc226114745 \h </w:instrText>
            </w:r>
            <w:r>
              <w:rPr>
                <w:noProof/>
                <w:webHidden/>
              </w:rPr>
            </w:r>
            <w:r>
              <w:rPr>
                <w:noProof/>
                <w:webHidden/>
              </w:rPr>
              <w:fldChar w:fldCharType="separate"/>
            </w:r>
            <w:r>
              <w:rPr>
                <w:noProof/>
                <w:webHidden/>
              </w:rPr>
              <w:t>76</w:t>
            </w:r>
            <w:r>
              <w:rPr>
                <w:noProof/>
                <w:webHidden/>
              </w:rPr>
              <w:fldChar w:fldCharType="end"/>
            </w:r>
          </w:hyperlink>
        </w:p>
        <w:p w14:paraId="2D2DAB1C" w14:textId="0F380EF2"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46" w:history="1">
            <w:r w:rsidRPr="00BD00C1">
              <w:rPr>
                <w:rStyle w:val="Hyperlink"/>
                <w:rFonts w:cs="Arial"/>
                <w:noProof/>
              </w:rPr>
              <w:t>Scholarships</w:t>
            </w:r>
            <w:r>
              <w:rPr>
                <w:noProof/>
                <w:webHidden/>
              </w:rPr>
              <w:tab/>
            </w:r>
            <w:r>
              <w:rPr>
                <w:noProof/>
                <w:webHidden/>
              </w:rPr>
              <w:fldChar w:fldCharType="begin"/>
            </w:r>
            <w:r>
              <w:rPr>
                <w:noProof/>
                <w:webHidden/>
              </w:rPr>
              <w:instrText xml:space="preserve"> PAGEREF _Toc226114746 \h </w:instrText>
            </w:r>
            <w:r>
              <w:rPr>
                <w:noProof/>
                <w:webHidden/>
              </w:rPr>
            </w:r>
            <w:r>
              <w:rPr>
                <w:noProof/>
                <w:webHidden/>
              </w:rPr>
              <w:fldChar w:fldCharType="separate"/>
            </w:r>
            <w:r>
              <w:rPr>
                <w:noProof/>
                <w:webHidden/>
              </w:rPr>
              <w:t>77</w:t>
            </w:r>
            <w:r>
              <w:rPr>
                <w:noProof/>
                <w:webHidden/>
              </w:rPr>
              <w:fldChar w:fldCharType="end"/>
            </w:r>
          </w:hyperlink>
        </w:p>
        <w:p w14:paraId="4C0A27A4" w14:textId="09B7522F"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47" w:history="1">
            <w:r w:rsidRPr="00BD00C1">
              <w:rPr>
                <w:rStyle w:val="Hyperlink"/>
                <w:rFonts w:cs="Arial"/>
                <w:noProof/>
              </w:rPr>
              <w:t>Need</w:t>
            </w:r>
            <w:r w:rsidRPr="00BD00C1">
              <w:rPr>
                <w:rStyle w:val="Hyperlink"/>
                <w:rFonts w:cs="Arial"/>
                <w:noProof/>
                <w:spacing w:val="-5"/>
              </w:rPr>
              <w:t xml:space="preserve"> </w:t>
            </w:r>
            <w:r w:rsidRPr="00BD00C1">
              <w:rPr>
                <w:rStyle w:val="Hyperlink"/>
                <w:rFonts w:cs="Arial"/>
                <w:noProof/>
              </w:rPr>
              <w:t>Based</w:t>
            </w:r>
            <w:r w:rsidRPr="00BD00C1">
              <w:rPr>
                <w:rStyle w:val="Hyperlink"/>
                <w:rFonts w:cs="Arial"/>
                <w:noProof/>
                <w:spacing w:val="-4"/>
              </w:rPr>
              <w:t xml:space="preserve"> </w:t>
            </w:r>
            <w:r w:rsidRPr="00BD00C1">
              <w:rPr>
                <w:rStyle w:val="Hyperlink"/>
                <w:rFonts w:cs="Arial"/>
                <w:noProof/>
              </w:rPr>
              <w:t>Scholarships</w:t>
            </w:r>
            <w:r>
              <w:rPr>
                <w:noProof/>
                <w:webHidden/>
              </w:rPr>
              <w:tab/>
            </w:r>
            <w:r>
              <w:rPr>
                <w:noProof/>
                <w:webHidden/>
              </w:rPr>
              <w:fldChar w:fldCharType="begin"/>
            </w:r>
            <w:r>
              <w:rPr>
                <w:noProof/>
                <w:webHidden/>
              </w:rPr>
              <w:instrText xml:space="preserve"> PAGEREF _Toc226114747 \h </w:instrText>
            </w:r>
            <w:r>
              <w:rPr>
                <w:noProof/>
                <w:webHidden/>
              </w:rPr>
            </w:r>
            <w:r>
              <w:rPr>
                <w:noProof/>
                <w:webHidden/>
              </w:rPr>
              <w:fldChar w:fldCharType="separate"/>
            </w:r>
            <w:r>
              <w:rPr>
                <w:noProof/>
                <w:webHidden/>
              </w:rPr>
              <w:t>77</w:t>
            </w:r>
            <w:r>
              <w:rPr>
                <w:noProof/>
                <w:webHidden/>
              </w:rPr>
              <w:fldChar w:fldCharType="end"/>
            </w:r>
          </w:hyperlink>
        </w:p>
        <w:p w14:paraId="3C9F8995" w14:textId="043AEF13"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748" w:history="1">
            <w:r w:rsidRPr="00BD00C1">
              <w:rPr>
                <w:rStyle w:val="Hyperlink"/>
                <w:rFonts w:ascii="Arial" w:hAnsi="Arial"/>
                <w:noProof/>
              </w:rPr>
              <w:t>NEW</w:t>
            </w:r>
            <w:r w:rsidRPr="00BD00C1">
              <w:rPr>
                <w:rStyle w:val="Hyperlink"/>
                <w:rFonts w:ascii="Arial" w:hAnsi="Arial"/>
                <w:noProof/>
                <w:spacing w:val="-4"/>
              </w:rPr>
              <w:t xml:space="preserve"> </w:t>
            </w:r>
            <w:r w:rsidRPr="00BD00C1">
              <w:rPr>
                <w:rStyle w:val="Hyperlink"/>
                <w:rFonts w:ascii="Arial" w:hAnsi="Arial"/>
                <w:noProof/>
              </w:rPr>
              <w:t>POLICES</w:t>
            </w:r>
            <w:r>
              <w:rPr>
                <w:noProof/>
                <w:webHidden/>
              </w:rPr>
              <w:tab/>
            </w:r>
            <w:r>
              <w:rPr>
                <w:noProof/>
                <w:webHidden/>
              </w:rPr>
              <w:fldChar w:fldCharType="begin"/>
            </w:r>
            <w:r>
              <w:rPr>
                <w:noProof/>
                <w:webHidden/>
              </w:rPr>
              <w:instrText xml:space="preserve"> PAGEREF _Toc226114748 \h </w:instrText>
            </w:r>
            <w:r>
              <w:rPr>
                <w:noProof/>
                <w:webHidden/>
              </w:rPr>
            </w:r>
            <w:r>
              <w:rPr>
                <w:noProof/>
                <w:webHidden/>
              </w:rPr>
              <w:fldChar w:fldCharType="separate"/>
            </w:r>
            <w:r>
              <w:rPr>
                <w:noProof/>
                <w:webHidden/>
              </w:rPr>
              <w:t>80</w:t>
            </w:r>
            <w:r>
              <w:rPr>
                <w:noProof/>
                <w:webHidden/>
              </w:rPr>
              <w:fldChar w:fldCharType="end"/>
            </w:r>
          </w:hyperlink>
        </w:p>
        <w:p w14:paraId="4F6DEC26" w14:textId="62CC2EB8" w:rsidR="00C67453" w:rsidRDefault="00C67453">
          <w:pPr>
            <w:pStyle w:val="TOC1"/>
            <w:tabs>
              <w:tab w:val="right" w:leader="dot" w:pos="11330"/>
            </w:tabs>
            <w:rPr>
              <w:rFonts w:eastAsiaTheme="minorEastAsia" w:cstheme="minorBidi"/>
              <w:b w:val="0"/>
              <w:bCs w:val="0"/>
              <w:i w:val="0"/>
              <w:iCs w:val="0"/>
              <w:noProof/>
              <w:kern w:val="2"/>
              <w14:ligatures w14:val="standardContextual"/>
            </w:rPr>
          </w:pPr>
          <w:hyperlink w:anchor="_Toc226114749" w:history="1">
            <w:r w:rsidRPr="00BD00C1">
              <w:rPr>
                <w:rStyle w:val="Hyperlink"/>
                <w:rFonts w:ascii="Arial" w:hAnsi="Arial"/>
                <w:noProof/>
              </w:rPr>
              <w:t>FORMS</w:t>
            </w:r>
            <w:r>
              <w:rPr>
                <w:noProof/>
                <w:webHidden/>
              </w:rPr>
              <w:tab/>
            </w:r>
            <w:r>
              <w:rPr>
                <w:noProof/>
                <w:webHidden/>
              </w:rPr>
              <w:fldChar w:fldCharType="begin"/>
            </w:r>
            <w:r>
              <w:rPr>
                <w:noProof/>
                <w:webHidden/>
              </w:rPr>
              <w:instrText xml:space="preserve"> PAGEREF _Toc226114749 \h </w:instrText>
            </w:r>
            <w:r>
              <w:rPr>
                <w:noProof/>
                <w:webHidden/>
              </w:rPr>
            </w:r>
            <w:r>
              <w:rPr>
                <w:noProof/>
                <w:webHidden/>
              </w:rPr>
              <w:fldChar w:fldCharType="separate"/>
            </w:r>
            <w:r>
              <w:rPr>
                <w:noProof/>
                <w:webHidden/>
              </w:rPr>
              <w:t>81</w:t>
            </w:r>
            <w:r>
              <w:rPr>
                <w:noProof/>
                <w:webHidden/>
              </w:rPr>
              <w:fldChar w:fldCharType="end"/>
            </w:r>
          </w:hyperlink>
        </w:p>
        <w:p w14:paraId="47095189" w14:textId="209F2623"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50" w:history="1">
            <w:r w:rsidRPr="00BD00C1">
              <w:rPr>
                <w:rStyle w:val="Hyperlink"/>
                <w:rFonts w:cs="Arial"/>
                <w:noProof/>
              </w:rPr>
              <w:t>Appendix</w:t>
            </w:r>
            <w:r w:rsidRPr="00BD00C1">
              <w:rPr>
                <w:rStyle w:val="Hyperlink"/>
                <w:rFonts w:cs="Arial"/>
                <w:noProof/>
                <w:spacing w:val="-9"/>
              </w:rPr>
              <w:t xml:space="preserve"> </w:t>
            </w:r>
            <w:r w:rsidRPr="00BD00C1">
              <w:rPr>
                <w:rStyle w:val="Hyperlink"/>
                <w:rFonts w:cs="Arial"/>
                <w:noProof/>
              </w:rPr>
              <w:t>A:</w:t>
            </w:r>
            <w:r w:rsidRPr="00BD00C1">
              <w:rPr>
                <w:rStyle w:val="Hyperlink"/>
                <w:rFonts w:cs="Arial"/>
                <w:noProof/>
                <w:spacing w:val="43"/>
              </w:rPr>
              <w:t xml:space="preserve"> </w:t>
            </w:r>
            <w:r w:rsidRPr="00BD00C1">
              <w:rPr>
                <w:rStyle w:val="Hyperlink"/>
                <w:rFonts w:cs="Arial"/>
                <w:noProof/>
              </w:rPr>
              <w:t>Independent</w:t>
            </w:r>
            <w:r w:rsidRPr="00BD00C1">
              <w:rPr>
                <w:rStyle w:val="Hyperlink"/>
                <w:rFonts w:cs="Arial"/>
                <w:noProof/>
                <w:spacing w:val="-1"/>
              </w:rPr>
              <w:t xml:space="preserve"> </w:t>
            </w:r>
            <w:r w:rsidRPr="00BD00C1">
              <w:rPr>
                <w:rStyle w:val="Hyperlink"/>
                <w:rFonts w:cs="Arial"/>
                <w:noProof/>
              </w:rPr>
              <w:t>Study</w:t>
            </w:r>
            <w:r w:rsidRPr="00BD00C1">
              <w:rPr>
                <w:rStyle w:val="Hyperlink"/>
                <w:rFonts w:cs="Arial"/>
                <w:noProof/>
                <w:spacing w:val="-1"/>
              </w:rPr>
              <w:t xml:space="preserve"> </w:t>
            </w:r>
            <w:r w:rsidRPr="00BD00C1">
              <w:rPr>
                <w:rStyle w:val="Hyperlink"/>
                <w:rFonts w:cs="Arial"/>
                <w:noProof/>
              </w:rPr>
              <w:t>Proposal</w:t>
            </w:r>
            <w:r w:rsidRPr="00BD00C1">
              <w:rPr>
                <w:rStyle w:val="Hyperlink"/>
                <w:rFonts w:cs="Arial"/>
                <w:noProof/>
                <w:spacing w:val="-1"/>
              </w:rPr>
              <w:t xml:space="preserve"> </w:t>
            </w:r>
            <w:r w:rsidRPr="00BD00C1">
              <w:rPr>
                <w:rStyle w:val="Hyperlink"/>
                <w:rFonts w:cs="Arial"/>
                <w:noProof/>
                <w:spacing w:val="-4"/>
              </w:rPr>
              <w:t>Form</w:t>
            </w:r>
            <w:r>
              <w:rPr>
                <w:noProof/>
                <w:webHidden/>
              </w:rPr>
              <w:tab/>
            </w:r>
            <w:r>
              <w:rPr>
                <w:noProof/>
                <w:webHidden/>
              </w:rPr>
              <w:fldChar w:fldCharType="begin"/>
            </w:r>
            <w:r>
              <w:rPr>
                <w:noProof/>
                <w:webHidden/>
              </w:rPr>
              <w:instrText xml:space="preserve"> PAGEREF _Toc226114750 \h </w:instrText>
            </w:r>
            <w:r>
              <w:rPr>
                <w:noProof/>
                <w:webHidden/>
              </w:rPr>
            </w:r>
            <w:r>
              <w:rPr>
                <w:noProof/>
                <w:webHidden/>
              </w:rPr>
              <w:fldChar w:fldCharType="separate"/>
            </w:r>
            <w:r>
              <w:rPr>
                <w:noProof/>
                <w:webHidden/>
              </w:rPr>
              <w:t>81</w:t>
            </w:r>
            <w:r>
              <w:rPr>
                <w:noProof/>
                <w:webHidden/>
              </w:rPr>
              <w:fldChar w:fldCharType="end"/>
            </w:r>
          </w:hyperlink>
        </w:p>
        <w:p w14:paraId="4B89C58B" w14:textId="13C983F9"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51" w:history="1">
            <w:r w:rsidRPr="00BD00C1">
              <w:rPr>
                <w:rStyle w:val="Hyperlink"/>
                <w:rFonts w:cs="Arial"/>
                <w:noProof/>
              </w:rPr>
              <w:t>Appendix</w:t>
            </w:r>
            <w:r w:rsidRPr="00BD00C1">
              <w:rPr>
                <w:rStyle w:val="Hyperlink"/>
                <w:rFonts w:cs="Arial"/>
                <w:noProof/>
                <w:spacing w:val="-5"/>
              </w:rPr>
              <w:t xml:space="preserve"> </w:t>
            </w:r>
            <w:r w:rsidRPr="00BD00C1">
              <w:rPr>
                <w:rStyle w:val="Hyperlink"/>
                <w:rFonts w:cs="Arial"/>
                <w:noProof/>
              </w:rPr>
              <w:t>B:</w:t>
            </w:r>
            <w:r w:rsidRPr="00BD00C1">
              <w:rPr>
                <w:rStyle w:val="Hyperlink"/>
                <w:rFonts w:cs="Arial"/>
                <w:noProof/>
                <w:spacing w:val="48"/>
              </w:rPr>
              <w:t xml:space="preserve"> </w:t>
            </w:r>
            <w:r w:rsidRPr="00BD00C1">
              <w:rPr>
                <w:rStyle w:val="Hyperlink"/>
                <w:rFonts w:cs="Arial"/>
                <w:noProof/>
              </w:rPr>
              <w:t>Test</w:t>
            </w:r>
            <w:r w:rsidRPr="00BD00C1">
              <w:rPr>
                <w:rStyle w:val="Hyperlink"/>
                <w:rFonts w:cs="Arial"/>
                <w:noProof/>
                <w:spacing w:val="-1"/>
              </w:rPr>
              <w:t xml:space="preserve"> </w:t>
            </w:r>
            <w:r w:rsidRPr="00BD00C1">
              <w:rPr>
                <w:rStyle w:val="Hyperlink"/>
                <w:rFonts w:cs="Arial"/>
                <w:noProof/>
              </w:rPr>
              <w:t>Items</w:t>
            </w:r>
            <w:r w:rsidRPr="00BD00C1">
              <w:rPr>
                <w:rStyle w:val="Hyperlink"/>
                <w:rFonts w:cs="Arial"/>
                <w:noProof/>
                <w:spacing w:val="-1"/>
              </w:rPr>
              <w:t xml:space="preserve"> </w:t>
            </w:r>
            <w:r w:rsidRPr="00BD00C1">
              <w:rPr>
                <w:rStyle w:val="Hyperlink"/>
                <w:rFonts w:cs="Arial"/>
                <w:noProof/>
              </w:rPr>
              <w:t xml:space="preserve">Appeals </w:t>
            </w:r>
            <w:r w:rsidRPr="00BD00C1">
              <w:rPr>
                <w:rStyle w:val="Hyperlink"/>
                <w:rFonts w:cs="Arial"/>
                <w:noProof/>
                <w:spacing w:val="-4"/>
              </w:rPr>
              <w:t>Form</w:t>
            </w:r>
            <w:r>
              <w:rPr>
                <w:noProof/>
                <w:webHidden/>
              </w:rPr>
              <w:tab/>
            </w:r>
            <w:r>
              <w:rPr>
                <w:noProof/>
                <w:webHidden/>
              </w:rPr>
              <w:fldChar w:fldCharType="begin"/>
            </w:r>
            <w:r>
              <w:rPr>
                <w:noProof/>
                <w:webHidden/>
              </w:rPr>
              <w:instrText xml:space="preserve"> PAGEREF _Toc226114751 \h </w:instrText>
            </w:r>
            <w:r>
              <w:rPr>
                <w:noProof/>
                <w:webHidden/>
              </w:rPr>
            </w:r>
            <w:r>
              <w:rPr>
                <w:noProof/>
                <w:webHidden/>
              </w:rPr>
              <w:fldChar w:fldCharType="separate"/>
            </w:r>
            <w:r>
              <w:rPr>
                <w:noProof/>
                <w:webHidden/>
              </w:rPr>
              <w:t>82</w:t>
            </w:r>
            <w:r>
              <w:rPr>
                <w:noProof/>
                <w:webHidden/>
              </w:rPr>
              <w:fldChar w:fldCharType="end"/>
            </w:r>
          </w:hyperlink>
        </w:p>
        <w:p w14:paraId="7F6C37FD" w14:textId="73CB1F5B"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52" w:history="1">
            <w:r w:rsidRPr="00BD00C1">
              <w:rPr>
                <w:rStyle w:val="Hyperlink"/>
                <w:rFonts w:cs="Arial"/>
                <w:noProof/>
              </w:rPr>
              <w:t>Appendix</w:t>
            </w:r>
            <w:r w:rsidRPr="00BD00C1">
              <w:rPr>
                <w:rStyle w:val="Hyperlink"/>
                <w:rFonts w:cs="Arial"/>
                <w:noProof/>
                <w:spacing w:val="-2"/>
              </w:rPr>
              <w:t xml:space="preserve"> </w:t>
            </w:r>
            <w:r w:rsidRPr="00BD00C1">
              <w:rPr>
                <w:rStyle w:val="Hyperlink"/>
                <w:rFonts w:cs="Arial"/>
                <w:noProof/>
              </w:rPr>
              <w:t>C:</w:t>
            </w:r>
            <w:r w:rsidRPr="00BD00C1">
              <w:rPr>
                <w:rStyle w:val="Hyperlink"/>
                <w:rFonts w:cs="Arial"/>
                <w:noProof/>
                <w:spacing w:val="-2"/>
              </w:rPr>
              <w:t xml:space="preserve"> </w:t>
            </w:r>
            <w:r w:rsidRPr="00BD00C1">
              <w:rPr>
                <w:rStyle w:val="Hyperlink"/>
                <w:rFonts w:cs="Arial"/>
                <w:noProof/>
              </w:rPr>
              <w:t>At-Risk</w:t>
            </w:r>
            <w:r w:rsidRPr="00BD00C1">
              <w:rPr>
                <w:rStyle w:val="Hyperlink"/>
                <w:rFonts w:cs="Arial"/>
                <w:noProof/>
                <w:spacing w:val="-1"/>
              </w:rPr>
              <w:t xml:space="preserve"> </w:t>
            </w:r>
            <w:r w:rsidRPr="00BD00C1">
              <w:rPr>
                <w:rStyle w:val="Hyperlink"/>
                <w:rFonts w:cs="Arial"/>
                <w:noProof/>
              </w:rPr>
              <w:t>and</w:t>
            </w:r>
            <w:r w:rsidRPr="00BD00C1">
              <w:rPr>
                <w:rStyle w:val="Hyperlink"/>
                <w:rFonts w:cs="Arial"/>
                <w:noProof/>
                <w:spacing w:val="-1"/>
              </w:rPr>
              <w:t xml:space="preserve"> </w:t>
            </w:r>
            <w:r w:rsidRPr="00BD00C1">
              <w:rPr>
                <w:rStyle w:val="Hyperlink"/>
                <w:rFonts w:cs="Arial"/>
                <w:noProof/>
              </w:rPr>
              <w:t>Probation</w:t>
            </w:r>
            <w:r w:rsidRPr="00BD00C1">
              <w:rPr>
                <w:rStyle w:val="Hyperlink"/>
                <w:rFonts w:cs="Arial"/>
                <w:noProof/>
                <w:spacing w:val="-1"/>
              </w:rPr>
              <w:t xml:space="preserve"> </w:t>
            </w:r>
            <w:r w:rsidRPr="00BD00C1">
              <w:rPr>
                <w:rStyle w:val="Hyperlink"/>
                <w:rFonts w:cs="Arial"/>
                <w:noProof/>
                <w:spacing w:val="-4"/>
              </w:rPr>
              <w:t>Form</w:t>
            </w:r>
            <w:r>
              <w:rPr>
                <w:noProof/>
                <w:webHidden/>
              </w:rPr>
              <w:tab/>
            </w:r>
            <w:r>
              <w:rPr>
                <w:noProof/>
                <w:webHidden/>
              </w:rPr>
              <w:fldChar w:fldCharType="begin"/>
            </w:r>
            <w:r>
              <w:rPr>
                <w:noProof/>
                <w:webHidden/>
              </w:rPr>
              <w:instrText xml:space="preserve"> PAGEREF _Toc226114752 \h </w:instrText>
            </w:r>
            <w:r>
              <w:rPr>
                <w:noProof/>
                <w:webHidden/>
              </w:rPr>
            </w:r>
            <w:r>
              <w:rPr>
                <w:noProof/>
                <w:webHidden/>
              </w:rPr>
              <w:fldChar w:fldCharType="separate"/>
            </w:r>
            <w:r>
              <w:rPr>
                <w:noProof/>
                <w:webHidden/>
              </w:rPr>
              <w:t>83</w:t>
            </w:r>
            <w:r>
              <w:rPr>
                <w:noProof/>
                <w:webHidden/>
              </w:rPr>
              <w:fldChar w:fldCharType="end"/>
            </w:r>
          </w:hyperlink>
        </w:p>
        <w:p w14:paraId="75ACE496" w14:textId="6965A94F"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53" w:history="1">
            <w:r w:rsidRPr="00BD00C1">
              <w:rPr>
                <w:rStyle w:val="Hyperlink"/>
                <w:rFonts w:cs="Arial"/>
                <w:noProof/>
              </w:rPr>
              <w:t>James Madison University School of Nursing Undergraduate</w:t>
            </w:r>
            <w:r w:rsidRPr="00BD00C1">
              <w:rPr>
                <w:rStyle w:val="Hyperlink"/>
                <w:rFonts w:cs="Arial"/>
                <w:noProof/>
                <w:spacing w:val="-15"/>
              </w:rPr>
              <w:t xml:space="preserve"> </w:t>
            </w:r>
            <w:r w:rsidRPr="00BD00C1">
              <w:rPr>
                <w:rStyle w:val="Hyperlink"/>
                <w:rFonts w:cs="Arial"/>
                <w:noProof/>
              </w:rPr>
              <w:t>At-Risk</w:t>
            </w:r>
            <w:r w:rsidRPr="00BD00C1">
              <w:rPr>
                <w:rStyle w:val="Hyperlink"/>
                <w:rFonts w:cs="Arial"/>
                <w:noProof/>
                <w:spacing w:val="-15"/>
              </w:rPr>
              <w:t xml:space="preserve"> </w:t>
            </w:r>
            <w:r w:rsidRPr="00BD00C1">
              <w:rPr>
                <w:rStyle w:val="Hyperlink"/>
                <w:rFonts w:cs="Arial"/>
                <w:noProof/>
              </w:rPr>
              <w:t>Form</w:t>
            </w:r>
            <w:r>
              <w:rPr>
                <w:noProof/>
                <w:webHidden/>
              </w:rPr>
              <w:tab/>
            </w:r>
            <w:r>
              <w:rPr>
                <w:noProof/>
                <w:webHidden/>
              </w:rPr>
              <w:fldChar w:fldCharType="begin"/>
            </w:r>
            <w:r>
              <w:rPr>
                <w:noProof/>
                <w:webHidden/>
              </w:rPr>
              <w:instrText xml:space="preserve"> PAGEREF _Toc226114753 \h </w:instrText>
            </w:r>
            <w:r>
              <w:rPr>
                <w:noProof/>
                <w:webHidden/>
              </w:rPr>
            </w:r>
            <w:r>
              <w:rPr>
                <w:noProof/>
                <w:webHidden/>
              </w:rPr>
              <w:fldChar w:fldCharType="separate"/>
            </w:r>
            <w:r>
              <w:rPr>
                <w:noProof/>
                <w:webHidden/>
              </w:rPr>
              <w:t>84</w:t>
            </w:r>
            <w:r>
              <w:rPr>
                <w:noProof/>
                <w:webHidden/>
              </w:rPr>
              <w:fldChar w:fldCharType="end"/>
            </w:r>
          </w:hyperlink>
        </w:p>
        <w:p w14:paraId="04CA3C1E" w14:textId="05D55E05"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54" w:history="1">
            <w:r w:rsidRPr="00BD00C1">
              <w:rPr>
                <w:rStyle w:val="Hyperlink"/>
                <w:rFonts w:cs="Arial"/>
                <w:noProof/>
              </w:rPr>
              <w:t>James</w:t>
            </w:r>
            <w:r w:rsidRPr="00BD00C1">
              <w:rPr>
                <w:rStyle w:val="Hyperlink"/>
                <w:rFonts w:cs="Arial"/>
                <w:noProof/>
                <w:spacing w:val="-15"/>
              </w:rPr>
              <w:t xml:space="preserve"> </w:t>
            </w:r>
            <w:r w:rsidRPr="00BD00C1">
              <w:rPr>
                <w:rStyle w:val="Hyperlink"/>
                <w:rFonts w:cs="Arial"/>
                <w:noProof/>
              </w:rPr>
              <w:t>Madison</w:t>
            </w:r>
            <w:r w:rsidRPr="00BD00C1">
              <w:rPr>
                <w:rStyle w:val="Hyperlink"/>
                <w:rFonts w:cs="Arial"/>
                <w:noProof/>
                <w:spacing w:val="-15"/>
              </w:rPr>
              <w:t xml:space="preserve"> </w:t>
            </w:r>
            <w:r w:rsidRPr="00BD00C1">
              <w:rPr>
                <w:rStyle w:val="Hyperlink"/>
                <w:rFonts w:cs="Arial"/>
                <w:noProof/>
              </w:rPr>
              <w:t>University School of Nursing Probation Form</w:t>
            </w:r>
            <w:r>
              <w:rPr>
                <w:noProof/>
                <w:webHidden/>
              </w:rPr>
              <w:tab/>
            </w:r>
            <w:r>
              <w:rPr>
                <w:noProof/>
                <w:webHidden/>
              </w:rPr>
              <w:fldChar w:fldCharType="begin"/>
            </w:r>
            <w:r>
              <w:rPr>
                <w:noProof/>
                <w:webHidden/>
              </w:rPr>
              <w:instrText xml:space="preserve"> PAGEREF _Toc226114754 \h </w:instrText>
            </w:r>
            <w:r>
              <w:rPr>
                <w:noProof/>
                <w:webHidden/>
              </w:rPr>
            </w:r>
            <w:r>
              <w:rPr>
                <w:noProof/>
                <w:webHidden/>
              </w:rPr>
              <w:fldChar w:fldCharType="separate"/>
            </w:r>
            <w:r>
              <w:rPr>
                <w:noProof/>
                <w:webHidden/>
              </w:rPr>
              <w:t>85</w:t>
            </w:r>
            <w:r>
              <w:rPr>
                <w:noProof/>
                <w:webHidden/>
              </w:rPr>
              <w:fldChar w:fldCharType="end"/>
            </w:r>
          </w:hyperlink>
        </w:p>
        <w:p w14:paraId="5D70F47B" w14:textId="2B839DB6"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55" w:history="1">
            <w:r w:rsidRPr="00BD00C1">
              <w:rPr>
                <w:rStyle w:val="Hyperlink"/>
                <w:rFonts w:cs="Arial"/>
                <w:noProof/>
              </w:rPr>
              <w:t>Requirements</w:t>
            </w:r>
            <w:r w:rsidRPr="00BD00C1">
              <w:rPr>
                <w:rStyle w:val="Hyperlink"/>
                <w:rFonts w:cs="Arial"/>
                <w:noProof/>
                <w:spacing w:val="-5"/>
              </w:rPr>
              <w:t xml:space="preserve"> </w:t>
            </w:r>
            <w:r w:rsidRPr="00BD00C1">
              <w:rPr>
                <w:rStyle w:val="Hyperlink"/>
                <w:rFonts w:cs="Arial"/>
                <w:noProof/>
              </w:rPr>
              <w:t>to</w:t>
            </w:r>
            <w:r w:rsidRPr="00BD00C1">
              <w:rPr>
                <w:rStyle w:val="Hyperlink"/>
                <w:rFonts w:cs="Arial"/>
                <w:noProof/>
                <w:spacing w:val="-2"/>
              </w:rPr>
              <w:t xml:space="preserve"> Progress:</w:t>
            </w:r>
            <w:r>
              <w:rPr>
                <w:noProof/>
                <w:webHidden/>
              </w:rPr>
              <w:tab/>
            </w:r>
            <w:r>
              <w:rPr>
                <w:noProof/>
                <w:webHidden/>
              </w:rPr>
              <w:fldChar w:fldCharType="begin"/>
            </w:r>
            <w:r>
              <w:rPr>
                <w:noProof/>
                <w:webHidden/>
              </w:rPr>
              <w:instrText xml:space="preserve"> PAGEREF _Toc226114755 \h </w:instrText>
            </w:r>
            <w:r>
              <w:rPr>
                <w:noProof/>
                <w:webHidden/>
              </w:rPr>
            </w:r>
            <w:r>
              <w:rPr>
                <w:noProof/>
                <w:webHidden/>
              </w:rPr>
              <w:fldChar w:fldCharType="separate"/>
            </w:r>
            <w:r>
              <w:rPr>
                <w:noProof/>
                <w:webHidden/>
              </w:rPr>
              <w:t>85</w:t>
            </w:r>
            <w:r>
              <w:rPr>
                <w:noProof/>
                <w:webHidden/>
              </w:rPr>
              <w:fldChar w:fldCharType="end"/>
            </w:r>
          </w:hyperlink>
        </w:p>
        <w:p w14:paraId="51600B9E" w14:textId="64A6DBCC" w:rsidR="00C67453" w:rsidRDefault="00C67453">
          <w:pPr>
            <w:pStyle w:val="TOC3"/>
            <w:tabs>
              <w:tab w:val="right" w:leader="dot" w:pos="11330"/>
            </w:tabs>
            <w:rPr>
              <w:rFonts w:eastAsiaTheme="minorEastAsia" w:cstheme="minorBidi"/>
              <w:noProof/>
              <w:kern w:val="2"/>
              <w:sz w:val="24"/>
              <w:szCs w:val="24"/>
              <w14:ligatures w14:val="standardContextual"/>
            </w:rPr>
          </w:pPr>
          <w:hyperlink w:anchor="_Toc226114756" w:history="1">
            <w:r w:rsidRPr="00BD00C1">
              <w:rPr>
                <w:rStyle w:val="Hyperlink"/>
                <w:rFonts w:cs="Arial"/>
                <w:noProof/>
              </w:rPr>
              <w:t>Appendix</w:t>
            </w:r>
            <w:r w:rsidRPr="00BD00C1">
              <w:rPr>
                <w:rStyle w:val="Hyperlink"/>
                <w:rFonts w:cs="Arial"/>
                <w:noProof/>
                <w:spacing w:val="-2"/>
              </w:rPr>
              <w:t xml:space="preserve"> </w:t>
            </w:r>
            <w:r w:rsidRPr="00BD00C1">
              <w:rPr>
                <w:rStyle w:val="Hyperlink"/>
                <w:rFonts w:cs="Arial"/>
                <w:noProof/>
              </w:rPr>
              <w:t>D:</w:t>
            </w:r>
            <w:r w:rsidRPr="00BD00C1">
              <w:rPr>
                <w:rStyle w:val="Hyperlink"/>
                <w:rFonts w:cs="Arial"/>
                <w:noProof/>
                <w:spacing w:val="52"/>
              </w:rPr>
              <w:t xml:space="preserve"> </w:t>
            </w:r>
            <w:r w:rsidRPr="00BD00C1">
              <w:rPr>
                <w:rStyle w:val="Hyperlink"/>
                <w:rFonts w:cs="Arial"/>
                <w:noProof/>
              </w:rPr>
              <w:t>Follow-Up</w:t>
            </w:r>
            <w:r w:rsidRPr="00BD00C1">
              <w:rPr>
                <w:rStyle w:val="Hyperlink"/>
                <w:rFonts w:cs="Arial"/>
                <w:noProof/>
                <w:spacing w:val="-1"/>
              </w:rPr>
              <w:t xml:space="preserve"> </w:t>
            </w:r>
            <w:r w:rsidRPr="00BD00C1">
              <w:rPr>
                <w:rStyle w:val="Hyperlink"/>
                <w:rFonts w:cs="Arial"/>
                <w:noProof/>
              </w:rPr>
              <w:t>for</w:t>
            </w:r>
            <w:r w:rsidRPr="00BD00C1">
              <w:rPr>
                <w:rStyle w:val="Hyperlink"/>
                <w:rFonts w:cs="Arial"/>
                <w:noProof/>
                <w:spacing w:val="-2"/>
              </w:rPr>
              <w:t xml:space="preserve"> </w:t>
            </w:r>
            <w:r w:rsidRPr="00BD00C1">
              <w:rPr>
                <w:rStyle w:val="Hyperlink"/>
                <w:rFonts w:cs="Arial"/>
                <w:noProof/>
              </w:rPr>
              <w:t>Exposure</w:t>
            </w:r>
            <w:r w:rsidRPr="00BD00C1">
              <w:rPr>
                <w:rStyle w:val="Hyperlink"/>
                <w:rFonts w:cs="Arial"/>
                <w:noProof/>
                <w:spacing w:val="-2"/>
              </w:rPr>
              <w:t xml:space="preserve"> </w:t>
            </w:r>
            <w:r w:rsidRPr="00BD00C1">
              <w:rPr>
                <w:rStyle w:val="Hyperlink"/>
                <w:rFonts w:cs="Arial"/>
                <w:noProof/>
                <w:spacing w:val="-4"/>
              </w:rPr>
              <w:t>Form</w:t>
            </w:r>
            <w:r>
              <w:rPr>
                <w:noProof/>
                <w:webHidden/>
              </w:rPr>
              <w:tab/>
            </w:r>
            <w:r>
              <w:rPr>
                <w:noProof/>
                <w:webHidden/>
              </w:rPr>
              <w:fldChar w:fldCharType="begin"/>
            </w:r>
            <w:r>
              <w:rPr>
                <w:noProof/>
                <w:webHidden/>
              </w:rPr>
              <w:instrText xml:space="preserve"> PAGEREF _Toc226114756 \h </w:instrText>
            </w:r>
            <w:r>
              <w:rPr>
                <w:noProof/>
                <w:webHidden/>
              </w:rPr>
            </w:r>
            <w:r>
              <w:rPr>
                <w:noProof/>
                <w:webHidden/>
              </w:rPr>
              <w:fldChar w:fldCharType="separate"/>
            </w:r>
            <w:r>
              <w:rPr>
                <w:noProof/>
                <w:webHidden/>
              </w:rPr>
              <w:t>86</w:t>
            </w:r>
            <w:r>
              <w:rPr>
                <w:noProof/>
                <w:webHidden/>
              </w:rPr>
              <w:fldChar w:fldCharType="end"/>
            </w:r>
          </w:hyperlink>
        </w:p>
        <w:p w14:paraId="6EA52DCE" w14:textId="4EE25E88" w:rsidR="00083227" w:rsidRPr="00120D25" w:rsidRDefault="00083227" w:rsidP="00AD037B">
          <w:pPr>
            <w:tabs>
              <w:tab w:val="left" w:pos="9450"/>
            </w:tabs>
            <w:ind w:right="1040"/>
            <w:rPr>
              <w:rFonts w:ascii="Arial" w:hAnsi="Arial" w:cs="Arial"/>
            </w:rPr>
          </w:pPr>
          <w:r w:rsidRPr="00120D25">
            <w:rPr>
              <w:rFonts w:ascii="Arial" w:hAnsi="Arial" w:cs="Arial"/>
              <w:b/>
              <w:bCs/>
              <w:noProof/>
            </w:rPr>
            <w:fldChar w:fldCharType="end"/>
          </w:r>
        </w:p>
      </w:sdtContent>
    </w:sdt>
    <w:p w14:paraId="0D0B940D" w14:textId="77777777" w:rsidR="00B14B86" w:rsidRPr="00120D25" w:rsidRDefault="00B14B86" w:rsidP="00AD037B">
      <w:pPr>
        <w:tabs>
          <w:tab w:val="left" w:pos="9450"/>
        </w:tabs>
        <w:ind w:right="1040"/>
        <w:rPr>
          <w:rFonts w:ascii="Arial" w:hAnsi="Arial" w:cs="Arial"/>
          <w:sz w:val="28"/>
        </w:rPr>
        <w:sectPr w:rsidR="00B14B86" w:rsidRPr="00120D25" w:rsidSect="00083227">
          <w:pgSz w:w="12240" w:h="15840"/>
          <w:pgMar w:top="1320" w:right="560" w:bottom="2092" w:left="340" w:header="733" w:footer="0" w:gutter="0"/>
          <w:cols w:space="720"/>
        </w:sectPr>
      </w:pPr>
    </w:p>
    <w:p w14:paraId="0E27B00A" w14:textId="77777777" w:rsidR="00B14B86" w:rsidRPr="00120D25" w:rsidRDefault="00B14B86" w:rsidP="00AD037B">
      <w:pPr>
        <w:tabs>
          <w:tab w:val="left" w:pos="9450"/>
        </w:tabs>
        <w:ind w:right="1040"/>
        <w:rPr>
          <w:rFonts w:ascii="Arial" w:hAnsi="Arial" w:cs="Arial"/>
        </w:rPr>
        <w:sectPr w:rsidR="00B14B86" w:rsidRPr="00120D25">
          <w:type w:val="continuous"/>
          <w:pgSz w:w="12240" w:h="15840"/>
          <w:pgMar w:top="1338" w:right="60" w:bottom="2092" w:left="340" w:header="733" w:footer="0" w:gutter="0"/>
          <w:cols w:space="720"/>
        </w:sectPr>
      </w:pPr>
    </w:p>
    <w:p w14:paraId="60061E4C" w14:textId="77777777" w:rsidR="00B14B86" w:rsidRPr="00120D25" w:rsidRDefault="00B14B86" w:rsidP="00AD037B">
      <w:pPr>
        <w:pStyle w:val="BodyText"/>
        <w:tabs>
          <w:tab w:val="left" w:pos="9450"/>
        </w:tabs>
        <w:ind w:right="1040"/>
        <w:rPr>
          <w:rFonts w:ascii="Arial" w:hAnsi="Arial" w:cs="Arial"/>
          <w:b/>
          <w:i/>
        </w:rPr>
      </w:pPr>
    </w:p>
    <w:p w14:paraId="44EAFD9C" w14:textId="77777777" w:rsidR="00B14B86" w:rsidRPr="00120D25" w:rsidRDefault="00B14B86" w:rsidP="00AD037B">
      <w:pPr>
        <w:pStyle w:val="BodyText"/>
        <w:tabs>
          <w:tab w:val="left" w:pos="9450"/>
        </w:tabs>
        <w:spacing w:before="99"/>
        <w:ind w:right="1040"/>
        <w:rPr>
          <w:rFonts w:ascii="Arial" w:hAnsi="Arial" w:cs="Arial"/>
          <w:b/>
          <w:i/>
        </w:rPr>
      </w:pPr>
    </w:p>
    <w:p w14:paraId="20BED156" w14:textId="77777777" w:rsidR="00B14B86" w:rsidRPr="00120D25" w:rsidRDefault="000C105A" w:rsidP="00AD037B">
      <w:pPr>
        <w:pStyle w:val="Heading1"/>
        <w:tabs>
          <w:tab w:val="left" w:pos="9450"/>
        </w:tabs>
        <w:ind w:right="1040"/>
        <w:rPr>
          <w:rFonts w:ascii="Arial" w:hAnsi="Arial"/>
          <w:u w:val="single"/>
        </w:rPr>
      </w:pPr>
      <w:bookmarkStart w:id="0" w:name="_Toc226114619"/>
      <w:r w:rsidRPr="00120D25">
        <w:rPr>
          <w:rFonts w:ascii="Arial" w:hAnsi="Arial"/>
          <w:u w:val="single"/>
        </w:rPr>
        <w:t>PURPOSE</w:t>
      </w:r>
      <w:bookmarkEnd w:id="0"/>
    </w:p>
    <w:p w14:paraId="18DC9AAE" w14:textId="45D0E62C" w:rsidR="00B14B86" w:rsidRPr="00120D25" w:rsidRDefault="00B14B86" w:rsidP="00AD037B">
      <w:pPr>
        <w:pStyle w:val="BodyText"/>
        <w:tabs>
          <w:tab w:val="left" w:pos="9450"/>
        </w:tabs>
        <w:spacing w:before="9"/>
        <w:ind w:right="1040"/>
        <w:rPr>
          <w:rFonts w:ascii="Arial" w:hAnsi="Arial" w:cs="Arial"/>
          <w:b/>
          <w:sz w:val="4"/>
        </w:rPr>
      </w:pPr>
    </w:p>
    <w:p w14:paraId="2311F22D" w14:textId="3B0B3D5D" w:rsidR="00B14B86" w:rsidRPr="00120D25" w:rsidRDefault="000C105A" w:rsidP="00AD037B">
      <w:pPr>
        <w:pStyle w:val="BodyText"/>
        <w:tabs>
          <w:tab w:val="left" w:pos="9450"/>
        </w:tabs>
        <w:spacing w:before="129" w:line="264" w:lineRule="auto"/>
        <w:ind w:left="1402" w:right="1040"/>
        <w:rPr>
          <w:rFonts w:ascii="Arial" w:hAnsi="Arial" w:cs="Arial"/>
        </w:rPr>
      </w:pPr>
      <w:r w:rsidRPr="00120D25">
        <w:rPr>
          <w:rFonts w:ascii="Arial" w:hAnsi="Arial" w:cs="Arial"/>
        </w:rPr>
        <w:t xml:space="preserve">The information in this </w:t>
      </w:r>
      <w:r w:rsidR="009D7BD4" w:rsidRPr="00120D25">
        <w:rPr>
          <w:rFonts w:ascii="Arial" w:hAnsi="Arial" w:cs="Arial"/>
        </w:rPr>
        <w:t>BSN-Fast Flex</w:t>
      </w:r>
      <w:r w:rsidRPr="00120D25">
        <w:rPr>
          <w:rFonts w:ascii="Arial" w:hAnsi="Arial" w:cs="Arial"/>
        </w:rPr>
        <w:t xml:space="preserve"> Student Handbook is intended to provide you with the current policies</w:t>
      </w:r>
      <w:r w:rsidRPr="00120D25">
        <w:rPr>
          <w:rFonts w:ascii="Arial" w:hAnsi="Arial" w:cs="Arial"/>
          <w:spacing w:val="-7"/>
        </w:rPr>
        <w:t xml:space="preserve"> </w:t>
      </w:r>
      <w:r w:rsidRPr="00120D25">
        <w:rPr>
          <w:rFonts w:ascii="Arial" w:hAnsi="Arial" w:cs="Arial"/>
        </w:rPr>
        <w:t>and guidelines</w:t>
      </w:r>
      <w:r w:rsidRPr="00120D25">
        <w:rPr>
          <w:rFonts w:ascii="Arial" w:hAnsi="Arial" w:cs="Arial"/>
          <w:spacing w:val="-2"/>
        </w:rPr>
        <w:t xml:space="preserve"> </w:t>
      </w:r>
      <w:r w:rsidRPr="00120D25">
        <w:rPr>
          <w:rFonts w:ascii="Arial" w:hAnsi="Arial" w:cs="Arial"/>
        </w:rPr>
        <w:t>important</w:t>
      </w:r>
      <w:r w:rsidRPr="00120D25">
        <w:rPr>
          <w:rFonts w:ascii="Arial" w:hAnsi="Arial" w:cs="Arial"/>
          <w:spacing w:val="-3"/>
        </w:rPr>
        <w:t xml:space="preserve"> </w:t>
      </w:r>
      <w:r w:rsidRPr="00120D25">
        <w:rPr>
          <w:rFonts w:ascii="Arial" w:hAnsi="Arial" w:cs="Arial"/>
        </w:rPr>
        <w:t>to your success</w:t>
      </w:r>
      <w:r w:rsidRPr="00120D25">
        <w:rPr>
          <w:rFonts w:ascii="Arial" w:hAnsi="Arial" w:cs="Arial"/>
          <w:spacing w:val="-2"/>
        </w:rPr>
        <w:t xml:space="preserve"> </w:t>
      </w:r>
      <w:r w:rsidRPr="00120D25">
        <w:rPr>
          <w:rFonts w:ascii="Arial" w:hAnsi="Arial" w:cs="Arial"/>
        </w:rPr>
        <w:t>as</w:t>
      </w:r>
      <w:r w:rsidRPr="00120D25">
        <w:rPr>
          <w:rFonts w:ascii="Arial" w:hAnsi="Arial" w:cs="Arial"/>
          <w:spacing w:val="-6"/>
        </w:rPr>
        <w:t xml:space="preserve"> </w:t>
      </w:r>
      <w:r w:rsidRPr="00120D25">
        <w:rPr>
          <w:rFonts w:ascii="Arial" w:hAnsi="Arial" w:cs="Arial"/>
        </w:rPr>
        <w:t>an undergraduate student</w:t>
      </w:r>
      <w:r w:rsidRPr="00120D25">
        <w:rPr>
          <w:rFonts w:ascii="Arial" w:hAnsi="Arial" w:cs="Arial"/>
          <w:spacing w:val="-3"/>
        </w:rPr>
        <w:t xml:space="preserve"> </w:t>
      </w:r>
      <w:r w:rsidRPr="00120D25">
        <w:rPr>
          <w:rFonts w:ascii="Arial" w:hAnsi="Arial" w:cs="Arial"/>
        </w:rPr>
        <w:t>in the School of Nursing. The policies and procedures and other information contained within this handbook</w:t>
      </w:r>
      <w:r w:rsidRPr="00120D25">
        <w:rPr>
          <w:rFonts w:ascii="Arial" w:hAnsi="Arial" w:cs="Arial"/>
          <w:spacing w:val="-13"/>
        </w:rPr>
        <w:t xml:space="preserve"> </w:t>
      </w:r>
      <w:proofErr w:type="gramStart"/>
      <w:r w:rsidRPr="00120D25">
        <w:rPr>
          <w:rFonts w:ascii="Arial" w:hAnsi="Arial" w:cs="Arial"/>
        </w:rPr>
        <w:t>are</w:t>
      </w:r>
      <w:r w:rsidRPr="00120D25">
        <w:rPr>
          <w:rFonts w:ascii="Arial" w:hAnsi="Arial" w:cs="Arial"/>
          <w:spacing w:val="-4"/>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compliance</w:t>
      </w:r>
      <w:r w:rsidRPr="00120D25">
        <w:rPr>
          <w:rFonts w:ascii="Arial" w:hAnsi="Arial" w:cs="Arial"/>
          <w:spacing w:val="-4"/>
        </w:rPr>
        <w:t xml:space="preserve"> </w:t>
      </w:r>
      <w:r w:rsidRPr="00120D25">
        <w:rPr>
          <w:rFonts w:ascii="Arial" w:hAnsi="Arial" w:cs="Arial"/>
        </w:rPr>
        <w:t>with</w:t>
      </w:r>
      <w:proofErr w:type="gramEnd"/>
      <w:r w:rsidRPr="00120D25">
        <w:rPr>
          <w:rFonts w:ascii="Arial" w:hAnsi="Arial" w:cs="Arial"/>
        </w:rPr>
        <w:t>,</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supplements</w:t>
      </w:r>
      <w:r w:rsidRPr="00120D25">
        <w:rPr>
          <w:rFonts w:ascii="Arial" w:hAnsi="Arial" w:cs="Arial"/>
          <w:spacing w:val="-3"/>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JMU</w:t>
      </w:r>
      <w:r w:rsidRPr="00120D25">
        <w:rPr>
          <w:rFonts w:ascii="Arial" w:hAnsi="Arial" w:cs="Arial"/>
          <w:spacing w:val="-4"/>
        </w:rPr>
        <w:t xml:space="preserve"> </w:t>
      </w:r>
      <w:r w:rsidRPr="00120D25">
        <w:rPr>
          <w:rFonts w:ascii="Arial" w:hAnsi="Arial" w:cs="Arial"/>
        </w:rPr>
        <w:t>Undergraduate</w:t>
      </w:r>
      <w:r w:rsidRPr="00120D25">
        <w:rPr>
          <w:rFonts w:ascii="Arial" w:hAnsi="Arial" w:cs="Arial"/>
          <w:spacing w:val="-4"/>
        </w:rPr>
        <w:t xml:space="preserve"> </w:t>
      </w:r>
      <w:r w:rsidR="00753733" w:rsidRPr="00120D25">
        <w:rPr>
          <w:rFonts w:ascii="Arial" w:hAnsi="Arial" w:cs="Arial"/>
        </w:rPr>
        <w:t xml:space="preserve">Catalog </w:t>
      </w:r>
      <w:r w:rsidRPr="00120D25">
        <w:rPr>
          <w:rFonts w:ascii="Arial" w:hAnsi="Arial" w:cs="Arial"/>
        </w:rPr>
        <w:t>and other JMU policies as specified.</w:t>
      </w:r>
    </w:p>
    <w:p w14:paraId="244C870F" w14:textId="118F5D27" w:rsidR="00B14B86" w:rsidRPr="00120D25" w:rsidRDefault="000C105A" w:rsidP="00AD037B">
      <w:pPr>
        <w:pStyle w:val="BodyText"/>
        <w:tabs>
          <w:tab w:val="left" w:pos="9450"/>
        </w:tabs>
        <w:spacing w:before="124" w:line="264" w:lineRule="auto"/>
        <w:ind w:left="1400" w:right="1040"/>
        <w:rPr>
          <w:rFonts w:ascii="Arial" w:hAnsi="Arial" w:cs="Arial"/>
        </w:rPr>
      </w:pPr>
      <w:r w:rsidRPr="00120D25">
        <w:rPr>
          <w:rFonts w:ascii="Arial" w:hAnsi="Arial" w:cs="Arial"/>
        </w:rPr>
        <w:t>Every</w:t>
      </w:r>
      <w:r w:rsidRPr="00120D25">
        <w:rPr>
          <w:rFonts w:ascii="Arial" w:hAnsi="Arial" w:cs="Arial"/>
          <w:spacing w:val="-9"/>
        </w:rPr>
        <w:t xml:space="preserve"> </w:t>
      </w:r>
      <w:r w:rsidRPr="00120D25">
        <w:rPr>
          <w:rFonts w:ascii="Arial" w:hAnsi="Arial" w:cs="Arial"/>
        </w:rPr>
        <w:t>reasonable</w:t>
      </w:r>
      <w:r w:rsidRPr="00120D25">
        <w:rPr>
          <w:rFonts w:ascii="Arial" w:hAnsi="Arial" w:cs="Arial"/>
          <w:spacing w:val="-6"/>
        </w:rPr>
        <w:t xml:space="preserve"> </w:t>
      </w:r>
      <w:r w:rsidRPr="00120D25">
        <w:rPr>
          <w:rFonts w:ascii="Arial" w:hAnsi="Arial" w:cs="Arial"/>
        </w:rPr>
        <w:t>effort</w:t>
      </w:r>
      <w:r w:rsidRPr="00120D25">
        <w:rPr>
          <w:rFonts w:ascii="Arial" w:hAnsi="Arial" w:cs="Arial"/>
          <w:spacing w:val="-9"/>
        </w:rPr>
        <w:t xml:space="preserve"> </w:t>
      </w:r>
      <w:r w:rsidRPr="00120D25">
        <w:rPr>
          <w:rFonts w:ascii="Arial" w:hAnsi="Arial" w:cs="Arial"/>
        </w:rPr>
        <w:t>has</w:t>
      </w:r>
      <w:r w:rsidRPr="00120D25">
        <w:rPr>
          <w:rFonts w:ascii="Arial" w:hAnsi="Arial" w:cs="Arial"/>
          <w:spacing w:val="-9"/>
        </w:rPr>
        <w:t xml:space="preserve"> </w:t>
      </w:r>
      <w:r w:rsidRPr="00120D25">
        <w:rPr>
          <w:rFonts w:ascii="Arial" w:hAnsi="Arial" w:cs="Arial"/>
        </w:rPr>
        <w:t>been</w:t>
      </w:r>
      <w:r w:rsidRPr="00120D25">
        <w:rPr>
          <w:rFonts w:ascii="Arial" w:hAnsi="Arial" w:cs="Arial"/>
          <w:spacing w:val="-6"/>
        </w:rPr>
        <w:t xml:space="preserve"> </w:t>
      </w:r>
      <w:r w:rsidRPr="00120D25">
        <w:rPr>
          <w:rFonts w:ascii="Arial" w:hAnsi="Arial" w:cs="Arial"/>
        </w:rPr>
        <w:t>made</w:t>
      </w:r>
      <w:r w:rsidRPr="00120D25">
        <w:rPr>
          <w:rFonts w:ascii="Arial" w:hAnsi="Arial" w:cs="Arial"/>
          <w:spacing w:val="-6"/>
        </w:rPr>
        <w:t xml:space="preserve"> </w:t>
      </w:r>
      <w:r w:rsidRPr="00120D25">
        <w:rPr>
          <w:rFonts w:ascii="Arial" w:hAnsi="Arial" w:cs="Arial"/>
        </w:rPr>
        <w:t>to</w:t>
      </w:r>
      <w:r w:rsidRPr="00120D25">
        <w:rPr>
          <w:rFonts w:ascii="Arial" w:hAnsi="Arial" w:cs="Arial"/>
          <w:spacing w:val="-5"/>
        </w:rPr>
        <w:t xml:space="preserve"> </w:t>
      </w:r>
      <w:r w:rsidRPr="00120D25">
        <w:rPr>
          <w:rFonts w:ascii="Arial" w:hAnsi="Arial" w:cs="Arial"/>
        </w:rPr>
        <w:t>ensure</w:t>
      </w:r>
      <w:r w:rsidRPr="00120D25">
        <w:rPr>
          <w:rFonts w:ascii="Arial" w:hAnsi="Arial" w:cs="Arial"/>
          <w:spacing w:val="-6"/>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accuracy,</w:t>
      </w:r>
      <w:r w:rsidRPr="00120D25">
        <w:rPr>
          <w:rFonts w:ascii="Arial" w:hAnsi="Arial" w:cs="Arial"/>
          <w:spacing w:val="-9"/>
        </w:rPr>
        <w:t xml:space="preserve"> </w:t>
      </w:r>
      <w:r w:rsidRPr="00120D25">
        <w:rPr>
          <w:rFonts w:ascii="Arial" w:hAnsi="Arial" w:cs="Arial"/>
        </w:rPr>
        <w:t>reliability,</w:t>
      </w:r>
      <w:r w:rsidRPr="00120D25">
        <w:rPr>
          <w:rFonts w:ascii="Arial" w:hAnsi="Arial" w:cs="Arial"/>
          <w:spacing w:val="-9"/>
        </w:rPr>
        <w:t xml:space="preserve"> </w:t>
      </w:r>
      <w:r w:rsidRPr="00120D25">
        <w:rPr>
          <w:rFonts w:ascii="Arial" w:hAnsi="Arial" w:cs="Arial"/>
        </w:rPr>
        <w:t>and</w:t>
      </w:r>
      <w:r w:rsidRPr="00120D25">
        <w:rPr>
          <w:rFonts w:ascii="Arial" w:hAnsi="Arial" w:cs="Arial"/>
          <w:spacing w:val="-5"/>
        </w:rPr>
        <w:t xml:space="preserve"> </w:t>
      </w:r>
      <w:r w:rsidRPr="00120D25">
        <w:rPr>
          <w:rFonts w:ascii="Arial" w:hAnsi="Arial" w:cs="Arial"/>
        </w:rPr>
        <w:t>completeness</w:t>
      </w:r>
      <w:r w:rsidRPr="00120D25">
        <w:rPr>
          <w:rFonts w:ascii="Arial" w:hAnsi="Arial" w:cs="Arial"/>
          <w:spacing w:val="-9"/>
        </w:rPr>
        <w:t xml:space="preserve"> </w:t>
      </w:r>
      <w:r w:rsidRPr="00120D25">
        <w:rPr>
          <w:rFonts w:ascii="Arial" w:hAnsi="Arial" w:cs="Arial"/>
        </w:rPr>
        <w:t xml:space="preserve">of the policies and guidelines found in the handbook. However, if any discrepancies exist between the information in the handbook and official University Undergraduate </w:t>
      </w:r>
      <w:r w:rsidR="00753733" w:rsidRPr="00120D25">
        <w:rPr>
          <w:rFonts w:ascii="Arial" w:hAnsi="Arial" w:cs="Arial"/>
        </w:rPr>
        <w:t xml:space="preserve">Catalog </w:t>
      </w:r>
      <w:r w:rsidRPr="00120D25">
        <w:rPr>
          <w:rFonts w:ascii="Arial" w:hAnsi="Arial" w:cs="Arial"/>
        </w:rPr>
        <w:t>or other JMU policies, the information in the official policies shall take precedence.</w:t>
      </w:r>
    </w:p>
    <w:p w14:paraId="2E66913F" w14:textId="0729537E" w:rsidR="00B14B86" w:rsidRPr="00120D25" w:rsidRDefault="000C105A" w:rsidP="00AD037B">
      <w:pPr>
        <w:pStyle w:val="BodyText"/>
        <w:tabs>
          <w:tab w:val="left" w:pos="9450"/>
        </w:tabs>
        <w:spacing w:before="269"/>
        <w:ind w:left="1400" w:right="1040"/>
        <w:rPr>
          <w:rFonts w:ascii="Arial" w:hAnsi="Arial" w:cs="Arial"/>
        </w:rPr>
      </w:pPr>
      <w:r w:rsidRPr="00120D25">
        <w:rPr>
          <w:rFonts w:ascii="Arial" w:hAnsi="Arial" w:cs="Arial"/>
        </w:rPr>
        <w:t>All</w:t>
      </w:r>
      <w:r w:rsidRPr="00120D25">
        <w:rPr>
          <w:rFonts w:ascii="Arial" w:hAnsi="Arial" w:cs="Arial"/>
          <w:spacing w:val="-8"/>
        </w:rPr>
        <w:t xml:space="preserve"> </w:t>
      </w:r>
      <w:r w:rsidRPr="00120D25">
        <w:rPr>
          <w:rFonts w:ascii="Arial" w:hAnsi="Arial" w:cs="Arial"/>
        </w:rPr>
        <w:t>students</w:t>
      </w:r>
      <w:r w:rsidRPr="00120D25">
        <w:rPr>
          <w:rFonts w:ascii="Arial" w:hAnsi="Arial" w:cs="Arial"/>
          <w:spacing w:val="-7"/>
        </w:rPr>
        <w:t xml:space="preserve"> </w:t>
      </w:r>
      <w:r w:rsidRPr="00120D25">
        <w:rPr>
          <w:rFonts w:ascii="Arial" w:hAnsi="Arial" w:cs="Arial"/>
        </w:rPr>
        <w:t>are</w:t>
      </w:r>
      <w:r w:rsidRPr="00120D25">
        <w:rPr>
          <w:rFonts w:ascii="Arial" w:hAnsi="Arial" w:cs="Arial"/>
          <w:spacing w:val="-6"/>
        </w:rPr>
        <w:t xml:space="preserve"> </w:t>
      </w:r>
      <w:r w:rsidRPr="00120D25">
        <w:rPr>
          <w:rFonts w:ascii="Arial" w:hAnsi="Arial" w:cs="Arial"/>
        </w:rPr>
        <w:t>responsible</w:t>
      </w:r>
      <w:r w:rsidRPr="00120D25">
        <w:rPr>
          <w:rFonts w:ascii="Arial" w:hAnsi="Arial" w:cs="Arial"/>
          <w:spacing w:val="-5"/>
        </w:rPr>
        <w:t xml:space="preserve"> </w:t>
      </w:r>
      <w:r w:rsidRPr="00120D25">
        <w:rPr>
          <w:rFonts w:ascii="Arial" w:hAnsi="Arial" w:cs="Arial"/>
        </w:rPr>
        <w:t>for</w:t>
      </w:r>
      <w:r w:rsidRPr="00120D25">
        <w:rPr>
          <w:rFonts w:ascii="Arial" w:hAnsi="Arial" w:cs="Arial"/>
          <w:spacing w:val="-6"/>
        </w:rPr>
        <w:t xml:space="preserve"> </w:t>
      </w:r>
      <w:r w:rsidRPr="00120D25">
        <w:rPr>
          <w:rFonts w:ascii="Arial" w:hAnsi="Arial" w:cs="Arial"/>
        </w:rPr>
        <w:t>following</w:t>
      </w:r>
      <w:r w:rsidRPr="00120D25">
        <w:rPr>
          <w:rFonts w:ascii="Arial" w:hAnsi="Arial" w:cs="Arial"/>
          <w:spacing w:val="-11"/>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policies</w:t>
      </w:r>
      <w:r w:rsidRPr="00120D25">
        <w:rPr>
          <w:rFonts w:ascii="Arial" w:hAnsi="Arial" w:cs="Arial"/>
          <w:spacing w:val="-13"/>
        </w:rPr>
        <w:t xml:space="preserve"> </w:t>
      </w:r>
      <w:r w:rsidRPr="00120D25">
        <w:rPr>
          <w:rFonts w:ascii="Arial" w:hAnsi="Arial" w:cs="Arial"/>
        </w:rPr>
        <w:t>and</w:t>
      </w:r>
      <w:r w:rsidRPr="00120D25">
        <w:rPr>
          <w:rFonts w:ascii="Arial" w:hAnsi="Arial" w:cs="Arial"/>
          <w:spacing w:val="-10"/>
        </w:rPr>
        <w:t xml:space="preserve"> </w:t>
      </w:r>
      <w:r w:rsidRPr="00120D25">
        <w:rPr>
          <w:rFonts w:ascii="Arial" w:hAnsi="Arial" w:cs="Arial"/>
        </w:rPr>
        <w:t>procedures</w:t>
      </w:r>
      <w:r w:rsidRPr="00120D25">
        <w:rPr>
          <w:rFonts w:ascii="Arial" w:hAnsi="Arial" w:cs="Arial"/>
          <w:spacing w:val="-9"/>
        </w:rPr>
        <w:t xml:space="preserve"> </w:t>
      </w:r>
      <w:r w:rsidRPr="00120D25">
        <w:rPr>
          <w:rFonts w:ascii="Arial" w:hAnsi="Arial" w:cs="Arial"/>
        </w:rPr>
        <w:t>in</w:t>
      </w:r>
      <w:r w:rsidRPr="00120D25">
        <w:rPr>
          <w:rFonts w:ascii="Arial" w:hAnsi="Arial" w:cs="Arial"/>
          <w:spacing w:val="-5"/>
        </w:rPr>
        <w:t xml:space="preserve"> </w:t>
      </w:r>
      <w:r w:rsidRPr="00120D25">
        <w:rPr>
          <w:rFonts w:ascii="Arial" w:hAnsi="Arial" w:cs="Arial"/>
        </w:rPr>
        <w:t>the</w:t>
      </w:r>
      <w:r w:rsidRPr="00120D25">
        <w:rPr>
          <w:rFonts w:ascii="Arial" w:hAnsi="Arial" w:cs="Arial"/>
          <w:spacing w:val="-6"/>
        </w:rPr>
        <w:t xml:space="preserve"> </w:t>
      </w:r>
      <w:r w:rsidR="009D7BD4" w:rsidRPr="00120D25">
        <w:rPr>
          <w:rFonts w:ascii="Arial" w:hAnsi="Arial" w:cs="Arial"/>
          <w:spacing w:val="-6"/>
        </w:rPr>
        <w:t>BSN-Fast Flex</w:t>
      </w:r>
      <w:r w:rsidRPr="00120D25">
        <w:rPr>
          <w:rFonts w:ascii="Arial" w:hAnsi="Arial" w:cs="Arial"/>
          <w:spacing w:val="-7"/>
        </w:rPr>
        <w:t xml:space="preserve"> </w:t>
      </w:r>
      <w:r w:rsidRPr="00120D25">
        <w:rPr>
          <w:rFonts w:ascii="Arial" w:hAnsi="Arial" w:cs="Arial"/>
        </w:rPr>
        <w:t>Student Handbook. The plans, policies and procedures described in this handbook</w:t>
      </w:r>
      <w:r w:rsidRPr="00120D25">
        <w:rPr>
          <w:rFonts w:ascii="Arial" w:hAnsi="Arial" w:cs="Arial"/>
          <w:spacing w:val="-1"/>
        </w:rPr>
        <w:t xml:space="preserve"> </w:t>
      </w:r>
      <w:r w:rsidRPr="00120D25">
        <w:rPr>
          <w:rFonts w:ascii="Arial" w:hAnsi="Arial" w:cs="Arial"/>
        </w:rPr>
        <w:t>are subject to change by the School of Nursing at any time</w:t>
      </w:r>
      <w:r w:rsidR="00753733" w:rsidRPr="00120D25">
        <w:rPr>
          <w:rFonts w:ascii="Arial" w:hAnsi="Arial" w:cs="Arial"/>
        </w:rPr>
        <w:t xml:space="preserve">. Changes made to the </w:t>
      </w:r>
      <w:r w:rsidR="009D7BD4" w:rsidRPr="00120D25">
        <w:rPr>
          <w:rFonts w:ascii="Arial" w:hAnsi="Arial" w:cs="Arial"/>
        </w:rPr>
        <w:t>BSN-Fast Flex</w:t>
      </w:r>
      <w:r w:rsidR="00753733" w:rsidRPr="00120D25">
        <w:rPr>
          <w:rFonts w:ascii="Arial" w:hAnsi="Arial" w:cs="Arial"/>
        </w:rPr>
        <w:t xml:space="preserve"> Student Handbook will be made public to the students with appropriate notice before the change takes effect.</w:t>
      </w:r>
      <w:r w:rsidRPr="00120D25">
        <w:rPr>
          <w:rFonts w:ascii="Arial" w:hAnsi="Arial" w:cs="Arial"/>
        </w:rPr>
        <w:t xml:space="preserve"> </w:t>
      </w:r>
    </w:p>
    <w:p w14:paraId="4B94D5A5" w14:textId="77777777" w:rsidR="00B14B86" w:rsidRPr="00120D25" w:rsidRDefault="00B14B86" w:rsidP="00AD037B">
      <w:pPr>
        <w:tabs>
          <w:tab w:val="left" w:pos="9450"/>
        </w:tabs>
        <w:ind w:right="1040"/>
        <w:rPr>
          <w:rFonts w:ascii="Arial" w:hAnsi="Arial" w:cs="Arial"/>
        </w:rPr>
        <w:sectPr w:rsidR="00B14B86" w:rsidRPr="00120D25">
          <w:pgSz w:w="12240" w:h="15840"/>
          <w:pgMar w:top="1320" w:right="60" w:bottom="280" w:left="340" w:header="733" w:footer="0" w:gutter="0"/>
          <w:cols w:space="720"/>
        </w:sectPr>
      </w:pPr>
    </w:p>
    <w:p w14:paraId="58093056" w14:textId="77777777" w:rsidR="00B14B86" w:rsidRPr="00120D25" w:rsidRDefault="000C105A" w:rsidP="00AD037B">
      <w:pPr>
        <w:pStyle w:val="Heading1"/>
        <w:tabs>
          <w:tab w:val="left" w:pos="9450"/>
        </w:tabs>
        <w:ind w:right="1040"/>
        <w:rPr>
          <w:rFonts w:ascii="Arial" w:hAnsi="Arial"/>
          <w:u w:val="single"/>
        </w:rPr>
      </w:pPr>
      <w:bookmarkStart w:id="1" w:name="_Toc226114620"/>
      <w:r w:rsidRPr="00120D25">
        <w:rPr>
          <w:rFonts w:ascii="Arial" w:hAnsi="Arial"/>
          <w:u w:val="single"/>
        </w:rPr>
        <w:lastRenderedPageBreak/>
        <w:t>SCHOOL</w:t>
      </w:r>
      <w:r w:rsidRPr="00120D25">
        <w:rPr>
          <w:rFonts w:ascii="Arial" w:hAnsi="Arial"/>
          <w:spacing w:val="-7"/>
          <w:u w:val="single"/>
        </w:rPr>
        <w:t xml:space="preserve"> </w:t>
      </w:r>
      <w:r w:rsidRPr="00120D25">
        <w:rPr>
          <w:rFonts w:ascii="Arial" w:hAnsi="Arial"/>
          <w:u w:val="single"/>
        </w:rPr>
        <w:t>OF</w:t>
      </w:r>
      <w:r w:rsidRPr="00120D25">
        <w:rPr>
          <w:rFonts w:ascii="Arial" w:hAnsi="Arial"/>
          <w:spacing w:val="-6"/>
          <w:u w:val="single"/>
        </w:rPr>
        <w:t xml:space="preserve"> </w:t>
      </w:r>
      <w:r w:rsidRPr="00120D25">
        <w:rPr>
          <w:rFonts w:ascii="Arial" w:hAnsi="Arial"/>
          <w:spacing w:val="-2"/>
          <w:u w:val="single"/>
        </w:rPr>
        <w:t>NURSING</w:t>
      </w:r>
      <w:bookmarkEnd w:id="1"/>
    </w:p>
    <w:p w14:paraId="349A44F4" w14:textId="6DEBA880" w:rsidR="00B14B86" w:rsidRPr="00120D25" w:rsidRDefault="00B14B86" w:rsidP="00AD037B">
      <w:pPr>
        <w:pStyle w:val="BodyText"/>
        <w:tabs>
          <w:tab w:val="left" w:pos="9450"/>
        </w:tabs>
        <w:spacing w:before="11"/>
        <w:ind w:right="1040"/>
        <w:rPr>
          <w:rFonts w:ascii="Arial" w:hAnsi="Arial" w:cs="Arial"/>
          <w:b/>
          <w:sz w:val="4"/>
        </w:rPr>
      </w:pPr>
    </w:p>
    <w:p w14:paraId="586DDAE5" w14:textId="375D92C8" w:rsidR="00B14B86" w:rsidRPr="00120D25" w:rsidRDefault="00753733">
      <w:pPr>
        <w:pStyle w:val="Heading2"/>
      </w:pPr>
      <w:bookmarkStart w:id="2" w:name="_Toc226114621"/>
      <w:r w:rsidRPr="00120D25">
        <w:t xml:space="preserve">School of Nursing </w:t>
      </w:r>
      <w:r w:rsidR="009D7BD4" w:rsidRPr="00120D25">
        <w:t>BSN-Fast Flex</w:t>
      </w:r>
      <w:r w:rsidRPr="00120D25">
        <w:t xml:space="preserve"> </w:t>
      </w:r>
      <w:r w:rsidR="3AE266B1" w:rsidRPr="00120D25">
        <w:t>Pathway</w:t>
      </w:r>
      <w:r w:rsidRPr="00120D25">
        <w:rPr>
          <w:spacing w:val="-4"/>
        </w:rPr>
        <w:t xml:space="preserve"> </w:t>
      </w:r>
      <w:r w:rsidR="000C105A" w:rsidRPr="00120D25">
        <w:t>Philosophy</w:t>
      </w:r>
      <w:bookmarkEnd w:id="2"/>
    </w:p>
    <w:p w14:paraId="223C9BF4" w14:textId="77777777" w:rsidR="00B14B86" w:rsidRPr="00120D25" w:rsidRDefault="000C105A" w:rsidP="00AD037B">
      <w:pPr>
        <w:pStyle w:val="BodyText"/>
        <w:tabs>
          <w:tab w:val="left" w:pos="9450"/>
        </w:tabs>
        <w:spacing w:before="119"/>
        <w:ind w:left="1402" w:right="1040"/>
        <w:rPr>
          <w:rFonts w:ascii="Arial" w:hAnsi="Arial" w:cs="Arial"/>
        </w:rPr>
      </w:pPr>
      <w:r w:rsidRPr="00120D25">
        <w:rPr>
          <w:rFonts w:ascii="Arial" w:hAnsi="Arial" w:cs="Arial"/>
        </w:rPr>
        <w:t>The JMU Nursing faculty is committed to nursing education grounded in the arts, sciences and</w:t>
      </w:r>
      <w:r w:rsidRPr="00120D25">
        <w:rPr>
          <w:rFonts w:ascii="Arial" w:hAnsi="Arial" w:cs="Arial"/>
          <w:spacing w:val="-4"/>
        </w:rPr>
        <w:t xml:space="preserve"> </w:t>
      </w:r>
      <w:r w:rsidRPr="00120D25">
        <w:rPr>
          <w:rFonts w:ascii="Arial" w:hAnsi="Arial" w:cs="Arial"/>
        </w:rPr>
        <w:t>humanities,</w:t>
      </w:r>
      <w:r w:rsidRPr="00120D25">
        <w:rPr>
          <w:rFonts w:ascii="Arial" w:hAnsi="Arial" w:cs="Arial"/>
          <w:spacing w:val="-4"/>
        </w:rPr>
        <w:t xml:space="preserve"> </w:t>
      </w:r>
      <w:r w:rsidRPr="00120D25">
        <w:rPr>
          <w:rFonts w:ascii="Arial" w:hAnsi="Arial" w:cs="Arial"/>
        </w:rPr>
        <w:t>meeting</w:t>
      </w:r>
      <w:r w:rsidRPr="00120D25">
        <w:rPr>
          <w:rFonts w:ascii="Arial" w:hAnsi="Arial" w:cs="Arial"/>
          <w:spacing w:val="-4"/>
        </w:rPr>
        <w:t xml:space="preserve"> </w:t>
      </w:r>
      <w:r w:rsidRPr="00120D25">
        <w:rPr>
          <w:rFonts w:ascii="Arial" w:hAnsi="Arial" w:cs="Arial"/>
        </w:rPr>
        <w:t>professional</w:t>
      </w:r>
      <w:r w:rsidRPr="00120D25">
        <w:rPr>
          <w:rFonts w:ascii="Arial" w:hAnsi="Arial" w:cs="Arial"/>
          <w:spacing w:val="-4"/>
        </w:rPr>
        <w:t xml:space="preserve"> </w:t>
      </w:r>
      <w:r w:rsidRPr="00120D25">
        <w:rPr>
          <w:rFonts w:ascii="Arial" w:hAnsi="Arial" w:cs="Arial"/>
        </w:rPr>
        <w:t>standards</w:t>
      </w:r>
      <w:r w:rsidRPr="00120D25">
        <w:rPr>
          <w:rFonts w:ascii="Arial" w:hAnsi="Arial" w:cs="Arial"/>
          <w:spacing w:val="-4"/>
        </w:rPr>
        <w:t xml:space="preserve"> </w:t>
      </w:r>
      <w:r w:rsidRPr="00120D25">
        <w:rPr>
          <w:rFonts w:ascii="Arial" w:hAnsi="Arial" w:cs="Arial"/>
        </w:rPr>
        <w:t>for</w:t>
      </w:r>
      <w:r w:rsidRPr="00120D25">
        <w:rPr>
          <w:rFonts w:ascii="Arial" w:hAnsi="Arial" w:cs="Arial"/>
          <w:spacing w:val="-4"/>
        </w:rPr>
        <w:t xml:space="preserve"> </w:t>
      </w:r>
      <w:r w:rsidRPr="00120D25">
        <w:rPr>
          <w:rFonts w:ascii="Arial" w:hAnsi="Arial" w:cs="Arial"/>
        </w:rPr>
        <w:t>nursing</w:t>
      </w:r>
      <w:r w:rsidRPr="00120D25">
        <w:rPr>
          <w:rFonts w:ascii="Arial" w:hAnsi="Arial" w:cs="Arial"/>
          <w:spacing w:val="-4"/>
        </w:rPr>
        <w:t xml:space="preserve"> </w:t>
      </w:r>
      <w:r w:rsidRPr="00120D25">
        <w:rPr>
          <w:rFonts w:ascii="Arial" w:hAnsi="Arial" w:cs="Arial"/>
        </w:rPr>
        <w:t>education</w:t>
      </w:r>
      <w:r w:rsidRPr="00120D25">
        <w:rPr>
          <w:rFonts w:ascii="Arial" w:hAnsi="Arial" w:cs="Arial"/>
          <w:spacing w:val="-4"/>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practice.</w:t>
      </w:r>
      <w:r w:rsidRPr="00120D25">
        <w:rPr>
          <w:rFonts w:ascii="Arial" w:hAnsi="Arial" w:cs="Arial"/>
          <w:spacing w:val="-4"/>
        </w:rPr>
        <w:t xml:space="preserve"> </w:t>
      </w:r>
      <w:r w:rsidRPr="00120D25">
        <w:rPr>
          <w:rFonts w:ascii="Arial" w:hAnsi="Arial" w:cs="Arial"/>
        </w:rPr>
        <w:t xml:space="preserve">Nursing is a humanistic profession that enhances the quality of life by promoting health and preventing illness through the effective delivery of coordinated health care. Nursing knowledge is advanced through thinking critically, engaging in </w:t>
      </w:r>
      <w:proofErr w:type="gramStart"/>
      <w:r w:rsidRPr="00120D25">
        <w:rPr>
          <w:rFonts w:ascii="Arial" w:hAnsi="Arial" w:cs="Arial"/>
        </w:rPr>
        <w:t>scholarship</w:t>
      </w:r>
      <w:proofErr w:type="gramEnd"/>
      <w:r w:rsidRPr="00120D25">
        <w:rPr>
          <w:rFonts w:ascii="Arial" w:hAnsi="Arial" w:cs="Arial"/>
        </w:rPr>
        <w:t>, and applying knowledge to the delivery of nursing care. The values of altruism, autonomy, human dignity, integrity, and social justice are the foundation for professional nursing practice.</w:t>
      </w:r>
    </w:p>
    <w:p w14:paraId="79092AEE" w14:textId="77777777" w:rsidR="00B14B86" w:rsidRPr="00120D25" w:rsidRDefault="000C105A" w:rsidP="00AD037B">
      <w:pPr>
        <w:pStyle w:val="BodyText"/>
        <w:tabs>
          <w:tab w:val="left" w:pos="9450"/>
        </w:tabs>
        <w:spacing w:line="242" w:lineRule="auto"/>
        <w:ind w:left="1402" w:right="1040"/>
        <w:rPr>
          <w:rFonts w:ascii="Arial" w:hAnsi="Arial" w:cs="Arial"/>
        </w:rPr>
      </w:pPr>
      <w:r w:rsidRPr="00120D25">
        <w:rPr>
          <w:rFonts w:ascii="Arial" w:hAnsi="Arial" w:cs="Arial"/>
        </w:rPr>
        <w:t>Through</w:t>
      </w:r>
      <w:r w:rsidRPr="00120D25">
        <w:rPr>
          <w:rFonts w:ascii="Arial" w:hAnsi="Arial" w:cs="Arial"/>
          <w:spacing w:val="-4"/>
        </w:rPr>
        <w:t xml:space="preserve"> </w:t>
      </w:r>
      <w:r w:rsidRPr="00120D25">
        <w:rPr>
          <w:rFonts w:ascii="Arial" w:hAnsi="Arial" w:cs="Arial"/>
        </w:rPr>
        <w:t>community</w:t>
      </w:r>
      <w:r w:rsidRPr="00120D25">
        <w:rPr>
          <w:rFonts w:ascii="Arial" w:hAnsi="Arial" w:cs="Arial"/>
          <w:spacing w:val="-4"/>
        </w:rPr>
        <w:t xml:space="preserve"> </w:t>
      </w:r>
      <w:r w:rsidRPr="00120D25">
        <w:rPr>
          <w:rFonts w:ascii="Arial" w:hAnsi="Arial" w:cs="Arial"/>
        </w:rPr>
        <w:t>collaboration</w:t>
      </w:r>
      <w:r w:rsidRPr="00120D25">
        <w:rPr>
          <w:rFonts w:ascii="Arial" w:hAnsi="Arial" w:cs="Arial"/>
          <w:spacing w:val="-4"/>
        </w:rPr>
        <w:t xml:space="preserve"> </w:t>
      </w:r>
      <w:r w:rsidRPr="00120D25">
        <w:rPr>
          <w:rFonts w:ascii="Arial" w:hAnsi="Arial" w:cs="Arial"/>
        </w:rPr>
        <w:t>graduates</w:t>
      </w:r>
      <w:r w:rsidRPr="00120D25">
        <w:rPr>
          <w:rFonts w:ascii="Arial" w:hAnsi="Arial" w:cs="Arial"/>
          <w:spacing w:val="-4"/>
        </w:rPr>
        <w:t xml:space="preserve"> </w:t>
      </w:r>
      <w:r w:rsidRPr="00120D25">
        <w:rPr>
          <w:rFonts w:ascii="Arial" w:hAnsi="Arial" w:cs="Arial"/>
        </w:rPr>
        <w:t>are</w:t>
      </w:r>
      <w:r w:rsidRPr="00120D25">
        <w:rPr>
          <w:rFonts w:ascii="Arial" w:hAnsi="Arial" w:cs="Arial"/>
          <w:spacing w:val="-5"/>
        </w:rPr>
        <w:t xml:space="preserve"> </w:t>
      </w:r>
      <w:r w:rsidRPr="00120D25">
        <w:rPr>
          <w:rFonts w:ascii="Arial" w:hAnsi="Arial" w:cs="Arial"/>
        </w:rPr>
        <w:t>prepared</w:t>
      </w:r>
      <w:r w:rsidRPr="00120D25">
        <w:rPr>
          <w:rFonts w:ascii="Arial" w:hAnsi="Arial" w:cs="Arial"/>
          <w:spacing w:val="-4"/>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assume</w:t>
      </w:r>
      <w:r w:rsidRPr="00120D25">
        <w:rPr>
          <w:rFonts w:ascii="Arial" w:hAnsi="Arial" w:cs="Arial"/>
          <w:spacing w:val="-5"/>
        </w:rPr>
        <w:t xml:space="preserve"> </w:t>
      </w:r>
      <w:r w:rsidRPr="00120D25">
        <w:rPr>
          <w:rFonts w:ascii="Arial" w:hAnsi="Arial" w:cs="Arial"/>
        </w:rPr>
        <w:t>multiple</w:t>
      </w:r>
      <w:r w:rsidRPr="00120D25">
        <w:rPr>
          <w:rFonts w:ascii="Arial" w:hAnsi="Arial" w:cs="Arial"/>
          <w:spacing w:val="-5"/>
        </w:rPr>
        <w:t xml:space="preserve"> </w:t>
      </w:r>
      <w:r w:rsidRPr="00120D25">
        <w:rPr>
          <w:rFonts w:ascii="Arial" w:hAnsi="Arial" w:cs="Arial"/>
        </w:rPr>
        <w:t>roles</w:t>
      </w:r>
      <w:r w:rsidRPr="00120D25">
        <w:rPr>
          <w:rFonts w:ascii="Arial" w:hAnsi="Arial" w:cs="Arial"/>
          <w:spacing w:val="-4"/>
        </w:rPr>
        <w:t xml:space="preserve"> </w:t>
      </w:r>
      <w:r w:rsidRPr="00120D25">
        <w:rPr>
          <w:rFonts w:ascii="Arial" w:hAnsi="Arial" w:cs="Arial"/>
        </w:rPr>
        <w:t>to impact the profession, health care systems, and communities.</w:t>
      </w:r>
    </w:p>
    <w:p w14:paraId="0DEF5DDF" w14:textId="77777777" w:rsidR="00723CC1" w:rsidRPr="00120D25" w:rsidRDefault="00723CC1" w:rsidP="00AD037B">
      <w:pPr>
        <w:pStyle w:val="Heading3"/>
        <w:tabs>
          <w:tab w:val="left" w:pos="9450"/>
        </w:tabs>
        <w:ind w:right="1040"/>
        <w:rPr>
          <w:rFonts w:cs="Arial"/>
        </w:rPr>
      </w:pPr>
    </w:p>
    <w:p w14:paraId="28724732" w14:textId="7AA7AEF1" w:rsidR="00B14B86" w:rsidRPr="00120D25" w:rsidRDefault="000C105A" w:rsidP="00AD037B">
      <w:pPr>
        <w:pStyle w:val="Heading3"/>
        <w:tabs>
          <w:tab w:val="left" w:pos="9450"/>
        </w:tabs>
        <w:ind w:right="1040"/>
        <w:rPr>
          <w:rFonts w:cs="Arial"/>
          <w:i/>
          <w:iCs/>
        </w:rPr>
      </w:pPr>
      <w:bookmarkStart w:id="3" w:name="_Toc226114622"/>
      <w:r w:rsidRPr="00120D25">
        <w:rPr>
          <w:rFonts w:cs="Arial"/>
          <w:i/>
          <w:iCs/>
        </w:rPr>
        <w:t>Mission,</w:t>
      </w:r>
      <w:r w:rsidRPr="00120D25">
        <w:rPr>
          <w:rFonts w:cs="Arial"/>
          <w:i/>
          <w:iCs/>
          <w:spacing w:val="-9"/>
        </w:rPr>
        <w:t xml:space="preserve"> </w:t>
      </w:r>
      <w:r w:rsidRPr="00120D25">
        <w:rPr>
          <w:rFonts w:cs="Arial"/>
          <w:i/>
          <w:iCs/>
        </w:rPr>
        <w:t>Values</w:t>
      </w:r>
      <w:r w:rsidRPr="00120D25">
        <w:rPr>
          <w:rFonts w:cs="Arial"/>
          <w:i/>
          <w:iCs/>
          <w:spacing w:val="-6"/>
        </w:rPr>
        <w:t xml:space="preserve"> </w:t>
      </w:r>
      <w:r w:rsidRPr="00120D25">
        <w:rPr>
          <w:rFonts w:cs="Arial"/>
          <w:i/>
          <w:iCs/>
        </w:rPr>
        <w:t>and</w:t>
      </w:r>
      <w:r w:rsidRPr="00120D25">
        <w:rPr>
          <w:rFonts w:cs="Arial"/>
          <w:i/>
          <w:iCs/>
          <w:spacing w:val="-4"/>
        </w:rPr>
        <w:t xml:space="preserve"> </w:t>
      </w:r>
      <w:r w:rsidRPr="00120D25">
        <w:rPr>
          <w:rFonts w:cs="Arial"/>
          <w:i/>
          <w:iCs/>
          <w:spacing w:val="-2"/>
        </w:rPr>
        <w:t>Purpose</w:t>
      </w:r>
      <w:bookmarkEnd w:id="3"/>
    </w:p>
    <w:p w14:paraId="0435BC3B" w14:textId="77777777" w:rsidR="00B14B86" w:rsidRPr="00120D25" w:rsidRDefault="000C105A" w:rsidP="00AD037B">
      <w:pPr>
        <w:pStyle w:val="ListParagraph"/>
        <w:numPr>
          <w:ilvl w:val="0"/>
          <w:numId w:val="32"/>
        </w:numPr>
        <w:tabs>
          <w:tab w:val="left" w:pos="1820"/>
          <w:tab w:val="left" w:pos="9450"/>
        </w:tabs>
        <w:spacing w:before="124" w:line="242" w:lineRule="auto"/>
        <w:ind w:right="1040"/>
        <w:rPr>
          <w:rFonts w:ascii="Arial" w:hAnsi="Arial" w:cs="Arial"/>
          <w:sz w:val="24"/>
        </w:rPr>
      </w:pPr>
      <w:r w:rsidRPr="00120D25">
        <w:rPr>
          <w:rFonts w:ascii="Arial" w:hAnsi="Arial" w:cs="Arial"/>
          <w:i/>
          <w:sz w:val="24"/>
        </w:rPr>
        <w:t>Mission:</w:t>
      </w:r>
      <w:r w:rsidRPr="00120D25">
        <w:rPr>
          <w:rFonts w:ascii="Arial" w:hAnsi="Arial" w:cs="Arial"/>
          <w:i/>
          <w:spacing w:val="-8"/>
          <w:sz w:val="24"/>
        </w:rPr>
        <w:t xml:space="preserve"> </w:t>
      </w:r>
      <w:r w:rsidRPr="00120D25">
        <w:rPr>
          <w:rFonts w:ascii="Arial" w:hAnsi="Arial" w:cs="Arial"/>
          <w:sz w:val="24"/>
        </w:rPr>
        <w:t>We</w:t>
      </w:r>
      <w:r w:rsidRPr="00120D25">
        <w:rPr>
          <w:rFonts w:ascii="Arial" w:hAnsi="Arial" w:cs="Arial"/>
          <w:spacing w:val="-10"/>
          <w:sz w:val="24"/>
        </w:rPr>
        <w:t xml:space="preserve"> </w:t>
      </w:r>
      <w:r w:rsidRPr="00120D25">
        <w:rPr>
          <w:rFonts w:ascii="Arial" w:hAnsi="Arial" w:cs="Arial"/>
          <w:sz w:val="24"/>
        </w:rPr>
        <w:t>engage</w:t>
      </w:r>
      <w:r w:rsidRPr="00120D25">
        <w:rPr>
          <w:rFonts w:ascii="Arial" w:hAnsi="Arial" w:cs="Arial"/>
          <w:spacing w:val="-6"/>
          <w:sz w:val="24"/>
        </w:rPr>
        <w:t xml:space="preserve"> </w:t>
      </w:r>
      <w:r w:rsidRPr="00120D25">
        <w:rPr>
          <w:rFonts w:ascii="Arial" w:hAnsi="Arial" w:cs="Arial"/>
          <w:sz w:val="24"/>
        </w:rPr>
        <w:t>students,</w:t>
      </w:r>
      <w:r w:rsidRPr="00120D25">
        <w:rPr>
          <w:rFonts w:ascii="Arial" w:hAnsi="Arial" w:cs="Arial"/>
          <w:spacing w:val="-10"/>
          <w:sz w:val="24"/>
        </w:rPr>
        <w:t xml:space="preserve"> </w:t>
      </w:r>
      <w:r w:rsidRPr="00120D25">
        <w:rPr>
          <w:rFonts w:ascii="Arial" w:hAnsi="Arial" w:cs="Arial"/>
          <w:sz w:val="24"/>
        </w:rPr>
        <w:t>faculty</w:t>
      </w:r>
      <w:r w:rsidRPr="00120D25">
        <w:rPr>
          <w:rFonts w:ascii="Arial" w:hAnsi="Arial" w:cs="Arial"/>
          <w:spacing w:val="-9"/>
          <w:sz w:val="24"/>
        </w:rPr>
        <w:t xml:space="preserve"> </w:t>
      </w:r>
      <w:r w:rsidRPr="00120D25">
        <w:rPr>
          <w:rFonts w:ascii="Arial" w:hAnsi="Arial" w:cs="Arial"/>
          <w:sz w:val="24"/>
        </w:rPr>
        <w:t>and</w:t>
      </w:r>
      <w:r w:rsidRPr="00120D25">
        <w:rPr>
          <w:rFonts w:ascii="Arial" w:hAnsi="Arial" w:cs="Arial"/>
          <w:spacing w:val="-5"/>
          <w:sz w:val="24"/>
        </w:rPr>
        <w:t xml:space="preserve"> </w:t>
      </w:r>
      <w:r w:rsidRPr="00120D25">
        <w:rPr>
          <w:rFonts w:ascii="Arial" w:hAnsi="Arial" w:cs="Arial"/>
          <w:sz w:val="24"/>
        </w:rPr>
        <w:t>communities</w:t>
      </w:r>
      <w:r w:rsidRPr="00120D25">
        <w:rPr>
          <w:rFonts w:ascii="Arial" w:hAnsi="Arial" w:cs="Arial"/>
          <w:spacing w:val="-9"/>
          <w:sz w:val="24"/>
        </w:rPr>
        <w:t xml:space="preserve"> </w:t>
      </w:r>
      <w:r w:rsidRPr="00120D25">
        <w:rPr>
          <w:rFonts w:ascii="Arial" w:hAnsi="Arial" w:cs="Arial"/>
          <w:sz w:val="24"/>
        </w:rPr>
        <w:t>through</w:t>
      </w:r>
      <w:r w:rsidRPr="00120D25">
        <w:rPr>
          <w:rFonts w:ascii="Arial" w:hAnsi="Arial" w:cs="Arial"/>
          <w:spacing w:val="-10"/>
          <w:sz w:val="24"/>
        </w:rPr>
        <w:t xml:space="preserve"> </w:t>
      </w:r>
      <w:r w:rsidRPr="00120D25">
        <w:rPr>
          <w:rFonts w:ascii="Arial" w:hAnsi="Arial" w:cs="Arial"/>
          <w:sz w:val="24"/>
        </w:rPr>
        <w:t>dynamic</w:t>
      </w:r>
      <w:r w:rsidRPr="00120D25">
        <w:rPr>
          <w:rFonts w:ascii="Arial" w:hAnsi="Arial" w:cs="Arial"/>
          <w:spacing w:val="-13"/>
          <w:sz w:val="24"/>
        </w:rPr>
        <w:t xml:space="preserve"> </w:t>
      </w:r>
      <w:r w:rsidRPr="00120D25">
        <w:rPr>
          <w:rFonts w:ascii="Arial" w:hAnsi="Arial" w:cs="Arial"/>
          <w:sz w:val="24"/>
        </w:rPr>
        <w:t>and</w:t>
      </w:r>
      <w:r w:rsidRPr="00120D25">
        <w:rPr>
          <w:rFonts w:ascii="Arial" w:hAnsi="Arial" w:cs="Arial"/>
          <w:spacing w:val="-5"/>
          <w:sz w:val="24"/>
        </w:rPr>
        <w:t xml:space="preserve"> </w:t>
      </w:r>
      <w:r w:rsidRPr="00120D25">
        <w:rPr>
          <w:rFonts w:ascii="Arial" w:hAnsi="Arial" w:cs="Arial"/>
          <w:sz w:val="24"/>
        </w:rPr>
        <w:t>innovative nursing education, practice, and scholarship to influence health in our world.</w:t>
      </w:r>
    </w:p>
    <w:p w14:paraId="116B3DEF" w14:textId="77777777" w:rsidR="00B14B86" w:rsidRPr="00120D25" w:rsidRDefault="000C105A" w:rsidP="00AD037B">
      <w:pPr>
        <w:pStyle w:val="ListParagraph"/>
        <w:numPr>
          <w:ilvl w:val="0"/>
          <w:numId w:val="32"/>
        </w:numPr>
        <w:tabs>
          <w:tab w:val="left" w:pos="1820"/>
          <w:tab w:val="left" w:pos="9450"/>
        </w:tabs>
        <w:spacing w:before="119" w:line="242" w:lineRule="auto"/>
        <w:ind w:right="1040"/>
        <w:rPr>
          <w:rFonts w:ascii="Arial" w:hAnsi="Arial" w:cs="Arial"/>
          <w:sz w:val="24"/>
        </w:rPr>
      </w:pPr>
      <w:r w:rsidRPr="00120D25">
        <w:rPr>
          <w:rFonts w:ascii="Arial" w:hAnsi="Arial" w:cs="Arial"/>
          <w:i/>
          <w:sz w:val="24"/>
        </w:rPr>
        <w:t>Vision:</w:t>
      </w:r>
      <w:r w:rsidRPr="00120D25">
        <w:rPr>
          <w:rFonts w:ascii="Arial" w:hAnsi="Arial" w:cs="Arial"/>
          <w:i/>
          <w:spacing w:val="-8"/>
          <w:sz w:val="24"/>
        </w:rPr>
        <w:t xml:space="preserve"> </w:t>
      </w:r>
      <w:r w:rsidRPr="00120D25">
        <w:rPr>
          <w:rFonts w:ascii="Arial" w:hAnsi="Arial" w:cs="Arial"/>
          <w:sz w:val="24"/>
        </w:rPr>
        <w:t>To</w:t>
      </w:r>
      <w:r w:rsidRPr="00120D25">
        <w:rPr>
          <w:rFonts w:ascii="Arial" w:hAnsi="Arial" w:cs="Arial"/>
          <w:spacing w:val="-10"/>
          <w:sz w:val="24"/>
        </w:rPr>
        <w:t xml:space="preserve"> </w:t>
      </w:r>
      <w:r w:rsidRPr="00120D25">
        <w:rPr>
          <w:rFonts w:ascii="Arial" w:hAnsi="Arial" w:cs="Arial"/>
          <w:sz w:val="24"/>
        </w:rPr>
        <w:t>be</w:t>
      </w:r>
      <w:r w:rsidRPr="00120D25">
        <w:rPr>
          <w:rFonts w:ascii="Arial" w:hAnsi="Arial" w:cs="Arial"/>
          <w:spacing w:val="-11"/>
          <w:sz w:val="24"/>
        </w:rPr>
        <w:t xml:space="preserve"> </w:t>
      </w:r>
      <w:r w:rsidRPr="00120D25">
        <w:rPr>
          <w:rFonts w:ascii="Arial" w:hAnsi="Arial" w:cs="Arial"/>
          <w:sz w:val="24"/>
        </w:rPr>
        <w:t>a</w:t>
      </w:r>
      <w:r w:rsidRPr="00120D25">
        <w:rPr>
          <w:rFonts w:ascii="Arial" w:hAnsi="Arial" w:cs="Arial"/>
          <w:spacing w:val="-6"/>
          <w:sz w:val="24"/>
        </w:rPr>
        <w:t xml:space="preserve"> </w:t>
      </w:r>
      <w:r w:rsidRPr="00120D25">
        <w:rPr>
          <w:rFonts w:ascii="Arial" w:hAnsi="Arial" w:cs="Arial"/>
          <w:sz w:val="24"/>
        </w:rPr>
        <w:t>SON</w:t>
      </w:r>
      <w:r w:rsidRPr="00120D25">
        <w:rPr>
          <w:rFonts w:ascii="Arial" w:hAnsi="Arial" w:cs="Arial"/>
          <w:spacing w:val="-9"/>
          <w:sz w:val="24"/>
        </w:rPr>
        <w:t xml:space="preserve"> </w:t>
      </w:r>
      <w:r w:rsidRPr="00120D25">
        <w:rPr>
          <w:rFonts w:ascii="Arial" w:hAnsi="Arial" w:cs="Arial"/>
          <w:sz w:val="24"/>
        </w:rPr>
        <w:t>nationally</w:t>
      </w:r>
      <w:r w:rsidRPr="00120D25">
        <w:rPr>
          <w:rFonts w:ascii="Arial" w:hAnsi="Arial" w:cs="Arial"/>
          <w:spacing w:val="-9"/>
          <w:sz w:val="24"/>
        </w:rPr>
        <w:t xml:space="preserve"> </w:t>
      </w:r>
      <w:r w:rsidRPr="00120D25">
        <w:rPr>
          <w:rFonts w:ascii="Arial" w:hAnsi="Arial" w:cs="Arial"/>
          <w:sz w:val="24"/>
        </w:rPr>
        <w:t>recognized</w:t>
      </w:r>
      <w:r w:rsidRPr="00120D25">
        <w:rPr>
          <w:rFonts w:ascii="Arial" w:hAnsi="Arial" w:cs="Arial"/>
          <w:spacing w:val="-7"/>
          <w:sz w:val="24"/>
        </w:rPr>
        <w:t xml:space="preserve"> </w:t>
      </w:r>
      <w:r w:rsidRPr="00120D25">
        <w:rPr>
          <w:rFonts w:ascii="Arial" w:hAnsi="Arial" w:cs="Arial"/>
          <w:sz w:val="24"/>
        </w:rPr>
        <w:t>for</w:t>
      </w:r>
      <w:r w:rsidRPr="00120D25">
        <w:rPr>
          <w:rFonts w:ascii="Arial" w:hAnsi="Arial" w:cs="Arial"/>
          <w:spacing w:val="-7"/>
          <w:sz w:val="24"/>
        </w:rPr>
        <w:t xml:space="preserve"> </w:t>
      </w:r>
      <w:r w:rsidRPr="00120D25">
        <w:rPr>
          <w:rFonts w:ascii="Arial" w:hAnsi="Arial" w:cs="Arial"/>
          <w:sz w:val="24"/>
        </w:rPr>
        <w:t>academic</w:t>
      </w:r>
      <w:r w:rsidRPr="00120D25">
        <w:rPr>
          <w:rFonts w:ascii="Arial" w:hAnsi="Arial" w:cs="Arial"/>
          <w:spacing w:val="-9"/>
          <w:sz w:val="24"/>
        </w:rPr>
        <w:t xml:space="preserve"> </w:t>
      </w:r>
      <w:r w:rsidRPr="00120D25">
        <w:rPr>
          <w:rFonts w:ascii="Arial" w:hAnsi="Arial" w:cs="Arial"/>
          <w:sz w:val="24"/>
        </w:rPr>
        <w:t>excellence</w:t>
      </w:r>
      <w:r w:rsidRPr="00120D25">
        <w:rPr>
          <w:rFonts w:ascii="Arial" w:hAnsi="Arial" w:cs="Arial"/>
          <w:spacing w:val="-10"/>
          <w:sz w:val="24"/>
        </w:rPr>
        <w:t xml:space="preserve"> </w:t>
      </w:r>
      <w:r w:rsidRPr="00120D25">
        <w:rPr>
          <w:rFonts w:ascii="Arial" w:hAnsi="Arial" w:cs="Arial"/>
          <w:sz w:val="24"/>
        </w:rPr>
        <w:t>and</w:t>
      </w:r>
      <w:r w:rsidRPr="00120D25">
        <w:rPr>
          <w:rFonts w:ascii="Arial" w:hAnsi="Arial" w:cs="Arial"/>
          <w:spacing w:val="-6"/>
          <w:sz w:val="24"/>
        </w:rPr>
        <w:t xml:space="preserve"> </w:t>
      </w:r>
      <w:r w:rsidRPr="00120D25">
        <w:rPr>
          <w:rFonts w:ascii="Arial" w:hAnsi="Arial" w:cs="Arial"/>
          <w:sz w:val="24"/>
        </w:rPr>
        <w:t>innovative contributions to health care.</w:t>
      </w:r>
    </w:p>
    <w:p w14:paraId="29A725BB" w14:textId="77777777" w:rsidR="00B14B86" w:rsidRPr="00120D25" w:rsidRDefault="000C105A" w:rsidP="00AD037B">
      <w:pPr>
        <w:pStyle w:val="ListParagraph"/>
        <w:numPr>
          <w:ilvl w:val="0"/>
          <w:numId w:val="32"/>
        </w:numPr>
        <w:tabs>
          <w:tab w:val="left" w:pos="1820"/>
          <w:tab w:val="left" w:pos="9450"/>
        </w:tabs>
        <w:spacing w:before="114"/>
        <w:ind w:right="1040"/>
        <w:rPr>
          <w:rFonts w:ascii="Arial" w:hAnsi="Arial" w:cs="Arial"/>
          <w:sz w:val="24"/>
        </w:rPr>
      </w:pPr>
      <w:r w:rsidRPr="00120D25">
        <w:rPr>
          <w:rFonts w:ascii="Arial" w:hAnsi="Arial" w:cs="Arial"/>
          <w:i/>
          <w:sz w:val="24"/>
        </w:rPr>
        <w:t>Values:</w:t>
      </w:r>
      <w:r w:rsidRPr="00120D25">
        <w:rPr>
          <w:rFonts w:ascii="Arial" w:hAnsi="Arial" w:cs="Arial"/>
          <w:i/>
          <w:spacing w:val="-7"/>
          <w:sz w:val="24"/>
        </w:rPr>
        <w:t xml:space="preserve"> </w:t>
      </w:r>
      <w:r w:rsidRPr="00120D25">
        <w:rPr>
          <w:rFonts w:ascii="Arial" w:hAnsi="Arial" w:cs="Arial"/>
          <w:sz w:val="24"/>
        </w:rPr>
        <w:t>We</w:t>
      </w:r>
      <w:r w:rsidRPr="00120D25">
        <w:rPr>
          <w:rFonts w:ascii="Arial" w:hAnsi="Arial" w:cs="Arial"/>
          <w:spacing w:val="-2"/>
          <w:sz w:val="24"/>
        </w:rPr>
        <w:t xml:space="preserve"> </w:t>
      </w:r>
      <w:r w:rsidRPr="00120D25">
        <w:rPr>
          <w:rFonts w:ascii="Arial" w:hAnsi="Arial" w:cs="Arial"/>
          <w:sz w:val="24"/>
        </w:rPr>
        <w:t>are</w:t>
      </w:r>
      <w:r w:rsidRPr="00120D25">
        <w:rPr>
          <w:rFonts w:ascii="Arial" w:hAnsi="Arial" w:cs="Arial"/>
          <w:spacing w:val="-4"/>
          <w:sz w:val="24"/>
        </w:rPr>
        <w:t xml:space="preserve"> </w:t>
      </w:r>
      <w:r w:rsidRPr="00120D25">
        <w:rPr>
          <w:rFonts w:ascii="Arial" w:hAnsi="Arial" w:cs="Arial"/>
          <w:sz w:val="24"/>
        </w:rPr>
        <w:t>committed</w:t>
      </w:r>
      <w:r w:rsidRPr="00120D25">
        <w:rPr>
          <w:rFonts w:ascii="Arial" w:hAnsi="Arial" w:cs="Arial"/>
          <w:spacing w:val="-2"/>
          <w:sz w:val="24"/>
        </w:rPr>
        <w:t xml:space="preserve"> </w:t>
      </w:r>
      <w:r w:rsidRPr="00120D25">
        <w:rPr>
          <w:rFonts w:ascii="Arial" w:hAnsi="Arial" w:cs="Arial"/>
          <w:spacing w:val="-5"/>
          <w:sz w:val="24"/>
        </w:rPr>
        <w:t>to:</w:t>
      </w:r>
    </w:p>
    <w:p w14:paraId="7E838D1C" w14:textId="77777777" w:rsidR="00B14B86" w:rsidRPr="00120D25" w:rsidRDefault="000C105A" w:rsidP="00AD037B">
      <w:pPr>
        <w:pStyle w:val="ListParagraph"/>
        <w:numPr>
          <w:ilvl w:val="1"/>
          <w:numId w:val="32"/>
        </w:numPr>
        <w:tabs>
          <w:tab w:val="left" w:pos="2538"/>
          <w:tab w:val="left" w:pos="9450"/>
        </w:tabs>
        <w:spacing w:before="118"/>
        <w:ind w:left="2538" w:right="1040" w:hanging="358"/>
        <w:rPr>
          <w:rFonts w:ascii="Arial" w:hAnsi="Arial" w:cs="Arial"/>
          <w:sz w:val="24"/>
        </w:rPr>
      </w:pPr>
      <w:r w:rsidRPr="00120D25">
        <w:rPr>
          <w:rFonts w:ascii="Arial" w:hAnsi="Arial" w:cs="Arial"/>
          <w:i/>
          <w:sz w:val="24"/>
        </w:rPr>
        <w:t>Integrity:</w:t>
      </w:r>
      <w:r w:rsidRPr="00120D25">
        <w:rPr>
          <w:rFonts w:ascii="Arial" w:hAnsi="Arial" w:cs="Arial"/>
          <w:i/>
          <w:spacing w:val="-6"/>
          <w:sz w:val="24"/>
        </w:rPr>
        <w:t xml:space="preserve"> </w:t>
      </w:r>
      <w:r w:rsidRPr="00120D25">
        <w:rPr>
          <w:rFonts w:ascii="Arial" w:hAnsi="Arial" w:cs="Arial"/>
          <w:sz w:val="24"/>
        </w:rPr>
        <w:t>being</w:t>
      </w:r>
      <w:r w:rsidRPr="00120D25">
        <w:rPr>
          <w:rFonts w:ascii="Arial" w:hAnsi="Arial" w:cs="Arial"/>
          <w:spacing w:val="-6"/>
          <w:sz w:val="24"/>
        </w:rPr>
        <w:t xml:space="preserve"> </w:t>
      </w:r>
      <w:r w:rsidRPr="00120D25">
        <w:rPr>
          <w:rFonts w:ascii="Arial" w:hAnsi="Arial" w:cs="Arial"/>
          <w:sz w:val="24"/>
        </w:rPr>
        <w:t>honest,</w:t>
      </w:r>
      <w:r w:rsidRPr="00120D25">
        <w:rPr>
          <w:rFonts w:ascii="Arial" w:hAnsi="Arial" w:cs="Arial"/>
          <w:spacing w:val="-4"/>
          <w:sz w:val="24"/>
        </w:rPr>
        <w:t xml:space="preserve"> </w:t>
      </w:r>
      <w:r w:rsidRPr="00120D25">
        <w:rPr>
          <w:rFonts w:ascii="Arial" w:hAnsi="Arial" w:cs="Arial"/>
          <w:sz w:val="24"/>
        </w:rPr>
        <w:t>sincere,</w:t>
      </w:r>
      <w:r w:rsidRPr="00120D25">
        <w:rPr>
          <w:rFonts w:ascii="Arial" w:hAnsi="Arial" w:cs="Arial"/>
          <w:spacing w:val="-5"/>
          <w:sz w:val="24"/>
        </w:rPr>
        <w:t xml:space="preserve"> </w:t>
      </w:r>
      <w:r w:rsidRPr="00120D25">
        <w:rPr>
          <w:rFonts w:ascii="Arial" w:hAnsi="Arial" w:cs="Arial"/>
          <w:sz w:val="24"/>
        </w:rPr>
        <w:t>and just</w:t>
      </w:r>
      <w:r w:rsidRPr="00120D25">
        <w:rPr>
          <w:rFonts w:ascii="Arial" w:hAnsi="Arial" w:cs="Arial"/>
          <w:spacing w:val="-5"/>
          <w:sz w:val="24"/>
        </w:rPr>
        <w:t xml:space="preserve"> </w:t>
      </w:r>
      <w:r w:rsidRPr="00120D25">
        <w:rPr>
          <w:rFonts w:ascii="Arial" w:hAnsi="Arial" w:cs="Arial"/>
          <w:sz w:val="24"/>
        </w:rPr>
        <w:t xml:space="preserve">in </w:t>
      </w:r>
      <w:proofErr w:type="gramStart"/>
      <w:r w:rsidRPr="00120D25">
        <w:rPr>
          <w:rFonts w:ascii="Arial" w:hAnsi="Arial" w:cs="Arial"/>
          <w:sz w:val="24"/>
        </w:rPr>
        <w:t>all</w:t>
      </w:r>
      <w:r w:rsidRPr="00120D25">
        <w:rPr>
          <w:rFonts w:ascii="Arial" w:hAnsi="Arial" w:cs="Arial"/>
          <w:spacing w:val="-8"/>
          <w:sz w:val="24"/>
        </w:rPr>
        <w:t xml:space="preserve"> </w:t>
      </w:r>
      <w:r w:rsidRPr="00120D25">
        <w:rPr>
          <w:rFonts w:ascii="Arial" w:hAnsi="Arial" w:cs="Arial"/>
          <w:sz w:val="24"/>
        </w:rPr>
        <w:t>of</w:t>
      </w:r>
      <w:proofErr w:type="gramEnd"/>
      <w:r w:rsidRPr="00120D25">
        <w:rPr>
          <w:rFonts w:ascii="Arial" w:hAnsi="Arial" w:cs="Arial"/>
          <w:spacing w:val="-4"/>
          <w:sz w:val="24"/>
        </w:rPr>
        <w:t xml:space="preserve"> </w:t>
      </w:r>
      <w:r w:rsidRPr="00120D25">
        <w:rPr>
          <w:rFonts w:ascii="Arial" w:hAnsi="Arial" w:cs="Arial"/>
          <w:sz w:val="24"/>
        </w:rPr>
        <w:t>our</w:t>
      </w:r>
      <w:r w:rsidRPr="00120D25">
        <w:rPr>
          <w:rFonts w:ascii="Arial" w:hAnsi="Arial" w:cs="Arial"/>
          <w:spacing w:val="-6"/>
          <w:sz w:val="24"/>
        </w:rPr>
        <w:t xml:space="preserve"> </w:t>
      </w:r>
      <w:r w:rsidRPr="00120D25">
        <w:rPr>
          <w:rFonts w:ascii="Arial" w:hAnsi="Arial" w:cs="Arial"/>
          <w:spacing w:val="-2"/>
          <w:sz w:val="24"/>
        </w:rPr>
        <w:t>endeavors</w:t>
      </w:r>
    </w:p>
    <w:p w14:paraId="4B264471" w14:textId="77777777" w:rsidR="005976EF" w:rsidRPr="00120D25" w:rsidRDefault="000C105A" w:rsidP="00AD037B">
      <w:pPr>
        <w:pStyle w:val="ListParagraph"/>
        <w:numPr>
          <w:ilvl w:val="1"/>
          <w:numId w:val="32"/>
        </w:numPr>
        <w:tabs>
          <w:tab w:val="left" w:pos="2540"/>
          <w:tab w:val="left" w:pos="9450"/>
        </w:tabs>
        <w:spacing w:before="7"/>
        <w:ind w:left="2540" w:right="1040"/>
        <w:rPr>
          <w:rFonts w:ascii="Arial" w:hAnsi="Arial" w:cs="Arial"/>
          <w:sz w:val="24"/>
        </w:rPr>
      </w:pPr>
      <w:r w:rsidRPr="00120D25">
        <w:rPr>
          <w:rFonts w:ascii="Arial" w:hAnsi="Arial" w:cs="Arial"/>
          <w:i/>
          <w:sz w:val="24"/>
        </w:rPr>
        <w:t xml:space="preserve">Caring: </w:t>
      </w:r>
      <w:r w:rsidRPr="00120D25">
        <w:rPr>
          <w:rFonts w:ascii="Arial" w:hAnsi="Arial" w:cs="Arial"/>
          <w:sz w:val="24"/>
        </w:rPr>
        <w:t xml:space="preserve">sharing compassion, kindness, and authenticity with those we encounter </w:t>
      </w:r>
    </w:p>
    <w:p w14:paraId="419F37E0" w14:textId="77777777" w:rsidR="005976EF" w:rsidRPr="00120D25" w:rsidRDefault="000C105A" w:rsidP="00AD037B">
      <w:pPr>
        <w:pStyle w:val="ListParagraph"/>
        <w:numPr>
          <w:ilvl w:val="1"/>
          <w:numId w:val="32"/>
        </w:numPr>
        <w:tabs>
          <w:tab w:val="left" w:pos="2540"/>
          <w:tab w:val="left" w:pos="9450"/>
        </w:tabs>
        <w:spacing w:before="7"/>
        <w:ind w:left="2540" w:right="1040"/>
        <w:rPr>
          <w:rFonts w:ascii="Arial" w:hAnsi="Arial" w:cs="Arial"/>
          <w:sz w:val="24"/>
        </w:rPr>
      </w:pPr>
      <w:r w:rsidRPr="00120D25">
        <w:rPr>
          <w:rFonts w:ascii="Arial" w:hAnsi="Arial" w:cs="Arial"/>
          <w:i/>
          <w:sz w:val="24"/>
        </w:rPr>
        <w:t xml:space="preserve">Excellence: </w:t>
      </w:r>
      <w:r w:rsidRPr="00120D25">
        <w:rPr>
          <w:rFonts w:ascii="Arial" w:hAnsi="Arial" w:cs="Arial"/>
          <w:sz w:val="24"/>
        </w:rPr>
        <w:t xml:space="preserve">pursuing the highest quality in teaching, learning, scholarship, and service </w:t>
      </w:r>
    </w:p>
    <w:p w14:paraId="78E2348B" w14:textId="5A531D7D" w:rsidR="00B14B86" w:rsidRPr="00120D25" w:rsidRDefault="000C105A" w:rsidP="00AD037B">
      <w:pPr>
        <w:pStyle w:val="ListParagraph"/>
        <w:numPr>
          <w:ilvl w:val="1"/>
          <w:numId w:val="32"/>
        </w:numPr>
        <w:tabs>
          <w:tab w:val="left" w:pos="2540"/>
          <w:tab w:val="left" w:pos="9450"/>
        </w:tabs>
        <w:spacing w:before="7"/>
        <w:ind w:left="2540" w:right="1040"/>
        <w:rPr>
          <w:rFonts w:ascii="Arial" w:hAnsi="Arial" w:cs="Arial"/>
          <w:sz w:val="24"/>
        </w:rPr>
      </w:pPr>
      <w:r w:rsidRPr="00120D25">
        <w:rPr>
          <w:rFonts w:ascii="Arial" w:hAnsi="Arial" w:cs="Arial"/>
          <w:i/>
          <w:sz w:val="24"/>
        </w:rPr>
        <w:t xml:space="preserve">Collaboration: </w:t>
      </w:r>
      <w:r w:rsidRPr="00120D25">
        <w:rPr>
          <w:rFonts w:ascii="Arial" w:hAnsi="Arial" w:cs="Arial"/>
          <w:sz w:val="24"/>
        </w:rPr>
        <w:t>cultivating partnerships built on respect,</w:t>
      </w:r>
      <w:r w:rsidRPr="00120D25">
        <w:rPr>
          <w:rFonts w:ascii="Arial" w:hAnsi="Arial" w:cs="Arial"/>
          <w:spacing w:val="-4"/>
          <w:sz w:val="24"/>
        </w:rPr>
        <w:t xml:space="preserve"> </w:t>
      </w:r>
      <w:r w:rsidRPr="00120D25">
        <w:rPr>
          <w:rFonts w:ascii="Arial" w:hAnsi="Arial" w:cs="Arial"/>
          <w:sz w:val="24"/>
        </w:rPr>
        <w:t>trust,</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commitment</w:t>
      </w:r>
      <w:r w:rsidRPr="00120D25">
        <w:rPr>
          <w:rFonts w:ascii="Arial" w:hAnsi="Arial" w:cs="Arial"/>
          <w:spacing w:val="-4"/>
          <w:sz w:val="24"/>
        </w:rPr>
        <w:t xml:space="preserve"> </w:t>
      </w:r>
      <w:r w:rsidRPr="00120D25">
        <w:rPr>
          <w:rFonts w:ascii="Arial" w:hAnsi="Arial" w:cs="Arial"/>
          <w:i/>
          <w:sz w:val="24"/>
        </w:rPr>
        <w:t>Advocacy:</w:t>
      </w:r>
      <w:r w:rsidRPr="00120D25">
        <w:rPr>
          <w:rFonts w:ascii="Arial" w:hAnsi="Arial" w:cs="Arial"/>
          <w:i/>
          <w:spacing w:val="-4"/>
          <w:sz w:val="24"/>
        </w:rPr>
        <w:t xml:space="preserve"> </w:t>
      </w:r>
      <w:r w:rsidRPr="00120D25">
        <w:rPr>
          <w:rFonts w:ascii="Arial" w:hAnsi="Arial" w:cs="Arial"/>
          <w:sz w:val="24"/>
        </w:rPr>
        <w:t>providing</w:t>
      </w:r>
      <w:r w:rsidRPr="00120D25">
        <w:rPr>
          <w:rFonts w:ascii="Arial" w:hAnsi="Arial" w:cs="Arial"/>
          <w:spacing w:val="-4"/>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voice</w:t>
      </w:r>
      <w:r w:rsidRPr="00120D25">
        <w:rPr>
          <w:rFonts w:ascii="Arial" w:hAnsi="Arial" w:cs="Arial"/>
          <w:spacing w:val="-4"/>
          <w:sz w:val="24"/>
        </w:rPr>
        <w:t xml:space="preserve"> </w:t>
      </w:r>
      <w:r w:rsidRPr="00120D25">
        <w:rPr>
          <w:rFonts w:ascii="Arial" w:hAnsi="Arial" w:cs="Arial"/>
          <w:sz w:val="24"/>
        </w:rPr>
        <w:t>for</w:t>
      </w:r>
      <w:r w:rsidRPr="00120D25">
        <w:rPr>
          <w:rFonts w:ascii="Arial" w:hAnsi="Arial" w:cs="Arial"/>
          <w:spacing w:val="-4"/>
          <w:sz w:val="24"/>
        </w:rPr>
        <w:t xml:space="preserve"> </w:t>
      </w:r>
      <w:r w:rsidRPr="00120D25">
        <w:rPr>
          <w:rFonts w:ascii="Arial" w:hAnsi="Arial" w:cs="Arial"/>
          <w:sz w:val="24"/>
        </w:rPr>
        <w:t>those</w:t>
      </w:r>
      <w:r w:rsidRPr="00120D25">
        <w:rPr>
          <w:rFonts w:ascii="Arial" w:hAnsi="Arial" w:cs="Arial"/>
          <w:spacing w:val="-4"/>
          <w:sz w:val="24"/>
        </w:rPr>
        <w:t xml:space="preserve"> </w:t>
      </w:r>
      <w:r w:rsidRPr="00120D25">
        <w:rPr>
          <w:rFonts w:ascii="Arial" w:hAnsi="Arial" w:cs="Arial"/>
          <w:sz w:val="24"/>
        </w:rPr>
        <w:t>we</w:t>
      </w:r>
      <w:r w:rsidRPr="00120D25">
        <w:rPr>
          <w:rFonts w:ascii="Arial" w:hAnsi="Arial" w:cs="Arial"/>
          <w:spacing w:val="-4"/>
          <w:sz w:val="24"/>
        </w:rPr>
        <w:t xml:space="preserve"> </w:t>
      </w:r>
      <w:r w:rsidRPr="00120D25">
        <w:rPr>
          <w:rFonts w:ascii="Arial" w:hAnsi="Arial" w:cs="Arial"/>
          <w:sz w:val="24"/>
        </w:rPr>
        <w:t>serve and promoting policies that improve healthcare for all</w:t>
      </w:r>
    </w:p>
    <w:p w14:paraId="717375F9" w14:textId="77777777" w:rsidR="00B14B86" w:rsidRPr="00120D25" w:rsidRDefault="000C105A" w:rsidP="00AD037B">
      <w:pPr>
        <w:pStyle w:val="ListParagraph"/>
        <w:numPr>
          <w:ilvl w:val="1"/>
          <w:numId w:val="32"/>
        </w:numPr>
        <w:tabs>
          <w:tab w:val="left" w:pos="2538"/>
          <w:tab w:val="left" w:pos="9450"/>
        </w:tabs>
        <w:spacing w:line="241" w:lineRule="exact"/>
        <w:ind w:left="2538" w:right="1040" w:hanging="358"/>
        <w:rPr>
          <w:rFonts w:ascii="Arial" w:hAnsi="Arial" w:cs="Arial"/>
          <w:sz w:val="24"/>
        </w:rPr>
      </w:pPr>
      <w:r w:rsidRPr="00120D25">
        <w:rPr>
          <w:rFonts w:ascii="Arial" w:hAnsi="Arial" w:cs="Arial"/>
          <w:i/>
          <w:sz w:val="24"/>
        </w:rPr>
        <w:t>Inclusivity:</w:t>
      </w:r>
      <w:r w:rsidRPr="00120D25">
        <w:rPr>
          <w:rFonts w:ascii="Arial" w:hAnsi="Arial" w:cs="Arial"/>
          <w:i/>
          <w:spacing w:val="-8"/>
          <w:sz w:val="24"/>
        </w:rPr>
        <w:t xml:space="preserve"> </w:t>
      </w:r>
      <w:r w:rsidRPr="00120D25">
        <w:rPr>
          <w:rFonts w:ascii="Arial" w:hAnsi="Arial" w:cs="Arial"/>
          <w:sz w:val="24"/>
        </w:rPr>
        <w:t>honoring</w:t>
      </w:r>
      <w:r w:rsidRPr="00120D25">
        <w:rPr>
          <w:rFonts w:ascii="Arial" w:hAnsi="Arial" w:cs="Arial"/>
          <w:spacing w:val="-7"/>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richness</w:t>
      </w:r>
      <w:r w:rsidRPr="00120D25">
        <w:rPr>
          <w:rFonts w:ascii="Arial" w:hAnsi="Arial" w:cs="Arial"/>
          <w:spacing w:val="-6"/>
          <w:sz w:val="24"/>
        </w:rPr>
        <w:t xml:space="preserve"> </w:t>
      </w:r>
      <w:r w:rsidRPr="00120D25">
        <w:rPr>
          <w:rFonts w:ascii="Arial" w:hAnsi="Arial" w:cs="Arial"/>
          <w:sz w:val="24"/>
        </w:rPr>
        <w:t>that</w:t>
      </w:r>
      <w:r w:rsidRPr="00120D25">
        <w:rPr>
          <w:rFonts w:ascii="Arial" w:hAnsi="Arial" w:cs="Arial"/>
          <w:spacing w:val="-7"/>
          <w:sz w:val="24"/>
        </w:rPr>
        <w:t xml:space="preserve"> </w:t>
      </w:r>
      <w:r w:rsidRPr="00120D25">
        <w:rPr>
          <w:rFonts w:ascii="Arial" w:hAnsi="Arial" w:cs="Arial"/>
          <w:sz w:val="24"/>
        </w:rPr>
        <w:t>diverse</w:t>
      </w:r>
      <w:r w:rsidRPr="00120D25">
        <w:rPr>
          <w:rFonts w:ascii="Arial" w:hAnsi="Arial" w:cs="Arial"/>
          <w:spacing w:val="-8"/>
          <w:sz w:val="24"/>
        </w:rPr>
        <w:t xml:space="preserve"> </w:t>
      </w:r>
      <w:r w:rsidRPr="00120D25">
        <w:rPr>
          <w:rFonts w:ascii="Arial" w:hAnsi="Arial" w:cs="Arial"/>
          <w:sz w:val="24"/>
        </w:rPr>
        <w:t>perspectives</w:t>
      </w:r>
      <w:r w:rsidRPr="00120D25">
        <w:rPr>
          <w:rFonts w:ascii="Arial" w:hAnsi="Arial" w:cs="Arial"/>
          <w:spacing w:val="-7"/>
          <w:sz w:val="24"/>
        </w:rPr>
        <w:t xml:space="preserve"> </w:t>
      </w:r>
      <w:r w:rsidRPr="00120D25">
        <w:rPr>
          <w:rFonts w:ascii="Arial" w:hAnsi="Arial" w:cs="Arial"/>
          <w:sz w:val="24"/>
        </w:rPr>
        <w:t>bring</w:t>
      </w:r>
      <w:r w:rsidRPr="00120D25">
        <w:rPr>
          <w:rFonts w:ascii="Arial" w:hAnsi="Arial" w:cs="Arial"/>
          <w:spacing w:val="-8"/>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our</w:t>
      </w:r>
      <w:r w:rsidRPr="00120D25">
        <w:rPr>
          <w:rFonts w:ascii="Arial" w:hAnsi="Arial" w:cs="Arial"/>
          <w:spacing w:val="-3"/>
          <w:sz w:val="24"/>
        </w:rPr>
        <w:t xml:space="preserve"> </w:t>
      </w:r>
      <w:r w:rsidRPr="00120D25">
        <w:rPr>
          <w:rFonts w:ascii="Arial" w:hAnsi="Arial" w:cs="Arial"/>
          <w:spacing w:val="-2"/>
          <w:sz w:val="24"/>
        </w:rPr>
        <w:t>world</w:t>
      </w:r>
    </w:p>
    <w:p w14:paraId="35B57CC8" w14:textId="77777777" w:rsidR="00B14B86" w:rsidRPr="00120D25" w:rsidRDefault="000C105A" w:rsidP="00AD037B">
      <w:pPr>
        <w:pStyle w:val="ListParagraph"/>
        <w:numPr>
          <w:ilvl w:val="1"/>
          <w:numId w:val="32"/>
        </w:numPr>
        <w:tabs>
          <w:tab w:val="left" w:pos="2540"/>
          <w:tab w:val="left" w:pos="9450"/>
        </w:tabs>
        <w:spacing w:line="263" w:lineRule="exact"/>
        <w:ind w:left="2540" w:right="1040"/>
        <w:rPr>
          <w:rFonts w:ascii="Arial" w:hAnsi="Arial" w:cs="Arial"/>
          <w:sz w:val="24"/>
        </w:rPr>
      </w:pPr>
      <w:r w:rsidRPr="00120D25">
        <w:rPr>
          <w:rFonts w:ascii="Arial" w:hAnsi="Arial" w:cs="Arial"/>
          <w:i/>
          <w:sz w:val="24"/>
        </w:rPr>
        <w:t>Resilience:</w:t>
      </w:r>
      <w:r w:rsidRPr="00120D25">
        <w:rPr>
          <w:rFonts w:ascii="Arial" w:hAnsi="Arial" w:cs="Arial"/>
          <w:i/>
          <w:spacing w:val="-7"/>
          <w:sz w:val="24"/>
        </w:rPr>
        <w:t xml:space="preserve"> </w:t>
      </w:r>
      <w:r w:rsidRPr="00120D25">
        <w:rPr>
          <w:rFonts w:ascii="Arial" w:hAnsi="Arial" w:cs="Arial"/>
          <w:sz w:val="24"/>
        </w:rPr>
        <w:t>achieving</w:t>
      </w:r>
      <w:r w:rsidRPr="00120D25">
        <w:rPr>
          <w:rFonts w:ascii="Arial" w:hAnsi="Arial" w:cs="Arial"/>
          <w:spacing w:val="-8"/>
          <w:sz w:val="24"/>
        </w:rPr>
        <w:t xml:space="preserve"> </w:t>
      </w:r>
      <w:r w:rsidRPr="00120D25">
        <w:rPr>
          <w:rFonts w:ascii="Arial" w:hAnsi="Arial" w:cs="Arial"/>
          <w:sz w:val="24"/>
        </w:rPr>
        <w:t>inner</w:t>
      </w:r>
      <w:r w:rsidRPr="00120D25">
        <w:rPr>
          <w:rFonts w:ascii="Arial" w:hAnsi="Arial" w:cs="Arial"/>
          <w:spacing w:val="-6"/>
          <w:sz w:val="24"/>
        </w:rPr>
        <w:t xml:space="preserve"> </w:t>
      </w:r>
      <w:r w:rsidRPr="00120D25">
        <w:rPr>
          <w:rFonts w:ascii="Arial" w:hAnsi="Arial" w:cs="Arial"/>
          <w:sz w:val="24"/>
        </w:rPr>
        <w:t>strength</w:t>
      </w:r>
      <w:r w:rsidRPr="00120D25">
        <w:rPr>
          <w:rFonts w:ascii="Arial" w:hAnsi="Arial" w:cs="Arial"/>
          <w:spacing w:val="-3"/>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wisdom</w:t>
      </w:r>
      <w:r w:rsidRPr="00120D25">
        <w:rPr>
          <w:rFonts w:ascii="Arial" w:hAnsi="Arial" w:cs="Arial"/>
          <w:spacing w:val="-1"/>
          <w:sz w:val="24"/>
        </w:rPr>
        <w:t xml:space="preserve"> </w:t>
      </w:r>
      <w:r w:rsidRPr="00120D25">
        <w:rPr>
          <w:rFonts w:ascii="Arial" w:hAnsi="Arial" w:cs="Arial"/>
          <w:sz w:val="24"/>
        </w:rPr>
        <w:t>by</w:t>
      </w:r>
      <w:r w:rsidRPr="00120D25">
        <w:rPr>
          <w:rFonts w:ascii="Arial" w:hAnsi="Arial" w:cs="Arial"/>
          <w:spacing w:val="-7"/>
          <w:sz w:val="24"/>
        </w:rPr>
        <w:t xml:space="preserve"> </w:t>
      </w:r>
      <w:r w:rsidRPr="00120D25">
        <w:rPr>
          <w:rFonts w:ascii="Arial" w:hAnsi="Arial" w:cs="Arial"/>
          <w:sz w:val="24"/>
        </w:rPr>
        <w:t>adapting</w:t>
      </w:r>
      <w:r w:rsidRPr="00120D25">
        <w:rPr>
          <w:rFonts w:ascii="Arial" w:hAnsi="Arial" w:cs="Arial"/>
          <w:spacing w:val="-9"/>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life's</w:t>
      </w:r>
      <w:r w:rsidRPr="00120D25">
        <w:rPr>
          <w:rFonts w:ascii="Arial" w:hAnsi="Arial" w:cs="Arial"/>
          <w:spacing w:val="-6"/>
          <w:sz w:val="24"/>
        </w:rPr>
        <w:t xml:space="preserve"> </w:t>
      </w:r>
      <w:r w:rsidRPr="00120D25">
        <w:rPr>
          <w:rFonts w:ascii="Arial" w:hAnsi="Arial" w:cs="Arial"/>
          <w:spacing w:val="-2"/>
          <w:sz w:val="24"/>
        </w:rPr>
        <w:t>challenges</w:t>
      </w:r>
    </w:p>
    <w:p w14:paraId="6B59B473" w14:textId="77777777" w:rsidR="00B14B86" w:rsidRPr="00120D25" w:rsidRDefault="000C105A" w:rsidP="00AD037B">
      <w:pPr>
        <w:pStyle w:val="ListParagraph"/>
        <w:numPr>
          <w:ilvl w:val="0"/>
          <w:numId w:val="32"/>
        </w:numPr>
        <w:tabs>
          <w:tab w:val="left" w:pos="1820"/>
          <w:tab w:val="left" w:pos="9450"/>
        </w:tabs>
        <w:spacing w:before="252" w:line="242" w:lineRule="auto"/>
        <w:ind w:right="1040"/>
        <w:rPr>
          <w:rFonts w:ascii="Arial" w:hAnsi="Arial" w:cs="Arial"/>
          <w:sz w:val="24"/>
        </w:rPr>
      </w:pPr>
      <w:proofErr w:type="gramStart"/>
      <w:r w:rsidRPr="00120D25">
        <w:rPr>
          <w:rFonts w:ascii="Arial" w:hAnsi="Arial" w:cs="Arial"/>
          <w:i/>
          <w:sz w:val="24"/>
        </w:rPr>
        <w:t>Purposes</w:t>
      </w:r>
      <w:proofErr w:type="gramEnd"/>
      <w:r w:rsidRPr="00120D25">
        <w:rPr>
          <w:rFonts w:ascii="Arial" w:hAnsi="Arial" w:cs="Arial"/>
          <w:i/>
          <w:sz w:val="24"/>
        </w:rPr>
        <w:t>:</w:t>
      </w:r>
      <w:r w:rsidRPr="00120D25">
        <w:rPr>
          <w:rFonts w:ascii="Arial" w:hAnsi="Arial" w:cs="Arial"/>
          <w:i/>
          <w:spacing w:val="-6"/>
          <w:sz w:val="24"/>
        </w:rPr>
        <w:t xml:space="preserve"> </w:t>
      </w:r>
      <w:proofErr w:type="gramStart"/>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order</w:t>
      </w:r>
      <w:r w:rsidRPr="00120D25">
        <w:rPr>
          <w:rFonts w:ascii="Arial" w:hAnsi="Arial" w:cs="Arial"/>
          <w:spacing w:val="-6"/>
          <w:sz w:val="24"/>
        </w:rPr>
        <w:t xml:space="preserve"> </w:t>
      </w:r>
      <w:r w:rsidRPr="00120D25">
        <w:rPr>
          <w:rFonts w:ascii="Arial" w:hAnsi="Arial" w:cs="Arial"/>
          <w:sz w:val="24"/>
        </w:rPr>
        <w:t>to</w:t>
      </w:r>
      <w:proofErr w:type="gramEnd"/>
      <w:r w:rsidRPr="00120D25">
        <w:rPr>
          <w:rFonts w:ascii="Arial" w:hAnsi="Arial" w:cs="Arial"/>
          <w:spacing w:val="-4"/>
          <w:sz w:val="24"/>
        </w:rPr>
        <w:t xml:space="preserve"> </w:t>
      </w:r>
      <w:r w:rsidRPr="00120D25">
        <w:rPr>
          <w:rFonts w:ascii="Arial" w:hAnsi="Arial" w:cs="Arial"/>
          <w:sz w:val="24"/>
        </w:rPr>
        <w:t>support</w:t>
      </w:r>
      <w:r w:rsidRPr="00120D25">
        <w:rPr>
          <w:rFonts w:ascii="Arial" w:hAnsi="Arial" w:cs="Arial"/>
          <w:spacing w:val="-9"/>
          <w:sz w:val="24"/>
        </w:rPr>
        <w:t xml:space="preserve"> </w:t>
      </w:r>
      <w:r w:rsidRPr="00120D25">
        <w:rPr>
          <w:rFonts w:ascii="Arial" w:hAnsi="Arial" w:cs="Arial"/>
          <w:sz w:val="24"/>
        </w:rPr>
        <w:t>and</w:t>
      </w:r>
      <w:r w:rsidRPr="00120D25">
        <w:rPr>
          <w:rFonts w:ascii="Arial" w:hAnsi="Arial" w:cs="Arial"/>
          <w:spacing w:val="-9"/>
          <w:sz w:val="24"/>
        </w:rPr>
        <w:t xml:space="preserve"> </w:t>
      </w:r>
      <w:r w:rsidRPr="00120D25">
        <w:rPr>
          <w:rFonts w:ascii="Arial" w:hAnsi="Arial" w:cs="Arial"/>
          <w:sz w:val="24"/>
        </w:rPr>
        <w:t>accomplish</w:t>
      </w:r>
      <w:r w:rsidRPr="00120D25">
        <w:rPr>
          <w:rFonts w:ascii="Arial" w:hAnsi="Arial" w:cs="Arial"/>
          <w:spacing w:val="-5"/>
          <w:sz w:val="24"/>
        </w:rPr>
        <w:t xml:space="preserve"> </w:t>
      </w:r>
      <w:r w:rsidRPr="00120D25">
        <w:rPr>
          <w:rFonts w:ascii="Arial" w:hAnsi="Arial" w:cs="Arial"/>
          <w:sz w:val="24"/>
        </w:rPr>
        <w:t>this</w:t>
      </w:r>
      <w:r w:rsidRPr="00120D25">
        <w:rPr>
          <w:rFonts w:ascii="Arial" w:hAnsi="Arial" w:cs="Arial"/>
          <w:spacing w:val="-13"/>
          <w:sz w:val="24"/>
        </w:rPr>
        <w:t xml:space="preserve"> </w:t>
      </w:r>
      <w:r w:rsidRPr="00120D25">
        <w:rPr>
          <w:rFonts w:ascii="Arial" w:hAnsi="Arial" w:cs="Arial"/>
          <w:sz w:val="24"/>
        </w:rPr>
        <w:t>mission</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nursing</w:t>
      </w:r>
      <w:r w:rsidRPr="00120D25">
        <w:rPr>
          <w:rFonts w:ascii="Arial" w:hAnsi="Arial" w:cs="Arial"/>
          <w:spacing w:val="-9"/>
          <w:sz w:val="24"/>
        </w:rPr>
        <w:t xml:space="preserve"> </w:t>
      </w:r>
      <w:r w:rsidRPr="00120D25">
        <w:rPr>
          <w:rFonts w:ascii="Arial" w:hAnsi="Arial" w:cs="Arial"/>
          <w:sz w:val="24"/>
        </w:rPr>
        <w:t>faculty</w:t>
      </w:r>
      <w:r w:rsidRPr="00120D25">
        <w:rPr>
          <w:rFonts w:ascii="Arial" w:hAnsi="Arial" w:cs="Arial"/>
          <w:spacing w:val="-8"/>
          <w:sz w:val="24"/>
        </w:rPr>
        <w:t xml:space="preserve"> </w:t>
      </w:r>
      <w:r w:rsidRPr="00120D25">
        <w:rPr>
          <w:rFonts w:ascii="Arial" w:hAnsi="Arial" w:cs="Arial"/>
          <w:sz w:val="24"/>
        </w:rPr>
        <w:t>has identified the following purposes:</w:t>
      </w:r>
    </w:p>
    <w:p w14:paraId="1C7C0841" w14:textId="1799A5C4" w:rsidR="00B14B86" w:rsidRPr="00120D25" w:rsidRDefault="000C105A" w:rsidP="00AD037B">
      <w:pPr>
        <w:pStyle w:val="ListParagraph"/>
        <w:numPr>
          <w:ilvl w:val="1"/>
          <w:numId w:val="32"/>
        </w:numPr>
        <w:tabs>
          <w:tab w:val="left" w:pos="2538"/>
          <w:tab w:val="left" w:pos="2540"/>
          <w:tab w:val="left" w:pos="9450"/>
        </w:tabs>
        <w:spacing w:before="121" w:line="228" w:lineRule="auto"/>
        <w:ind w:left="2540" w:right="1040"/>
        <w:rPr>
          <w:rFonts w:ascii="Arial" w:hAnsi="Arial" w:cs="Arial"/>
          <w:sz w:val="24"/>
        </w:rPr>
      </w:pPr>
      <w:r w:rsidRPr="00120D25">
        <w:rPr>
          <w:rFonts w:ascii="Arial" w:hAnsi="Arial" w:cs="Arial"/>
          <w:sz w:val="24"/>
        </w:rPr>
        <w:t>Prepare nursing professionals who provide culturally competent, holistic, evidence</w:t>
      </w:r>
      <w:r w:rsidR="00966CFD" w:rsidRPr="00120D25">
        <w:rPr>
          <w:rFonts w:ascii="Arial" w:hAnsi="Arial" w:cs="Arial"/>
          <w:sz w:val="24"/>
        </w:rPr>
        <w:t>-based</w:t>
      </w:r>
      <w:r w:rsidRPr="00120D25">
        <w:rPr>
          <w:rFonts w:ascii="Arial" w:hAnsi="Arial" w:cs="Arial"/>
          <w:sz w:val="24"/>
        </w:rPr>
        <w:t xml:space="preserve"> nursing care to individuals, families, aggregates, and communities in a wide variety of settings.</w:t>
      </w:r>
    </w:p>
    <w:p w14:paraId="3D51C332" w14:textId="77777777" w:rsidR="00B14B86" w:rsidRPr="00120D25" w:rsidRDefault="000C105A" w:rsidP="00AD037B">
      <w:pPr>
        <w:pStyle w:val="ListParagraph"/>
        <w:numPr>
          <w:ilvl w:val="1"/>
          <w:numId w:val="32"/>
        </w:numPr>
        <w:tabs>
          <w:tab w:val="left" w:pos="2540"/>
          <w:tab w:val="left" w:pos="9450"/>
        </w:tabs>
        <w:spacing w:line="228" w:lineRule="auto"/>
        <w:ind w:left="2540" w:right="1040"/>
        <w:rPr>
          <w:rFonts w:ascii="Arial" w:hAnsi="Arial" w:cs="Arial"/>
          <w:sz w:val="24"/>
        </w:rPr>
      </w:pPr>
      <w:r w:rsidRPr="00120D25">
        <w:rPr>
          <w:rFonts w:ascii="Arial" w:hAnsi="Arial" w:cs="Arial"/>
          <w:sz w:val="24"/>
        </w:rPr>
        <w:t>Promote</w:t>
      </w:r>
      <w:r w:rsidRPr="00120D25">
        <w:rPr>
          <w:rFonts w:ascii="Arial" w:hAnsi="Arial" w:cs="Arial"/>
          <w:spacing w:val="-5"/>
          <w:sz w:val="24"/>
        </w:rPr>
        <w:t xml:space="preserve"> </w:t>
      </w:r>
      <w:r w:rsidRPr="00120D25">
        <w:rPr>
          <w:rFonts w:ascii="Arial" w:hAnsi="Arial" w:cs="Arial"/>
          <w:sz w:val="24"/>
        </w:rPr>
        <w:t>a</w:t>
      </w:r>
      <w:r w:rsidRPr="00120D25">
        <w:rPr>
          <w:rFonts w:ascii="Arial" w:hAnsi="Arial" w:cs="Arial"/>
          <w:spacing w:val="-5"/>
          <w:sz w:val="24"/>
        </w:rPr>
        <w:t xml:space="preserve"> </w:t>
      </w:r>
      <w:r w:rsidRPr="00120D25">
        <w:rPr>
          <w:rFonts w:ascii="Arial" w:hAnsi="Arial" w:cs="Arial"/>
          <w:sz w:val="24"/>
        </w:rPr>
        <w:t>community</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4"/>
          <w:sz w:val="24"/>
        </w:rPr>
        <w:t xml:space="preserve"> </w:t>
      </w:r>
      <w:r w:rsidRPr="00120D25">
        <w:rPr>
          <w:rFonts w:ascii="Arial" w:hAnsi="Arial" w:cs="Arial"/>
          <w:sz w:val="24"/>
        </w:rPr>
        <w:t>learning</w:t>
      </w:r>
      <w:r w:rsidRPr="00120D25">
        <w:rPr>
          <w:rFonts w:ascii="Arial" w:hAnsi="Arial" w:cs="Arial"/>
          <w:spacing w:val="-4"/>
          <w:sz w:val="24"/>
        </w:rPr>
        <w:t xml:space="preserve"> </w:t>
      </w:r>
      <w:r w:rsidRPr="00120D25">
        <w:rPr>
          <w:rFonts w:ascii="Arial" w:hAnsi="Arial" w:cs="Arial"/>
          <w:sz w:val="24"/>
        </w:rPr>
        <w:t>that</w:t>
      </w:r>
      <w:r w:rsidRPr="00120D25">
        <w:rPr>
          <w:rFonts w:ascii="Arial" w:hAnsi="Arial" w:cs="Arial"/>
          <w:spacing w:val="-4"/>
          <w:sz w:val="24"/>
        </w:rPr>
        <w:t xml:space="preserve"> </w:t>
      </w:r>
      <w:proofErr w:type="gramStart"/>
      <w:r w:rsidRPr="00120D25">
        <w:rPr>
          <w:rFonts w:ascii="Arial" w:hAnsi="Arial" w:cs="Arial"/>
          <w:sz w:val="24"/>
        </w:rPr>
        <w:t>models</w:t>
      </w:r>
      <w:proofErr w:type="gramEnd"/>
      <w:r w:rsidRPr="00120D25">
        <w:rPr>
          <w:rFonts w:ascii="Arial" w:hAnsi="Arial" w:cs="Arial"/>
          <w:spacing w:val="-4"/>
          <w:sz w:val="24"/>
        </w:rPr>
        <w:t xml:space="preserve"> </w:t>
      </w:r>
      <w:r w:rsidRPr="00120D25">
        <w:rPr>
          <w:rFonts w:ascii="Arial" w:hAnsi="Arial" w:cs="Arial"/>
          <w:sz w:val="24"/>
        </w:rPr>
        <w:t>professional</w:t>
      </w:r>
      <w:r w:rsidRPr="00120D25">
        <w:rPr>
          <w:rFonts w:ascii="Arial" w:hAnsi="Arial" w:cs="Arial"/>
          <w:spacing w:val="-4"/>
          <w:sz w:val="24"/>
        </w:rPr>
        <w:t xml:space="preserve"> </w:t>
      </w:r>
      <w:r w:rsidRPr="00120D25">
        <w:rPr>
          <w:rFonts w:ascii="Arial" w:hAnsi="Arial" w:cs="Arial"/>
          <w:sz w:val="24"/>
        </w:rPr>
        <w:t>values</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lifelong professional development for both faculty and students. Promote service- learning activities that include collaborative, interdisciplinary initiatives and partnerships between</w:t>
      </w:r>
    </w:p>
    <w:p w14:paraId="1F4C190E" w14:textId="77777777" w:rsidR="00B14B86" w:rsidRPr="00120D25" w:rsidRDefault="000C105A" w:rsidP="00AD037B">
      <w:pPr>
        <w:pStyle w:val="ListParagraph"/>
        <w:numPr>
          <w:ilvl w:val="2"/>
          <w:numId w:val="32"/>
        </w:numPr>
        <w:tabs>
          <w:tab w:val="left" w:pos="3258"/>
          <w:tab w:val="left" w:pos="3260"/>
          <w:tab w:val="left" w:pos="9450"/>
        </w:tabs>
        <w:spacing w:line="204" w:lineRule="auto"/>
        <w:ind w:left="3260" w:right="1040" w:hanging="307"/>
        <w:jc w:val="left"/>
        <w:rPr>
          <w:rFonts w:ascii="Arial" w:hAnsi="Arial" w:cs="Arial"/>
          <w:sz w:val="24"/>
        </w:rPr>
      </w:pPr>
      <w:r w:rsidRPr="00120D25">
        <w:rPr>
          <w:rFonts w:ascii="Arial" w:hAnsi="Arial" w:cs="Arial"/>
          <w:sz w:val="24"/>
        </w:rPr>
        <w:t>nursing</w:t>
      </w:r>
      <w:r w:rsidRPr="00120D25">
        <w:rPr>
          <w:rFonts w:ascii="Arial" w:hAnsi="Arial" w:cs="Arial"/>
          <w:spacing w:val="-9"/>
          <w:sz w:val="24"/>
        </w:rPr>
        <w:t xml:space="preserve"> </w:t>
      </w:r>
      <w:r w:rsidRPr="00120D25">
        <w:rPr>
          <w:rFonts w:ascii="Arial" w:hAnsi="Arial" w:cs="Arial"/>
          <w:sz w:val="24"/>
        </w:rPr>
        <w:t>education</w:t>
      </w:r>
      <w:r w:rsidRPr="00120D25">
        <w:rPr>
          <w:rFonts w:ascii="Arial" w:hAnsi="Arial" w:cs="Arial"/>
          <w:spacing w:val="-6"/>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practice</w:t>
      </w:r>
      <w:r w:rsidRPr="00120D25">
        <w:rPr>
          <w:rFonts w:ascii="Arial" w:hAnsi="Arial" w:cs="Arial"/>
          <w:spacing w:val="-10"/>
          <w:sz w:val="24"/>
        </w:rPr>
        <w:t xml:space="preserve"> </w:t>
      </w:r>
      <w:r w:rsidRPr="00120D25">
        <w:rPr>
          <w:rFonts w:ascii="Arial" w:hAnsi="Arial" w:cs="Arial"/>
          <w:sz w:val="24"/>
        </w:rPr>
        <w:t>arena</w:t>
      </w:r>
      <w:r w:rsidRPr="00120D25">
        <w:rPr>
          <w:rFonts w:ascii="Arial" w:hAnsi="Arial" w:cs="Arial"/>
          <w:spacing w:val="-5"/>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meet</w:t>
      </w:r>
      <w:r w:rsidRPr="00120D25">
        <w:rPr>
          <w:rFonts w:ascii="Arial" w:hAnsi="Arial" w:cs="Arial"/>
          <w:spacing w:val="-8"/>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future</w:t>
      </w:r>
      <w:r w:rsidRPr="00120D25">
        <w:rPr>
          <w:rFonts w:ascii="Arial" w:hAnsi="Arial" w:cs="Arial"/>
          <w:spacing w:val="-5"/>
          <w:sz w:val="24"/>
        </w:rPr>
        <w:t xml:space="preserve"> </w:t>
      </w:r>
      <w:r w:rsidRPr="00120D25">
        <w:rPr>
          <w:rFonts w:ascii="Arial" w:hAnsi="Arial" w:cs="Arial"/>
          <w:sz w:val="24"/>
        </w:rPr>
        <w:t>health</w:t>
      </w:r>
      <w:r w:rsidRPr="00120D25">
        <w:rPr>
          <w:rFonts w:ascii="Arial" w:hAnsi="Arial" w:cs="Arial"/>
          <w:spacing w:val="-4"/>
          <w:sz w:val="24"/>
        </w:rPr>
        <w:t xml:space="preserve"> </w:t>
      </w:r>
      <w:r w:rsidRPr="00120D25">
        <w:rPr>
          <w:rFonts w:ascii="Arial" w:hAnsi="Arial" w:cs="Arial"/>
          <w:sz w:val="24"/>
        </w:rPr>
        <w:t>needs</w:t>
      </w:r>
      <w:r w:rsidRPr="00120D25">
        <w:rPr>
          <w:rFonts w:ascii="Arial" w:hAnsi="Arial" w:cs="Arial"/>
          <w:spacing w:val="-7"/>
          <w:sz w:val="24"/>
        </w:rPr>
        <w:t xml:space="preserve"> </w:t>
      </w:r>
      <w:r w:rsidRPr="00120D25">
        <w:rPr>
          <w:rFonts w:ascii="Arial" w:hAnsi="Arial" w:cs="Arial"/>
          <w:sz w:val="24"/>
        </w:rPr>
        <w:t xml:space="preserve">of </w:t>
      </w:r>
      <w:r w:rsidRPr="00120D25">
        <w:rPr>
          <w:rFonts w:ascii="Arial" w:hAnsi="Arial" w:cs="Arial"/>
          <w:spacing w:val="-2"/>
          <w:sz w:val="24"/>
        </w:rPr>
        <w:t>consumers.</w:t>
      </w:r>
    </w:p>
    <w:p w14:paraId="492F1CE7" w14:textId="77777777" w:rsidR="00B14B86" w:rsidRPr="00120D25" w:rsidRDefault="000C105A" w:rsidP="00AD037B">
      <w:pPr>
        <w:pStyle w:val="ListParagraph"/>
        <w:numPr>
          <w:ilvl w:val="1"/>
          <w:numId w:val="32"/>
        </w:numPr>
        <w:tabs>
          <w:tab w:val="left" w:pos="2538"/>
          <w:tab w:val="left" w:pos="2540"/>
          <w:tab w:val="left" w:pos="9450"/>
        </w:tabs>
        <w:spacing w:line="220" w:lineRule="auto"/>
        <w:ind w:left="2540" w:right="1040"/>
        <w:rPr>
          <w:rFonts w:ascii="Arial" w:hAnsi="Arial" w:cs="Arial"/>
          <w:sz w:val="24"/>
        </w:rPr>
      </w:pPr>
      <w:r w:rsidRPr="00120D25">
        <w:rPr>
          <w:rFonts w:ascii="Arial" w:hAnsi="Arial" w:cs="Arial"/>
          <w:sz w:val="24"/>
        </w:rPr>
        <w:t>Conduct research and creative scholarship to generate nursing knowledge</w:t>
      </w:r>
      <w:r w:rsidRPr="00120D25">
        <w:rPr>
          <w:rFonts w:ascii="Arial" w:hAnsi="Arial" w:cs="Arial"/>
          <w:spacing w:val="-8"/>
          <w:sz w:val="24"/>
        </w:rPr>
        <w:t xml:space="preserve"> </w:t>
      </w:r>
      <w:r w:rsidRPr="00120D25">
        <w:rPr>
          <w:rFonts w:ascii="Arial" w:hAnsi="Arial" w:cs="Arial"/>
          <w:sz w:val="24"/>
        </w:rPr>
        <w:t>and</w:t>
      </w:r>
      <w:r w:rsidRPr="00120D25">
        <w:rPr>
          <w:rFonts w:ascii="Arial" w:hAnsi="Arial" w:cs="Arial"/>
          <w:spacing w:val="-7"/>
          <w:sz w:val="24"/>
        </w:rPr>
        <w:t xml:space="preserve"> </w:t>
      </w:r>
      <w:r w:rsidRPr="00120D25">
        <w:rPr>
          <w:rFonts w:ascii="Arial" w:hAnsi="Arial" w:cs="Arial"/>
          <w:sz w:val="24"/>
        </w:rPr>
        <w:t>disseminate</w:t>
      </w:r>
      <w:r w:rsidRPr="00120D25">
        <w:rPr>
          <w:rFonts w:ascii="Arial" w:hAnsi="Arial" w:cs="Arial"/>
          <w:spacing w:val="-10"/>
          <w:sz w:val="24"/>
        </w:rPr>
        <w:t xml:space="preserve"> </w:t>
      </w:r>
      <w:r w:rsidRPr="00120D25">
        <w:rPr>
          <w:rFonts w:ascii="Arial" w:hAnsi="Arial" w:cs="Arial"/>
          <w:sz w:val="24"/>
        </w:rPr>
        <w:t>that</w:t>
      </w:r>
      <w:r w:rsidRPr="00120D25">
        <w:rPr>
          <w:rFonts w:ascii="Arial" w:hAnsi="Arial" w:cs="Arial"/>
          <w:spacing w:val="-15"/>
          <w:sz w:val="24"/>
        </w:rPr>
        <w:t xml:space="preserve"> </w:t>
      </w:r>
      <w:r w:rsidRPr="00120D25">
        <w:rPr>
          <w:rFonts w:ascii="Arial" w:hAnsi="Arial" w:cs="Arial"/>
          <w:sz w:val="24"/>
        </w:rPr>
        <w:t>knowledge</w:t>
      </w:r>
      <w:r w:rsidRPr="00120D25">
        <w:rPr>
          <w:rFonts w:ascii="Arial" w:hAnsi="Arial" w:cs="Arial"/>
          <w:spacing w:val="-10"/>
          <w:sz w:val="24"/>
        </w:rPr>
        <w:t xml:space="preserve"> </w:t>
      </w:r>
      <w:proofErr w:type="gramStart"/>
      <w:r w:rsidRPr="00120D25">
        <w:rPr>
          <w:rFonts w:ascii="Arial" w:hAnsi="Arial" w:cs="Arial"/>
          <w:sz w:val="24"/>
        </w:rPr>
        <w:t>though</w:t>
      </w:r>
      <w:proofErr w:type="gramEnd"/>
      <w:r w:rsidRPr="00120D25">
        <w:rPr>
          <w:rFonts w:ascii="Arial" w:hAnsi="Arial" w:cs="Arial"/>
          <w:spacing w:val="-10"/>
          <w:sz w:val="24"/>
        </w:rPr>
        <w:t xml:space="preserve"> </w:t>
      </w:r>
      <w:r w:rsidRPr="00120D25">
        <w:rPr>
          <w:rFonts w:ascii="Arial" w:hAnsi="Arial" w:cs="Arial"/>
          <w:sz w:val="24"/>
        </w:rPr>
        <w:t>collaboration, publication, and presentations.</w:t>
      </w:r>
    </w:p>
    <w:p w14:paraId="3DEEC669" w14:textId="77777777" w:rsidR="00B14B86" w:rsidRPr="00120D25" w:rsidRDefault="00B14B86" w:rsidP="00AD037B">
      <w:pPr>
        <w:tabs>
          <w:tab w:val="left" w:pos="9450"/>
        </w:tabs>
        <w:spacing w:line="220" w:lineRule="auto"/>
        <w:ind w:right="1040"/>
        <w:rPr>
          <w:rFonts w:ascii="Arial" w:hAnsi="Arial" w:cs="Arial"/>
          <w:sz w:val="24"/>
        </w:rPr>
        <w:sectPr w:rsidR="00B14B86" w:rsidRPr="00120D25">
          <w:pgSz w:w="12240" w:h="15840"/>
          <w:pgMar w:top="1320" w:right="60" w:bottom="280" w:left="340" w:header="733" w:footer="0" w:gutter="0"/>
          <w:cols w:space="720"/>
        </w:sectPr>
      </w:pPr>
    </w:p>
    <w:p w14:paraId="496814AC" w14:textId="77777777" w:rsidR="00B14B86" w:rsidRPr="00120D25" w:rsidRDefault="000C105A">
      <w:pPr>
        <w:pStyle w:val="Heading2"/>
      </w:pPr>
      <w:bookmarkStart w:id="4" w:name="_Toc226114623"/>
      <w:r w:rsidRPr="00120D25">
        <w:lastRenderedPageBreak/>
        <w:t>Student</w:t>
      </w:r>
      <w:r w:rsidRPr="00120D25">
        <w:rPr>
          <w:spacing w:val="-5"/>
        </w:rPr>
        <w:t xml:space="preserve"> </w:t>
      </w:r>
      <w:r w:rsidRPr="00120D25">
        <w:t>Learning</w:t>
      </w:r>
      <w:r w:rsidRPr="00120D25">
        <w:rPr>
          <w:spacing w:val="-5"/>
        </w:rPr>
        <w:t xml:space="preserve"> </w:t>
      </w:r>
      <w:r w:rsidRPr="00120D25">
        <w:rPr>
          <w:spacing w:val="-2"/>
        </w:rPr>
        <w:t>Outcomes</w:t>
      </w:r>
      <w:bookmarkEnd w:id="4"/>
    </w:p>
    <w:p w14:paraId="6F60B951" w14:textId="187AC89C" w:rsidR="00B14B86" w:rsidRPr="00120D25" w:rsidRDefault="000C105A" w:rsidP="00AD037B">
      <w:pPr>
        <w:pStyle w:val="BodyText"/>
        <w:tabs>
          <w:tab w:val="left" w:pos="9450"/>
        </w:tabs>
        <w:spacing w:before="124"/>
        <w:ind w:left="1402" w:right="1040"/>
        <w:rPr>
          <w:rFonts w:ascii="Arial" w:hAnsi="Arial" w:cs="Arial"/>
        </w:rPr>
      </w:pPr>
      <w:r w:rsidRPr="00120D25">
        <w:rPr>
          <w:rFonts w:ascii="Arial" w:hAnsi="Arial" w:cs="Arial"/>
        </w:rPr>
        <w:t>The</w:t>
      </w:r>
      <w:r w:rsidRPr="00120D25">
        <w:rPr>
          <w:rFonts w:ascii="Arial" w:hAnsi="Arial" w:cs="Arial"/>
          <w:spacing w:val="-4"/>
        </w:rPr>
        <w:t xml:space="preserve"> </w:t>
      </w:r>
      <w:r w:rsidRPr="00120D25">
        <w:rPr>
          <w:rFonts w:ascii="Arial" w:hAnsi="Arial" w:cs="Arial"/>
        </w:rPr>
        <w:t>graduate</w:t>
      </w:r>
      <w:r w:rsidRPr="00120D25">
        <w:rPr>
          <w:rFonts w:ascii="Arial" w:hAnsi="Arial" w:cs="Arial"/>
          <w:spacing w:val="-6"/>
        </w:rPr>
        <w:t xml:space="preserve"> </w:t>
      </w:r>
      <w:r w:rsidRPr="00120D25">
        <w:rPr>
          <w:rFonts w:ascii="Arial" w:hAnsi="Arial" w:cs="Arial"/>
        </w:rPr>
        <w:t>of</w:t>
      </w:r>
      <w:r w:rsidRPr="00120D25">
        <w:rPr>
          <w:rFonts w:ascii="Arial" w:hAnsi="Arial" w:cs="Arial"/>
          <w:spacing w:val="-5"/>
        </w:rPr>
        <w:t xml:space="preserve"> </w:t>
      </w:r>
      <w:r w:rsidRPr="00120D25">
        <w:rPr>
          <w:rFonts w:ascii="Arial" w:hAnsi="Arial" w:cs="Arial"/>
        </w:rPr>
        <w:t>the</w:t>
      </w:r>
      <w:r w:rsidRPr="00120D25">
        <w:rPr>
          <w:rFonts w:ascii="Arial" w:hAnsi="Arial" w:cs="Arial"/>
          <w:spacing w:val="-2"/>
        </w:rPr>
        <w:t xml:space="preserve"> </w:t>
      </w:r>
      <w:r w:rsidRPr="00120D25">
        <w:rPr>
          <w:rFonts w:ascii="Arial" w:hAnsi="Arial" w:cs="Arial"/>
        </w:rPr>
        <w:t>JMU</w:t>
      </w:r>
      <w:r w:rsidRPr="00120D25">
        <w:rPr>
          <w:rFonts w:ascii="Arial" w:hAnsi="Arial" w:cs="Arial"/>
          <w:spacing w:val="-9"/>
        </w:rPr>
        <w:t xml:space="preserve"> </w:t>
      </w:r>
      <w:r w:rsidRPr="00120D25">
        <w:rPr>
          <w:rFonts w:ascii="Arial" w:hAnsi="Arial" w:cs="Arial"/>
        </w:rPr>
        <w:t>baccalaureate</w:t>
      </w:r>
      <w:r w:rsidRPr="00120D25">
        <w:rPr>
          <w:rFonts w:ascii="Arial" w:hAnsi="Arial" w:cs="Arial"/>
          <w:spacing w:val="-3"/>
        </w:rPr>
        <w:t xml:space="preserve"> </w:t>
      </w:r>
      <w:r w:rsidRPr="00120D25">
        <w:rPr>
          <w:rFonts w:ascii="Arial" w:hAnsi="Arial" w:cs="Arial"/>
        </w:rPr>
        <w:t>nursing</w:t>
      </w:r>
      <w:r w:rsidRPr="00120D25">
        <w:rPr>
          <w:rFonts w:ascii="Arial" w:hAnsi="Arial" w:cs="Arial"/>
          <w:spacing w:val="-6"/>
        </w:rPr>
        <w:t xml:space="preserve"> </w:t>
      </w:r>
      <w:r w:rsidR="00753733" w:rsidRPr="00120D25">
        <w:rPr>
          <w:rFonts w:ascii="Arial" w:hAnsi="Arial" w:cs="Arial"/>
          <w:spacing w:val="-6"/>
        </w:rPr>
        <w:t xml:space="preserve">degree </w:t>
      </w:r>
      <w:r w:rsidRPr="00120D25">
        <w:rPr>
          <w:rFonts w:ascii="Arial" w:hAnsi="Arial" w:cs="Arial"/>
        </w:rPr>
        <w:t>will</w:t>
      </w:r>
      <w:r w:rsidRPr="00120D25">
        <w:rPr>
          <w:rFonts w:ascii="Arial" w:hAnsi="Arial" w:cs="Arial"/>
          <w:spacing w:val="-9"/>
        </w:rPr>
        <w:t xml:space="preserve"> </w:t>
      </w:r>
      <w:r w:rsidRPr="00120D25">
        <w:rPr>
          <w:rFonts w:ascii="Arial" w:hAnsi="Arial" w:cs="Arial"/>
        </w:rPr>
        <w:t>be</w:t>
      </w:r>
      <w:r w:rsidRPr="00120D25">
        <w:rPr>
          <w:rFonts w:ascii="Arial" w:hAnsi="Arial" w:cs="Arial"/>
          <w:spacing w:val="-7"/>
        </w:rPr>
        <w:t xml:space="preserve"> </w:t>
      </w:r>
      <w:r w:rsidRPr="00120D25">
        <w:rPr>
          <w:rFonts w:ascii="Arial" w:hAnsi="Arial" w:cs="Arial"/>
        </w:rPr>
        <w:t>able</w:t>
      </w:r>
      <w:r w:rsidRPr="00120D25">
        <w:rPr>
          <w:rFonts w:ascii="Arial" w:hAnsi="Arial" w:cs="Arial"/>
          <w:spacing w:val="-2"/>
        </w:rPr>
        <w:t xml:space="preserve"> </w:t>
      </w:r>
      <w:r w:rsidRPr="00120D25">
        <w:rPr>
          <w:rFonts w:ascii="Arial" w:hAnsi="Arial" w:cs="Arial"/>
        </w:rPr>
        <w:t>to</w:t>
      </w:r>
      <w:r w:rsidRPr="00120D25">
        <w:rPr>
          <w:rFonts w:ascii="Arial" w:hAnsi="Arial" w:cs="Arial"/>
          <w:spacing w:val="-1"/>
        </w:rPr>
        <w:t xml:space="preserve"> </w:t>
      </w:r>
      <w:r w:rsidRPr="00120D25">
        <w:rPr>
          <w:rFonts w:ascii="Arial" w:hAnsi="Arial" w:cs="Arial"/>
          <w:spacing w:val="-2"/>
        </w:rPr>
        <w:t>demonstrate:</w:t>
      </w:r>
    </w:p>
    <w:p w14:paraId="34A6F503" w14:textId="77777777" w:rsidR="00B14B86" w:rsidRPr="00120D25" w:rsidRDefault="000C105A" w:rsidP="00AD037B">
      <w:pPr>
        <w:pStyle w:val="ListParagraph"/>
        <w:numPr>
          <w:ilvl w:val="0"/>
          <w:numId w:val="31"/>
        </w:numPr>
        <w:tabs>
          <w:tab w:val="left" w:pos="1759"/>
          <w:tab w:val="left" w:pos="1761"/>
          <w:tab w:val="left" w:pos="9450"/>
        </w:tabs>
        <w:spacing w:before="146" w:line="264" w:lineRule="auto"/>
        <w:ind w:right="1040"/>
        <w:rPr>
          <w:rFonts w:ascii="Arial" w:hAnsi="Arial" w:cs="Arial"/>
          <w:sz w:val="24"/>
        </w:rPr>
      </w:pPr>
      <w:r w:rsidRPr="00120D25">
        <w:rPr>
          <w:rFonts w:ascii="Arial" w:hAnsi="Arial" w:cs="Arial"/>
          <w:sz w:val="24"/>
        </w:rPr>
        <w:t>Knowledge for Nursing Practice: Attain, develop, and critique theoretical and empirical</w:t>
      </w:r>
      <w:r w:rsidRPr="00120D25">
        <w:rPr>
          <w:rFonts w:ascii="Arial" w:hAnsi="Arial" w:cs="Arial"/>
          <w:spacing w:val="-4"/>
          <w:sz w:val="24"/>
        </w:rPr>
        <w:t xml:space="preserve"> </w:t>
      </w:r>
      <w:r w:rsidRPr="00120D25">
        <w:rPr>
          <w:rFonts w:ascii="Arial" w:hAnsi="Arial" w:cs="Arial"/>
          <w:sz w:val="24"/>
        </w:rPr>
        <w:t>knowledge</w:t>
      </w:r>
      <w:r w:rsidRPr="00120D25">
        <w:rPr>
          <w:rFonts w:ascii="Arial" w:hAnsi="Arial" w:cs="Arial"/>
          <w:spacing w:val="-5"/>
          <w:sz w:val="24"/>
        </w:rPr>
        <w:t xml:space="preserve"> </w:t>
      </w:r>
      <w:r w:rsidRPr="00120D25">
        <w:rPr>
          <w:rFonts w:ascii="Arial" w:hAnsi="Arial" w:cs="Arial"/>
          <w:sz w:val="24"/>
        </w:rPr>
        <w:t>specific</w:t>
      </w:r>
      <w:r w:rsidRPr="00120D25">
        <w:rPr>
          <w:rFonts w:ascii="Arial" w:hAnsi="Arial" w:cs="Arial"/>
          <w:spacing w:val="-5"/>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discipline</w:t>
      </w:r>
      <w:r w:rsidRPr="00120D25">
        <w:rPr>
          <w:rFonts w:ascii="Arial" w:hAnsi="Arial" w:cs="Arial"/>
          <w:spacing w:val="-5"/>
          <w:sz w:val="24"/>
        </w:rPr>
        <w:t xml:space="preserve"> </w:t>
      </w:r>
      <w:r w:rsidRPr="00120D25">
        <w:rPr>
          <w:rFonts w:ascii="Arial" w:hAnsi="Arial" w:cs="Arial"/>
          <w:sz w:val="24"/>
        </w:rPr>
        <w:t>of</w:t>
      </w:r>
      <w:r w:rsidRPr="00120D25">
        <w:rPr>
          <w:rFonts w:ascii="Arial" w:hAnsi="Arial" w:cs="Arial"/>
          <w:spacing w:val="-4"/>
          <w:sz w:val="24"/>
        </w:rPr>
        <w:t xml:space="preserve"> </w:t>
      </w:r>
      <w:r w:rsidRPr="00120D25">
        <w:rPr>
          <w:rFonts w:ascii="Arial" w:hAnsi="Arial" w:cs="Arial"/>
          <w:sz w:val="24"/>
        </w:rPr>
        <w:t>nursing</w:t>
      </w:r>
      <w:r w:rsidRPr="00120D25">
        <w:rPr>
          <w:rFonts w:ascii="Arial" w:hAnsi="Arial" w:cs="Arial"/>
          <w:spacing w:val="-4"/>
          <w:sz w:val="24"/>
        </w:rPr>
        <w:t xml:space="preserve"> </w:t>
      </w:r>
      <w:r w:rsidRPr="00120D25">
        <w:rPr>
          <w:rFonts w:ascii="Arial" w:hAnsi="Arial" w:cs="Arial"/>
          <w:sz w:val="24"/>
        </w:rPr>
        <w:t>through</w:t>
      </w:r>
      <w:r w:rsidRPr="00120D25">
        <w:rPr>
          <w:rFonts w:ascii="Arial" w:hAnsi="Arial" w:cs="Arial"/>
          <w:spacing w:val="-4"/>
          <w:sz w:val="24"/>
        </w:rPr>
        <w:t xml:space="preserve"> </w:t>
      </w:r>
      <w:r w:rsidRPr="00120D25">
        <w:rPr>
          <w:rFonts w:ascii="Arial" w:hAnsi="Arial" w:cs="Arial"/>
          <w:sz w:val="24"/>
        </w:rPr>
        <w:t>ways</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4"/>
          <w:sz w:val="24"/>
        </w:rPr>
        <w:t xml:space="preserve"> </w:t>
      </w:r>
      <w:r w:rsidRPr="00120D25">
        <w:rPr>
          <w:rFonts w:ascii="Arial" w:hAnsi="Arial" w:cs="Arial"/>
          <w:sz w:val="24"/>
        </w:rPr>
        <w:t>being, knowing, choosing, and doing. Engage relationally with complex and dynamic personal, social,</w:t>
      </w:r>
    </w:p>
    <w:p w14:paraId="2856602E" w14:textId="77777777" w:rsidR="00B14B86" w:rsidRPr="00120D25" w:rsidRDefault="000C105A" w:rsidP="00AD037B">
      <w:pPr>
        <w:pStyle w:val="BodyText"/>
        <w:tabs>
          <w:tab w:val="left" w:pos="9450"/>
        </w:tabs>
        <w:spacing w:line="266" w:lineRule="auto"/>
        <w:ind w:left="1761" w:right="1040"/>
        <w:rPr>
          <w:rFonts w:ascii="Arial" w:hAnsi="Arial" w:cs="Arial"/>
        </w:rPr>
      </w:pPr>
      <w:r w:rsidRPr="00120D25">
        <w:rPr>
          <w:rFonts w:ascii="Arial" w:hAnsi="Arial" w:cs="Arial"/>
        </w:rPr>
        <w:t>cultural,</w:t>
      </w:r>
      <w:r w:rsidRPr="00120D25">
        <w:rPr>
          <w:rFonts w:ascii="Arial" w:hAnsi="Arial" w:cs="Arial"/>
          <w:spacing w:val="-9"/>
        </w:rPr>
        <w:t xml:space="preserve"> </w:t>
      </w:r>
      <w:r w:rsidRPr="00120D25">
        <w:rPr>
          <w:rFonts w:ascii="Arial" w:hAnsi="Arial" w:cs="Arial"/>
        </w:rPr>
        <w:t>ethical,</w:t>
      </w:r>
      <w:r w:rsidRPr="00120D25">
        <w:rPr>
          <w:rFonts w:ascii="Arial" w:hAnsi="Arial" w:cs="Arial"/>
          <w:spacing w:val="-8"/>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political</w:t>
      </w:r>
      <w:r w:rsidRPr="00120D25">
        <w:rPr>
          <w:rFonts w:ascii="Arial" w:hAnsi="Arial" w:cs="Arial"/>
          <w:spacing w:val="-7"/>
        </w:rPr>
        <w:t xml:space="preserve"> </w:t>
      </w:r>
      <w:r w:rsidRPr="00120D25">
        <w:rPr>
          <w:rFonts w:ascii="Arial" w:hAnsi="Arial" w:cs="Arial"/>
        </w:rPr>
        <w:t>concepts</w:t>
      </w:r>
      <w:r w:rsidRPr="00120D25">
        <w:rPr>
          <w:rFonts w:ascii="Arial" w:hAnsi="Arial" w:cs="Arial"/>
          <w:spacing w:val="-8"/>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endeavor</w:t>
      </w:r>
      <w:r w:rsidRPr="00120D25">
        <w:rPr>
          <w:rFonts w:ascii="Arial" w:hAnsi="Arial" w:cs="Arial"/>
          <w:spacing w:val="-6"/>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support</w:t>
      </w:r>
      <w:r w:rsidRPr="00120D25">
        <w:rPr>
          <w:rFonts w:ascii="Arial" w:hAnsi="Arial" w:cs="Arial"/>
          <w:spacing w:val="-9"/>
        </w:rPr>
        <w:t xml:space="preserve"> </w:t>
      </w:r>
      <w:r w:rsidRPr="00120D25">
        <w:rPr>
          <w:rFonts w:ascii="Arial" w:hAnsi="Arial" w:cs="Arial"/>
        </w:rPr>
        <w:t>the</w:t>
      </w:r>
      <w:r w:rsidRPr="00120D25">
        <w:rPr>
          <w:rFonts w:ascii="Arial" w:hAnsi="Arial" w:cs="Arial"/>
          <w:spacing w:val="-5"/>
        </w:rPr>
        <w:t xml:space="preserve"> </w:t>
      </w:r>
      <w:r w:rsidRPr="00120D25">
        <w:rPr>
          <w:rFonts w:ascii="Arial" w:hAnsi="Arial" w:cs="Arial"/>
        </w:rPr>
        <w:t>well-being</w:t>
      </w:r>
      <w:r w:rsidRPr="00120D25">
        <w:rPr>
          <w:rFonts w:ascii="Arial" w:hAnsi="Arial" w:cs="Arial"/>
          <w:spacing w:val="-10"/>
        </w:rPr>
        <w:t xml:space="preserve"> </w:t>
      </w:r>
      <w:r w:rsidRPr="00120D25">
        <w:rPr>
          <w:rFonts w:ascii="Arial" w:hAnsi="Arial" w:cs="Arial"/>
        </w:rPr>
        <w:t>of</w:t>
      </w:r>
      <w:r w:rsidRPr="00120D25">
        <w:rPr>
          <w:rFonts w:ascii="Arial" w:hAnsi="Arial" w:cs="Arial"/>
          <w:spacing w:val="-8"/>
        </w:rPr>
        <w:t xml:space="preserve"> </w:t>
      </w:r>
      <w:proofErr w:type="gramStart"/>
      <w:r w:rsidRPr="00120D25">
        <w:rPr>
          <w:rFonts w:ascii="Arial" w:hAnsi="Arial" w:cs="Arial"/>
        </w:rPr>
        <w:t>persons</w:t>
      </w:r>
      <w:proofErr w:type="gramEnd"/>
      <w:r w:rsidRPr="00120D25">
        <w:rPr>
          <w:rFonts w:ascii="Arial" w:hAnsi="Arial" w:cs="Arial"/>
        </w:rPr>
        <w:t xml:space="preserve"> and populations.</w:t>
      </w:r>
    </w:p>
    <w:p w14:paraId="23FD66BE" w14:textId="77777777" w:rsidR="00B14B86" w:rsidRPr="00120D25" w:rsidRDefault="000C105A" w:rsidP="00AD037B">
      <w:pPr>
        <w:pStyle w:val="ListParagraph"/>
        <w:numPr>
          <w:ilvl w:val="0"/>
          <w:numId w:val="31"/>
        </w:numPr>
        <w:tabs>
          <w:tab w:val="left" w:pos="1759"/>
          <w:tab w:val="left" w:pos="1761"/>
          <w:tab w:val="left" w:pos="9450"/>
        </w:tabs>
        <w:spacing w:before="2" w:line="264" w:lineRule="auto"/>
        <w:ind w:right="1040"/>
        <w:rPr>
          <w:rFonts w:ascii="Arial" w:hAnsi="Arial" w:cs="Arial"/>
          <w:sz w:val="24"/>
        </w:rPr>
      </w:pPr>
      <w:r w:rsidRPr="00120D25">
        <w:rPr>
          <w:rFonts w:ascii="Arial" w:hAnsi="Arial" w:cs="Arial"/>
          <w:sz w:val="24"/>
        </w:rPr>
        <w:t>Inquiry &amp; Critical thinking: Develop a spirit of inquiry</w:t>
      </w:r>
      <w:r w:rsidRPr="00120D25">
        <w:rPr>
          <w:rFonts w:ascii="Arial" w:hAnsi="Arial" w:cs="Arial"/>
          <w:spacing w:val="-4"/>
          <w:sz w:val="24"/>
        </w:rPr>
        <w:t xml:space="preserve"> </w:t>
      </w:r>
      <w:r w:rsidRPr="00120D25">
        <w:rPr>
          <w:rFonts w:ascii="Arial" w:hAnsi="Arial" w:cs="Arial"/>
          <w:sz w:val="24"/>
        </w:rPr>
        <w:t>to contribute to innovative contributions</w:t>
      </w:r>
      <w:r w:rsidRPr="00120D25">
        <w:rPr>
          <w:rFonts w:ascii="Arial" w:hAnsi="Arial" w:cs="Arial"/>
          <w:spacing w:val="-5"/>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nursing</w:t>
      </w:r>
      <w:r w:rsidRPr="00120D25">
        <w:rPr>
          <w:rFonts w:ascii="Arial" w:hAnsi="Arial" w:cs="Arial"/>
          <w:spacing w:val="-5"/>
          <w:sz w:val="24"/>
        </w:rPr>
        <w:t xml:space="preserve"> </w:t>
      </w:r>
      <w:r w:rsidRPr="00120D25">
        <w:rPr>
          <w:rFonts w:ascii="Arial" w:hAnsi="Arial" w:cs="Arial"/>
          <w:sz w:val="24"/>
        </w:rPr>
        <w:t>practice.</w:t>
      </w:r>
      <w:r w:rsidRPr="00120D25">
        <w:rPr>
          <w:rFonts w:ascii="Arial" w:hAnsi="Arial" w:cs="Arial"/>
          <w:spacing w:val="-5"/>
          <w:sz w:val="24"/>
        </w:rPr>
        <w:t xml:space="preserve"> </w:t>
      </w:r>
      <w:r w:rsidRPr="00120D25">
        <w:rPr>
          <w:rFonts w:ascii="Arial" w:hAnsi="Arial" w:cs="Arial"/>
          <w:sz w:val="24"/>
        </w:rPr>
        <w:t>Critically</w:t>
      </w:r>
      <w:r w:rsidRPr="00120D25">
        <w:rPr>
          <w:rFonts w:ascii="Arial" w:hAnsi="Arial" w:cs="Arial"/>
          <w:spacing w:val="-5"/>
          <w:sz w:val="24"/>
        </w:rPr>
        <w:t xml:space="preserve"> </w:t>
      </w:r>
      <w:r w:rsidRPr="00120D25">
        <w:rPr>
          <w:rFonts w:ascii="Arial" w:hAnsi="Arial" w:cs="Arial"/>
          <w:sz w:val="24"/>
        </w:rPr>
        <w:t>appraises</w:t>
      </w:r>
      <w:r w:rsidRPr="00120D25">
        <w:rPr>
          <w:rFonts w:ascii="Arial" w:hAnsi="Arial" w:cs="Arial"/>
          <w:spacing w:val="-5"/>
          <w:sz w:val="24"/>
        </w:rPr>
        <w:t xml:space="preserve"> </w:t>
      </w:r>
      <w:r w:rsidRPr="00120D25">
        <w:rPr>
          <w:rFonts w:ascii="Arial" w:hAnsi="Arial" w:cs="Arial"/>
          <w:sz w:val="24"/>
        </w:rPr>
        <w:t>current</w:t>
      </w:r>
      <w:r w:rsidRPr="00120D25">
        <w:rPr>
          <w:rFonts w:ascii="Arial" w:hAnsi="Arial" w:cs="Arial"/>
          <w:spacing w:val="-5"/>
          <w:sz w:val="24"/>
        </w:rPr>
        <w:t xml:space="preserve"> </w:t>
      </w:r>
      <w:proofErr w:type="gramStart"/>
      <w:r w:rsidRPr="00120D25">
        <w:rPr>
          <w:rFonts w:ascii="Arial" w:hAnsi="Arial" w:cs="Arial"/>
          <w:sz w:val="24"/>
        </w:rPr>
        <w:t>practice,</w:t>
      </w:r>
      <w:r w:rsidRPr="00120D25">
        <w:rPr>
          <w:rFonts w:ascii="Arial" w:hAnsi="Arial" w:cs="Arial"/>
          <w:spacing w:val="-5"/>
          <w:sz w:val="24"/>
        </w:rPr>
        <w:t xml:space="preserve"> </w:t>
      </w:r>
      <w:r w:rsidRPr="00120D25">
        <w:rPr>
          <w:rFonts w:ascii="Arial" w:hAnsi="Arial" w:cs="Arial"/>
          <w:sz w:val="24"/>
        </w:rPr>
        <w:t>and</w:t>
      </w:r>
      <w:proofErr w:type="gramEnd"/>
      <w:r w:rsidRPr="00120D25">
        <w:rPr>
          <w:rFonts w:ascii="Arial" w:hAnsi="Arial" w:cs="Arial"/>
          <w:spacing w:val="-5"/>
          <w:sz w:val="24"/>
        </w:rPr>
        <w:t xml:space="preserve"> </w:t>
      </w:r>
      <w:r w:rsidRPr="00120D25">
        <w:rPr>
          <w:rFonts w:ascii="Arial" w:hAnsi="Arial" w:cs="Arial"/>
          <w:sz w:val="24"/>
        </w:rPr>
        <w:t>actively seeks to find and translate best evidence into practice. Makes judgments and uses problem-solving skills in practice that synthesize nursing science and knowledge.</w:t>
      </w:r>
    </w:p>
    <w:p w14:paraId="2FA8A33B" w14:textId="77777777" w:rsidR="00B14B86" w:rsidRPr="00120D25" w:rsidRDefault="000C105A" w:rsidP="00AD037B">
      <w:pPr>
        <w:pStyle w:val="ListParagraph"/>
        <w:numPr>
          <w:ilvl w:val="0"/>
          <w:numId w:val="31"/>
        </w:numPr>
        <w:tabs>
          <w:tab w:val="left" w:pos="1759"/>
          <w:tab w:val="left" w:pos="1761"/>
          <w:tab w:val="left" w:pos="9450"/>
        </w:tabs>
        <w:spacing w:line="264" w:lineRule="auto"/>
        <w:ind w:right="1040"/>
        <w:rPr>
          <w:rFonts w:ascii="Arial" w:hAnsi="Arial" w:cs="Arial"/>
          <w:sz w:val="24"/>
        </w:rPr>
      </w:pPr>
      <w:r w:rsidRPr="00120D25">
        <w:rPr>
          <w:rFonts w:ascii="Arial" w:hAnsi="Arial" w:cs="Arial"/>
          <w:sz w:val="24"/>
        </w:rPr>
        <w:t>Population</w:t>
      </w:r>
      <w:r w:rsidRPr="00120D25">
        <w:rPr>
          <w:rFonts w:ascii="Arial" w:hAnsi="Arial" w:cs="Arial"/>
          <w:spacing w:val="-5"/>
          <w:sz w:val="24"/>
        </w:rPr>
        <w:t xml:space="preserve"> </w:t>
      </w:r>
      <w:r w:rsidRPr="00120D25">
        <w:rPr>
          <w:rFonts w:ascii="Arial" w:hAnsi="Arial" w:cs="Arial"/>
          <w:sz w:val="24"/>
        </w:rPr>
        <w:t>Health:</w:t>
      </w:r>
      <w:r w:rsidRPr="00120D25">
        <w:rPr>
          <w:rFonts w:ascii="Arial" w:hAnsi="Arial" w:cs="Arial"/>
          <w:spacing w:val="-5"/>
          <w:sz w:val="24"/>
        </w:rPr>
        <w:t xml:space="preserve"> </w:t>
      </w:r>
      <w:r w:rsidRPr="00120D25">
        <w:rPr>
          <w:rFonts w:ascii="Arial" w:hAnsi="Arial" w:cs="Arial"/>
          <w:sz w:val="24"/>
        </w:rPr>
        <w:t>Engage</w:t>
      </w:r>
      <w:r w:rsidRPr="00120D25">
        <w:rPr>
          <w:rFonts w:ascii="Arial" w:hAnsi="Arial" w:cs="Arial"/>
          <w:spacing w:val="-6"/>
          <w:sz w:val="24"/>
        </w:rPr>
        <w:t xml:space="preserve"> </w:t>
      </w:r>
      <w:r w:rsidRPr="00120D25">
        <w:rPr>
          <w:rFonts w:ascii="Arial" w:hAnsi="Arial" w:cs="Arial"/>
          <w:sz w:val="24"/>
        </w:rPr>
        <w:t>in</w:t>
      </w:r>
      <w:r w:rsidRPr="00120D25">
        <w:rPr>
          <w:rFonts w:ascii="Arial" w:hAnsi="Arial" w:cs="Arial"/>
          <w:spacing w:val="-5"/>
          <w:sz w:val="24"/>
        </w:rPr>
        <w:t xml:space="preserve"> </w:t>
      </w:r>
      <w:r w:rsidRPr="00120D25">
        <w:rPr>
          <w:rFonts w:ascii="Arial" w:hAnsi="Arial" w:cs="Arial"/>
          <w:sz w:val="24"/>
        </w:rPr>
        <w:t>community</w:t>
      </w:r>
      <w:r w:rsidRPr="00120D25">
        <w:rPr>
          <w:rFonts w:ascii="Arial" w:hAnsi="Arial" w:cs="Arial"/>
          <w:spacing w:val="-5"/>
          <w:sz w:val="24"/>
        </w:rPr>
        <w:t xml:space="preserve"> </w:t>
      </w:r>
      <w:r w:rsidRPr="00120D25">
        <w:rPr>
          <w:rFonts w:ascii="Arial" w:hAnsi="Arial" w:cs="Arial"/>
          <w:sz w:val="24"/>
        </w:rPr>
        <w:t>and</w:t>
      </w:r>
      <w:r w:rsidRPr="00120D25">
        <w:rPr>
          <w:rFonts w:ascii="Arial" w:hAnsi="Arial" w:cs="Arial"/>
          <w:spacing w:val="-5"/>
          <w:sz w:val="24"/>
        </w:rPr>
        <w:t xml:space="preserve"> </w:t>
      </w:r>
      <w:r w:rsidRPr="00120D25">
        <w:rPr>
          <w:rFonts w:ascii="Arial" w:hAnsi="Arial" w:cs="Arial"/>
          <w:sz w:val="24"/>
        </w:rPr>
        <w:t>population</w:t>
      </w:r>
      <w:r w:rsidRPr="00120D25">
        <w:rPr>
          <w:rFonts w:ascii="Arial" w:hAnsi="Arial" w:cs="Arial"/>
          <w:spacing w:val="-5"/>
          <w:sz w:val="24"/>
        </w:rPr>
        <w:t xml:space="preserve"> </w:t>
      </w:r>
      <w:r w:rsidRPr="00120D25">
        <w:rPr>
          <w:rFonts w:ascii="Arial" w:hAnsi="Arial" w:cs="Arial"/>
          <w:sz w:val="24"/>
        </w:rPr>
        <w:t>assessment, health promotion, disease prevention, care coordination and interdisciplinary efforts to</w:t>
      </w:r>
    </w:p>
    <w:p w14:paraId="5982A43B" w14:textId="77777777" w:rsidR="00B14B86" w:rsidRPr="00120D25" w:rsidRDefault="000C105A" w:rsidP="00AD037B">
      <w:pPr>
        <w:pStyle w:val="BodyText"/>
        <w:tabs>
          <w:tab w:val="left" w:pos="9450"/>
        </w:tabs>
        <w:spacing w:before="6" w:line="264" w:lineRule="auto"/>
        <w:ind w:left="1761" w:right="1040"/>
        <w:rPr>
          <w:rFonts w:ascii="Arial" w:hAnsi="Arial" w:cs="Arial"/>
        </w:rPr>
      </w:pPr>
      <w:r w:rsidRPr="00120D25">
        <w:rPr>
          <w:rFonts w:ascii="Arial" w:hAnsi="Arial" w:cs="Arial"/>
        </w:rPr>
        <w:t>improve</w:t>
      </w:r>
      <w:r w:rsidRPr="00120D25">
        <w:rPr>
          <w:rFonts w:ascii="Arial" w:hAnsi="Arial" w:cs="Arial"/>
          <w:spacing w:val="-4"/>
        </w:rPr>
        <w:t xml:space="preserve"> </w:t>
      </w:r>
      <w:r w:rsidRPr="00120D25">
        <w:rPr>
          <w:rFonts w:ascii="Arial" w:hAnsi="Arial" w:cs="Arial"/>
        </w:rPr>
        <w:t>outcomes.</w:t>
      </w:r>
      <w:r w:rsidRPr="00120D25">
        <w:rPr>
          <w:rFonts w:ascii="Arial" w:hAnsi="Arial" w:cs="Arial"/>
          <w:spacing w:val="34"/>
        </w:rPr>
        <w:t xml:space="preserve"> </w:t>
      </w:r>
      <w:r w:rsidRPr="00120D25">
        <w:rPr>
          <w:rFonts w:ascii="Arial" w:hAnsi="Arial" w:cs="Arial"/>
        </w:rPr>
        <w:t>Assess</w:t>
      </w:r>
      <w:r w:rsidRPr="00120D25">
        <w:rPr>
          <w:rFonts w:ascii="Arial" w:hAnsi="Arial" w:cs="Arial"/>
          <w:spacing w:val="-3"/>
        </w:rPr>
        <w:t xml:space="preserve"> </w:t>
      </w:r>
      <w:r w:rsidRPr="00120D25">
        <w:rPr>
          <w:rFonts w:ascii="Arial" w:hAnsi="Arial" w:cs="Arial"/>
        </w:rPr>
        <w:t>determinants</w:t>
      </w:r>
      <w:r w:rsidRPr="00120D25">
        <w:rPr>
          <w:rFonts w:ascii="Arial" w:hAnsi="Arial" w:cs="Arial"/>
          <w:spacing w:val="-3"/>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health</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respond</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health</w:t>
      </w:r>
      <w:r w:rsidRPr="00120D25">
        <w:rPr>
          <w:rFonts w:ascii="Arial" w:hAnsi="Arial" w:cs="Arial"/>
          <w:spacing w:val="-4"/>
        </w:rPr>
        <w:t xml:space="preserve"> </w:t>
      </w:r>
      <w:r w:rsidRPr="00120D25">
        <w:rPr>
          <w:rFonts w:ascii="Arial" w:hAnsi="Arial" w:cs="Arial"/>
        </w:rPr>
        <w:t>disparities</w:t>
      </w:r>
      <w:r w:rsidRPr="00120D25">
        <w:rPr>
          <w:rFonts w:ascii="Arial" w:hAnsi="Arial" w:cs="Arial"/>
          <w:spacing w:val="-3"/>
        </w:rPr>
        <w:t xml:space="preserve"> </w:t>
      </w:r>
      <w:r w:rsidRPr="00120D25">
        <w:rPr>
          <w:rFonts w:ascii="Arial" w:hAnsi="Arial" w:cs="Arial"/>
        </w:rPr>
        <w:t>at</w:t>
      </w:r>
      <w:r w:rsidRPr="00120D25">
        <w:rPr>
          <w:rFonts w:ascii="Arial" w:hAnsi="Arial" w:cs="Arial"/>
          <w:spacing w:val="-3"/>
        </w:rPr>
        <w:t xml:space="preserve"> </w:t>
      </w:r>
      <w:r w:rsidRPr="00120D25">
        <w:rPr>
          <w:rFonts w:ascii="Arial" w:hAnsi="Arial" w:cs="Arial"/>
        </w:rPr>
        <w:t>the individual, family, community, and population level, across</w:t>
      </w:r>
      <w:r w:rsidRPr="00120D25">
        <w:rPr>
          <w:rFonts w:ascii="Arial" w:hAnsi="Arial" w:cs="Arial"/>
          <w:spacing w:val="-1"/>
        </w:rPr>
        <w:t xml:space="preserve"> </w:t>
      </w:r>
      <w:r w:rsidRPr="00120D25">
        <w:rPr>
          <w:rFonts w:ascii="Arial" w:hAnsi="Arial" w:cs="Arial"/>
        </w:rPr>
        <w:t>all levels</w:t>
      </w:r>
      <w:r w:rsidRPr="00120D25">
        <w:rPr>
          <w:rFonts w:ascii="Arial" w:hAnsi="Arial" w:cs="Arial"/>
          <w:spacing w:val="-1"/>
        </w:rPr>
        <w:t xml:space="preserve"> </w:t>
      </w:r>
      <w:r w:rsidRPr="00120D25">
        <w:rPr>
          <w:rFonts w:ascii="Arial" w:hAnsi="Arial" w:cs="Arial"/>
        </w:rPr>
        <w:t>of prevention, and over the entire healthcare continuum.</w:t>
      </w:r>
    </w:p>
    <w:p w14:paraId="724602B8" w14:textId="77777777" w:rsidR="00B14B86" w:rsidRPr="00120D25" w:rsidRDefault="000C105A" w:rsidP="00AD037B">
      <w:pPr>
        <w:pStyle w:val="ListParagraph"/>
        <w:numPr>
          <w:ilvl w:val="0"/>
          <w:numId w:val="31"/>
        </w:numPr>
        <w:tabs>
          <w:tab w:val="left" w:pos="1759"/>
          <w:tab w:val="left" w:pos="1761"/>
          <w:tab w:val="left" w:pos="9450"/>
        </w:tabs>
        <w:spacing w:before="6" w:line="264" w:lineRule="auto"/>
        <w:ind w:right="1040"/>
        <w:rPr>
          <w:rFonts w:ascii="Arial" w:hAnsi="Arial" w:cs="Arial"/>
          <w:sz w:val="24"/>
        </w:rPr>
      </w:pPr>
      <w:r w:rsidRPr="00120D25">
        <w:rPr>
          <w:rFonts w:ascii="Arial" w:hAnsi="Arial" w:cs="Arial"/>
          <w:sz w:val="24"/>
        </w:rPr>
        <w:t>Healthcare</w:t>
      </w:r>
      <w:r w:rsidRPr="00120D25">
        <w:rPr>
          <w:rFonts w:ascii="Arial" w:hAnsi="Arial" w:cs="Arial"/>
          <w:spacing w:val="-6"/>
          <w:sz w:val="24"/>
        </w:rPr>
        <w:t xml:space="preserve"> </w:t>
      </w:r>
      <w:r w:rsidRPr="00120D25">
        <w:rPr>
          <w:rFonts w:ascii="Arial" w:hAnsi="Arial" w:cs="Arial"/>
          <w:sz w:val="24"/>
        </w:rPr>
        <w:t>systems</w:t>
      </w:r>
      <w:r w:rsidRPr="00120D25">
        <w:rPr>
          <w:rFonts w:ascii="Arial" w:hAnsi="Arial" w:cs="Arial"/>
          <w:spacing w:val="-5"/>
          <w:sz w:val="24"/>
        </w:rPr>
        <w:t xml:space="preserve"> </w:t>
      </w:r>
      <w:r w:rsidRPr="00120D25">
        <w:rPr>
          <w:rFonts w:ascii="Arial" w:hAnsi="Arial" w:cs="Arial"/>
          <w:sz w:val="24"/>
        </w:rPr>
        <w:t>collaboration:</w:t>
      </w:r>
      <w:r w:rsidRPr="00120D25">
        <w:rPr>
          <w:rFonts w:ascii="Arial" w:hAnsi="Arial" w:cs="Arial"/>
          <w:spacing w:val="-5"/>
          <w:sz w:val="24"/>
        </w:rPr>
        <w:t xml:space="preserve"> </w:t>
      </w:r>
      <w:r w:rsidRPr="00120D25">
        <w:rPr>
          <w:rFonts w:ascii="Arial" w:hAnsi="Arial" w:cs="Arial"/>
          <w:sz w:val="24"/>
        </w:rPr>
        <w:t>Communicates</w:t>
      </w:r>
      <w:r w:rsidRPr="00120D25">
        <w:rPr>
          <w:rFonts w:ascii="Arial" w:hAnsi="Arial" w:cs="Arial"/>
          <w:spacing w:val="-5"/>
          <w:sz w:val="24"/>
        </w:rPr>
        <w:t xml:space="preserve"> </w:t>
      </w:r>
      <w:r w:rsidRPr="00120D25">
        <w:rPr>
          <w:rFonts w:ascii="Arial" w:hAnsi="Arial" w:cs="Arial"/>
          <w:sz w:val="24"/>
        </w:rPr>
        <w:t>and</w:t>
      </w:r>
      <w:r w:rsidRPr="00120D25">
        <w:rPr>
          <w:rFonts w:ascii="Arial" w:hAnsi="Arial" w:cs="Arial"/>
          <w:spacing w:val="-5"/>
          <w:sz w:val="24"/>
        </w:rPr>
        <w:t xml:space="preserve"> </w:t>
      </w:r>
      <w:r w:rsidRPr="00120D25">
        <w:rPr>
          <w:rFonts w:ascii="Arial" w:hAnsi="Arial" w:cs="Arial"/>
          <w:sz w:val="24"/>
        </w:rPr>
        <w:t>effectively</w:t>
      </w:r>
      <w:r w:rsidRPr="00120D25">
        <w:rPr>
          <w:rFonts w:ascii="Arial" w:hAnsi="Arial" w:cs="Arial"/>
          <w:spacing w:val="-5"/>
          <w:sz w:val="24"/>
        </w:rPr>
        <w:t xml:space="preserve"> </w:t>
      </w:r>
      <w:r w:rsidRPr="00120D25">
        <w:rPr>
          <w:rFonts w:ascii="Arial" w:hAnsi="Arial" w:cs="Arial"/>
          <w:sz w:val="24"/>
        </w:rPr>
        <w:t>utilizes</w:t>
      </w:r>
      <w:r w:rsidRPr="00120D25">
        <w:rPr>
          <w:rFonts w:ascii="Arial" w:hAnsi="Arial" w:cs="Arial"/>
          <w:spacing w:val="-5"/>
          <w:sz w:val="24"/>
        </w:rPr>
        <w:t xml:space="preserve"> </w:t>
      </w:r>
      <w:r w:rsidRPr="00120D25">
        <w:rPr>
          <w:rFonts w:ascii="Arial" w:hAnsi="Arial" w:cs="Arial"/>
          <w:sz w:val="24"/>
        </w:rPr>
        <w:t>technology</w:t>
      </w:r>
      <w:r w:rsidRPr="00120D25">
        <w:rPr>
          <w:rFonts w:ascii="Arial" w:hAnsi="Arial" w:cs="Arial"/>
          <w:spacing w:val="-5"/>
          <w:sz w:val="24"/>
        </w:rPr>
        <w:t xml:space="preserve"> </w:t>
      </w:r>
      <w:r w:rsidRPr="00120D25">
        <w:rPr>
          <w:rFonts w:ascii="Arial" w:hAnsi="Arial" w:cs="Arial"/>
          <w:sz w:val="24"/>
        </w:rPr>
        <w:t xml:space="preserve">to achieve high quality, </w:t>
      </w:r>
      <w:proofErr w:type="gramStart"/>
      <w:r w:rsidRPr="00120D25">
        <w:rPr>
          <w:rFonts w:ascii="Arial" w:hAnsi="Arial" w:cs="Arial"/>
          <w:sz w:val="24"/>
        </w:rPr>
        <w:t>safe</w:t>
      </w:r>
      <w:proofErr w:type="gramEnd"/>
      <w:r w:rsidRPr="00120D25">
        <w:rPr>
          <w:rFonts w:ascii="Arial" w:hAnsi="Arial" w:cs="Arial"/>
          <w:sz w:val="24"/>
        </w:rPr>
        <w:t xml:space="preserve">, </w:t>
      </w:r>
      <w:proofErr w:type="gramStart"/>
      <w:r w:rsidRPr="00120D25">
        <w:rPr>
          <w:rFonts w:ascii="Arial" w:hAnsi="Arial" w:cs="Arial"/>
          <w:sz w:val="24"/>
        </w:rPr>
        <w:t>evidenced</w:t>
      </w:r>
      <w:proofErr w:type="gramEnd"/>
      <w:r w:rsidRPr="00120D25">
        <w:rPr>
          <w:rFonts w:ascii="Arial" w:hAnsi="Arial" w:cs="Arial"/>
          <w:sz w:val="24"/>
        </w:rPr>
        <w:t>-based, and cost-effective care at the individual and systems level. Collaborates with individuals, families, community stakeholders, and the interdisciplinary health care team to assess, implement and evaluate the safety and</w:t>
      </w:r>
      <w:r w:rsidRPr="00120D25">
        <w:rPr>
          <w:rFonts w:ascii="Arial" w:hAnsi="Arial" w:cs="Arial"/>
          <w:spacing w:val="-3"/>
          <w:sz w:val="24"/>
        </w:rPr>
        <w:t xml:space="preserve"> </w:t>
      </w:r>
      <w:r w:rsidRPr="00120D25">
        <w:rPr>
          <w:rFonts w:ascii="Arial" w:hAnsi="Arial" w:cs="Arial"/>
          <w:sz w:val="24"/>
        </w:rPr>
        <w:t>quality</w:t>
      </w:r>
      <w:r w:rsidRPr="00120D25">
        <w:rPr>
          <w:rFonts w:ascii="Arial" w:hAnsi="Arial" w:cs="Arial"/>
          <w:spacing w:val="-1"/>
          <w:sz w:val="24"/>
        </w:rPr>
        <w:t xml:space="preserve"> </w:t>
      </w:r>
      <w:r w:rsidRPr="00120D25">
        <w:rPr>
          <w:rFonts w:ascii="Arial" w:hAnsi="Arial" w:cs="Arial"/>
          <w:sz w:val="24"/>
        </w:rPr>
        <w:t>of</w:t>
      </w:r>
      <w:r w:rsidRPr="00120D25">
        <w:rPr>
          <w:rFonts w:ascii="Arial" w:hAnsi="Arial" w:cs="Arial"/>
          <w:spacing w:val="-1"/>
          <w:sz w:val="24"/>
        </w:rPr>
        <w:t xml:space="preserve"> </w:t>
      </w:r>
      <w:r w:rsidRPr="00120D25">
        <w:rPr>
          <w:rFonts w:ascii="Arial" w:hAnsi="Arial" w:cs="Arial"/>
          <w:sz w:val="24"/>
        </w:rPr>
        <w:t>both</w:t>
      </w:r>
      <w:r w:rsidRPr="00120D25">
        <w:rPr>
          <w:rFonts w:ascii="Arial" w:hAnsi="Arial" w:cs="Arial"/>
          <w:spacing w:val="-2"/>
          <w:sz w:val="24"/>
        </w:rPr>
        <w:t xml:space="preserve"> </w:t>
      </w:r>
      <w:r w:rsidRPr="00120D25">
        <w:rPr>
          <w:rFonts w:ascii="Arial" w:hAnsi="Arial" w:cs="Arial"/>
          <w:sz w:val="24"/>
        </w:rPr>
        <w:t>patient</w:t>
      </w:r>
      <w:r w:rsidRPr="00120D25">
        <w:rPr>
          <w:rFonts w:ascii="Arial" w:hAnsi="Arial" w:cs="Arial"/>
          <w:spacing w:val="-1"/>
          <w:sz w:val="24"/>
        </w:rPr>
        <w:t xml:space="preserve"> </w:t>
      </w:r>
      <w:r w:rsidRPr="00120D25">
        <w:rPr>
          <w:rFonts w:ascii="Arial" w:hAnsi="Arial" w:cs="Arial"/>
          <w:sz w:val="24"/>
        </w:rPr>
        <w:t>and</w:t>
      </w:r>
      <w:r w:rsidRPr="00120D25">
        <w:rPr>
          <w:rFonts w:ascii="Arial" w:hAnsi="Arial" w:cs="Arial"/>
          <w:spacing w:val="-1"/>
          <w:sz w:val="24"/>
        </w:rPr>
        <w:t xml:space="preserve"> </w:t>
      </w:r>
      <w:r w:rsidRPr="00120D25">
        <w:rPr>
          <w:rFonts w:ascii="Arial" w:hAnsi="Arial" w:cs="Arial"/>
          <w:sz w:val="24"/>
        </w:rPr>
        <w:t>population-centered</w:t>
      </w:r>
      <w:r w:rsidRPr="00120D25">
        <w:rPr>
          <w:rFonts w:ascii="Arial" w:hAnsi="Arial" w:cs="Arial"/>
          <w:spacing w:val="-1"/>
          <w:sz w:val="24"/>
        </w:rPr>
        <w:t xml:space="preserve"> </w:t>
      </w:r>
      <w:r w:rsidRPr="00120D25">
        <w:rPr>
          <w:rFonts w:ascii="Arial" w:hAnsi="Arial" w:cs="Arial"/>
          <w:sz w:val="24"/>
        </w:rPr>
        <w:t>care</w:t>
      </w:r>
      <w:r w:rsidRPr="00120D25">
        <w:rPr>
          <w:rFonts w:ascii="Arial" w:hAnsi="Arial" w:cs="Arial"/>
          <w:spacing w:val="-2"/>
          <w:sz w:val="24"/>
        </w:rPr>
        <w:t xml:space="preserve"> </w:t>
      </w:r>
      <w:r w:rsidRPr="00120D25">
        <w:rPr>
          <w:rFonts w:ascii="Arial" w:hAnsi="Arial" w:cs="Arial"/>
          <w:sz w:val="24"/>
        </w:rPr>
        <w:t>across</w:t>
      </w:r>
      <w:r w:rsidRPr="00120D25">
        <w:rPr>
          <w:rFonts w:ascii="Arial" w:hAnsi="Arial" w:cs="Arial"/>
          <w:spacing w:val="-1"/>
          <w:sz w:val="24"/>
        </w:rPr>
        <w:t xml:space="preserve"> </w:t>
      </w:r>
      <w:r w:rsidRPr="00120D25">
        <w:rPr>
          <w:rFonts w:ascii="Arial" w:hAnsi="Arial" w:cs="Arial"/>
          <w:sz w:val="24"/>
        </w:rPr>
        <w:t>health</w:t>
      </w:r>
      <w:r w:rsidRPr="00120D25">
        <w:rPr>
          <w:rFonts w:ascii="Arial" w:hAnsi="Arial" w:cs="Arial"/>
          <w:spacing w:val="-1"/>
          <w:sz w:val="24"/>
        </w:rPr>
        <w:t xml:space="preserve"> </w:t>
      </w:r>
      <w:r w:rsidRPr="00120D25">
        <w:rPr>
          <w:rFonts w:ascii="Arial" w:hAnsi="Arial" w:cs="Arial"/>
          <w:sz w:val="24"/>
        </w:rPr>
        <w:t>care</w:t>
      </w:r>
      <w:r w:rsidRPr="00120D25">
        <w:rPr>
          <w:rFonts w:ascii="Arial" w:hAnsi="Arial" w:cs="Arial"/>
          <w:spacing w:val="-2"/>
          <w:sz w:val="24"/>
        </w:rPr>
        <w:t xml:space="preserve"> </w:t>
      </w:r>
      <w:r w:rsidRPr="00120D25">
        <w:rPr>
          <w:rFonts w:ascii="Arial" w:hAnsi="Arial" w:cs="Arial"/>
          <w:sz w:val="24"/>
        </w:rPr>
        <w:t>settings</w:t>
      </w:r>
      <w:r w:rsidRPr="00120D25">
        <w:rPr>
          <w:rFonts w:ascii="Arial" w:hAnsi="Arial" w:cs="Arial"/>
          <w:spacing w:val="-1"/>
          <w:sz w:val="24"/>
        </w:rPr>
        <w:t xml:space="preserve"> </w:t>
      </w:r>
      <w:r w:rsidRPr="00120D25">
        <w:rPr>
          <w:rFonts w:ascii="Arial" w:hAnsi="Arial" w:cs="Arial"/>
          <w:sz w:val="24"/>
        </w:rPr>
        <w:t>and systems. Develops and advocates for policies across the healthcare continuum.</w:t>
      </w:r>
    </w:p>
    <w:p w14:paraId="170FCCE3" w14:textId="77777777" w:rsidR="00B14B86" w:rsidRPr="00120D25" w:rsidRDefault="000C105A" w:rsidP="00AD037B">
      <w:pPr>
        <w:pStyle w:val="ListParagraph"/>
        <w:numPr>
          <w:ilvl w:val="0"/>
          <w:numId w:val="31"/>
        </w:numPr>
        <w:tabs>
          <w:tab w:val="left" w:pos="1759"/>
          <w:tab w:val="left" w:pos="9450"/>
        </w:tabs>
        <w:spacing w:line="259" w:lineRule="exact"/>
        <w:ind w:left="1759" w:right="1040" w:hanging="359"/>
        <w:rPr>
          <w:rFonts w:ascii="Arial" w:hAnsi="Arial" w:cs="Arial"/>
          <w:sz w:val="24"/>
        </w:rPr>
      </w:pPr>
      <w:r w:rsidRPr="00120D25">
        <w:rPr>
          <w:rFonts w:ascii="Arial" w:hAnsi="Arial" w:cs="Arial"/>
          <w:sz w:val="24"/>
        </w:rPr>
        <w:t>Professional</w:t>
      </w:r>
      <w:r w:rsidRPr="00120D25">
        <w:rPr>
          <w:rFonts w:ascii="Arial" w:hAnsi="Arial" w:cs="Arial"/>
          <w:spacing w:val="-2"/>
          <w:sz w:val="24"/>
        </w:rPr>
        <w:t xml:space="preserve"> </w:t>
      </w:r>
      <w:r w:rsidRPr="00120D25">
        <w:rPr>
          <w:rFonts w:ascii="Arial" w:hAnsi="Arial" w:cs="Arial"/>
          <w:sz w:val="24"/>
        </w:rPr>
        <w:t>Identity</w:t>
      </w:r>
      <w:r w:rsidRPr="00120D25">
        <w:rPr>
          <w:rFonts w:ascii="Arial" w:hAnsi="Arial" w:cs="Arial"/>
          <w:spacing w:val="-2"/>
          <w:sz w:val="24"/>
        </w:rPr>
        <w:t xml:space="preserve"> </w:t>
      </w:r>
      <w:r w:rsidRPr="00120D25">
        <w:rPr>
          <w:rFonts w:ascii="Arial" w:hAnsi="Arial" w:cs="Arial"/>
          <w:sz w:val="24"/>
        </w:rPr>
        <w:t>and</w:t>
      </w:r>
      <w:r w:rsidRPr="00120D25">
        <w:rPr>
          <w:rFonts w:ascii="Arial" w:hAnsi="Arial" w:cs="Arial"/>
          <w:spacing w:val="-2"/>
          <w:sz w:val="24"/>
        </w:rPr>
        <w:t xml:space="preserve"> </w:t>
      </w:r>
      <w:r w:rsidRPr="00120D25">
        <w:rPr>
          <w:rFonts w:ascii="Arial" w:hAnsi="Arial" w:cs="Arial"/>
          <w:sz w:val="24"/>
        </w:rPr>
        <w:t>development:</w:t>
      </w:r>
      <w:r w:rsidRPr="00120D25">
        <w:rPr>
          <w:rFonts w:ascii="Arial" w:hAnsi="Arial" w:cs="Arial"/>
          <w:spacing w:val="36"/>
          <w:sz w:val="24"/>
        </w:rPr>
        <w:t xml:space="preserve"> </w:t>
      </w:r>
      <w:r w:rsidRPr="00120D25">
        <w:rPr>
          <w:rFonts w:ascii="Arial" w:hAnsi="Arial" w:cs="Arial"/>
          <w:sz w:val="24"/>
        </w:rPr>
        <w:t>Demonstrate</w:t>
      </w:r>
      <w:r w:rsidRPr="00120D25">
        <w:rPr>
          <w:rFonts w:ascii="Arial" w:hAnsi="Arial" w:cs="Arial"/>
          <w:spacing w:val="-3"/>
          <w:sz w:val="24"/>
        </w:rPr>
        <w:t xml:space="preserve"> </w:t>
      </w:r>
      <w:r w:rsidRPr="00120D25">
        <w:rPr>
          <w:rFonts w:ascii="Arial" w:hAnsi="Arial" w:cs="Arial"/>
          <w:sz w:val="24"/>
        </w:rPr>
        <w:t>responsibility</w:t>
      </w:r>
      <w:r w:rsidRPr="00120D25">
        <w:rPr>
          <w:rFonts w:ascii="Arial" w:hAnsi="Arial" w:cs="Arial"/>
          <w:spacing w:val="-2"/>
          <w:sz w:val="24"/>
        </w:rPr>
        <w:t xml:space="preserve"> </w:t>
      </w:r>
      <w:r w:rsidRPr="00120D25">
        <w:rPr>
          <w:rFonts w:ascii="Arial" w:hAnsi="Arial" w:cs="Arial"/>
          <w:sz w:val="24"/>
        </w:rPr>
        <w:t>as</w:t>
      </w:r>
      <w:r w:rsidRPr="00120D25">
        <w:rPr>
          <w:rFonts w:ascii="Arial" w:hAnsi="Arial" w:cs="Arial"/>
          <w:spacing w:val="-2"/>
          <w:sz w:val="24"/>
        </w:rPr>
        <w:t xml:space="preserve"> </w:t>
      </w:r>
      <w:r w:rsidRPr="00120D25">
        <w:rPr>
          <w:rFonts w:ascii="Arial" w:hAnsi="Arial" w:cs="Arial"/>
          <w:sz w:val="24"/>
        </w:rPr>
        <w:t>a</w:t>
      </w:r>
      <w:r w:rsidRPr="00120D25">
        <w:rPr>
          <w:rFonts w:ascii="Arial" w:hAnsi="Arial" w:cs="Arial"/>
          <w:spacing w:val="-2"/>
          <w:sz w:val="24"/>
        </w:rPr>
        <w:t xml:space="preserve"> </w:t>
      </w:r>
      <w:r w:rsidRPr="00120D25">
        <w:rPr>
          <w:rFonts w:ascii="Arial" w:hAnsi="Arial" w:cs="Arial"/>
          <w:sz w:val="24"/>
        </w:rPr>
        <w:t>life-</w:t>
      </w:r>
      <w:r w:rsidRPr="00120D25">
        <w:rPr>
          <w:rFonts w:ascii="Arial" w:hAnsi="Arial" w:cs="Arial"/>
          <w:spacing w:val="-4"/>
          <w:sz w:val="24"/>
        </w:rPr>
        <w:t>long</w:t>
      </w:r>
    </w:p>
    <w:p w14:paraId="68E39637" w14:textId="77777777" w:rsidR="00B14B86" w:rsidRPr="00120D25" w:rsidRDefault="000C105A" w:rsidP="00AD037B">
      <w:pPr>
        <w:pStyle w:val="BodyText"/>
        <w:tabs>
          <w:tab w:val="left" w:pos="9450"/>
        </w:tabs>
        <w:spacing w:before="27" w:line="266" w:lineRule="auto"/>
        <w:ind w:left="1761" w:right="1040"/>
        <w:rPr>
          <w:rFonts w:ascii="Arial" w:hAnsi="Arial" w:cs="Arial"/>
        </w:rPr>
      </w:pPr>
      <w:r w:rsidRPr="00120D25">
        <w:rPr>
          <w:rFonts w:ascii="Arial" w:hAnsi="Arial" w:cs="Arial"/>
        </w:rPr>
        <w:t>learner.</w:t>
      </w:r>
      <w:r w:rsidRPr="00120D25">
        <w:rPr>
          <w:rFonts w:ascii="Arial" w:hAnsi="Arial" w:cs="Arial"/>
          <w:spacing w:val="-8"/>
        </w:rPr>
        <w:t xml:space="preserve"> </w:t>
      </w:r>
      <w:r w:rsidRPr="00120D25">
        <w:rPr>
          <w:rFonts w:ascii="Arial" w:hAnsi="Arial" w:cs="Arial"/>
        </w:rPr>
        <w:t>Utilizes</w:t>
      </w:r>
      <w:r w:rsidRPr="00120D25">
        <w:rPr>
          <w:rFonts w:ascii="Arial" w:hAnsi="Arial" w:cs="Arial"/>
          <w:spacing w:val="-8"/>
        </w:rPr>
        <w:t xml:space="preserve"> </w:t>
      </w:r>
      <w:r w:rsidRPr="00120D25">
        <w:rPr>
          <w:rFonts w:ascii="Arial" w:hAnsi="Arial" w:cs="Arial"/>
        </w:rPr>
        <w:t>self-care</w:t>
      </w:r>
      <w:r w:rsidRPr="00120D25">
        <w:rPr>
          <w:rFonts w:ascii="Arial" w:hAnsi="Arial" w:cs="Arial"/>
          <w:spacing w:val="-6"/>
        </w:rPr>
        <w:t xml:space="preserve"> </w:t>
      </w:r>
      <w:r w:rsidRPr="00120D25">
        <w:rPr>
          <w:rFonts w:ascii="Arial" w:hAnsi="Arial" w:cs="Arial"/>
        </w:rPr>
        <w:t>to</w:t>
      </w:r>
      <w:r w:rsidRPr="00120D25">
        <w:rPr>
          <w:rFonts w:ascii="Arial" w:hAnsi="Arial" w:cs="Arial"/>
          <w:spacing w:val="-5"/>
        </w:rPr>
        <w:t xml:space="preserve"> </w:t>
      </w:r>
      <w:r w:rsidRPr="00120D25">
        <w:rPr>
          <w:rFonts w:ascii="Arial" w:hAnsi="Arial" w:cs="Arial"/>
        </w:rPr>
        <w:t>practice</w:t>
      </w:r>
      <w:r w:rsidRPr="00120D25">
        <w:rPr>
          <w:rFonts w:ascii="Arial" w:hAnsi="Arial" w:cs="Arial"/>
          <w:spacing w:val="-6"/>
        </w:rPr>
        <w:t xml:space="preserve"> </w:t>
      </w:r>
      <w:r w:rsidRPr="00120D25">
        <w:rPr>
          <w:rFonts w:ascii="Arial" w:hAnsi="Arial" w:cs="Arial"/>
        </w:rPr>
        <w:t>in</w:t>
      </w:r>
      <w:r w:rsidRPr="00120D25">
        <w:rPr>
          <w:rFonts w:ascii="Arial" w:hAnsi="Arial" w:cs="Arial"/>
          <w:spacing w:val="-5"/>
        </w:rPr>
        <w:t xml:space="preserve"> </w:t>
      </w:r>
      <w:r w:rsidRPr="00120D25">
        <w:rPr>
          <w:rFonts w:ascii="Arial" w:hAnsi="Arial" w:cs="Arial"/>
        </w:rPr>
        <w:t>a</w:t>
      </w:r>
      <w:r w:rsidRPr="00120D25">
        <w:rPr>
          <w:rFonts w:ascii="Arial" w:hAnsi="Arial" w:cs="Arial"/>
          <w:spacing w:val="-9"/>
        </w:rPr>
        <w:t xml:space="preserve"> </w:t>
      </w:r>
      <w:r w:rsidRPr="00120D25">
        <w:rPr>
          <w:rFonts w:ascii="Arial" w:hAnsi="Arial" w:cs="Arial"/>
        </w:rPr>
        <w:t>mindful</w:t>
      </w:r>
      <w:r w:rsidRPr="00120D25">
        <w:rPr>
          <w:rFonts w:ascii="Arial" w:hAnsi="Arial" w:cs="Arial"/>
          <w:spacing w:val="-12"/>
        </w:rPr>
        <w:t xml:space="preserve"> </w:t>
      </w:r>
      <w:r w:rsidRPr="00120D25">
        <w:rPr>
          <w:rFonts w:ascii="Arial" w:hAnsi="Arial" w:cs="Arial"/>
        </w:rPr>
        <w:t>and</w:t>
      </w:r>
      <w:r w:rsidRPr="00120D25">
        <w:rPr>
          <w:rFonts w:ascii="Arial" w:hAnsi="Arial" w:cs="Arial"/>
          <w:spacing w:val="-9"/>
        </w:rPr>
        <w:t xml:space="preserve"> </w:t>
      </w:r>
      <w:r w:rsidRPr="00120D25">
        <w:rPr>
          <w:rFonts w:ascii="Arial" w:hAnsi="Arial" w:cs="Arial"/>
        </w:rPr>
        <w:t>resilient</w:t>
      </w:r>
      <w:r w:rsidRPr="00120D25">
        <w:rPr>
          <w:rFonts w:ascii="Arial" w:hAnsi="Arial" w:cs="Arial"/>
          <w:spacing w:val="-9"/>
        </w:rPr>
        <w:t xml:space="preserve"> </w:t>
      </w:r>
      <w:r w:rsidRPr="00120D25">
        <w:rPr>
          <w:rFonts w:ascii="Arial" w:hAnsi="Arial" w:cs="Arial"/>
        </w:rPr>
        <w:t>manner.</w:t>
      </w:r>
      <w:r w:rsidRPr="00120D25">
        <w:rPr>
          <w:rFonts w:ascii="Arial" w:hAnsi="Arial" w:cs="Arial"/>
          <w:spacing w:val="-3"/>
        </w:rPr>
        <w:t xml:space="preserve"> </w:t>
      </w:r>
      <w:r w:rsidRPr="00120D25">
        <w:rPr>
          <w:rFonts w:ascii="Arial" w:hAnsi="Arial" w:cs="Arial"/>
        </w:rPr>
        <w:t>Reflects</w:t>
      </w:r>
      <w:r w:rsidRPr="00120D25">
        <w:rPr>
          <w:rFonts w:ascii="Arial" w:hAnsi="Arial" w:cs="Arial"/>
          <w:spacing w:val="-7"/>
        </w:rPr>
        <w:t xml:space="preserve"> </w:t>
      </w:r>
      <w:r w:rsidRPr="00120D25">
        <w:rPr>
          <w:rFonts w:ascii="Arial" w:hAnsi="Arial" w:cs="Arial"/>
        </w:rPr>
        <w:t>on and modifies professional practice according to ethical, moral,</w:t>
      </w:r>
    </w:p>
    <w:p w14:paraId="48F16E0E" w14:textId="77777777" w:rsidR="00B14B86" w:rsidRPr="00120D25" w:rsidRDefault="000C105A" w:rsidP="00AD037B">
      <w:pPr>
        <w:pStyle w:val="BodyText"/>
        <w:tabs>
          <w:tab w:val="left" w:pos="9450"/>
        </w:tabs>
        <w:spacing w:before="1" w:line="264" w:lineRule="auto"/>
        <w:ind w:left="1761" w:right="1040"/>
        <w:rPr>
          <w:rFonts w:ascii="Arial" w:hAnsi="Arial" w:cs="Arial"/>
        </w:rPr>
      </w:pPr>
      <w:r w:rsidRPr="00120D25">
        <w:rPr>
          <w:rFonts w:ascii="Arial" w:hAnsi="Arial" w:cs="Arial"/>
        </w:rPr>
        <w:t>humanistic,</w:t>
      </w:r>
      <w:r w:rsidRPr="00120D25">
        <w:rPr>
          <w:rFonts w:ascii="Arial" w:hAnsi="Arial" w:cs="Arial"/>
          <w:spacing w:val="-11"/>
        </w:rPr>
        <w:t xml:space="preserve"> </w:t>
      </w:r>
      <w:r w:rsidRPr="00120D25">
        <w:rPr>
          <w:rFonts w:ascii="Arial" w:hAnsi="Arial" w:cs="Arial"/>
        </w:rPr>
        <w:t>and</w:t>
      </w:r>
      <w:r w:rsidRPr="00120D25">
        <w:rPr>
          <w:rFonts w:ascii="Arial" w:hAnsi="Arial" w:cs="Arial"/>
          <w:spacing w:val="-8"/>
        </w:rPr>
        <w:t xml:space="preserve"> </w:t>
      </w:r>
      <w:r w:rsidRPr="00120D25">
        <w:rPr>
          <w:rFonts w:ascii="Arial" w:hAnsi="Arial" w:cs="Arial"/>
        </w:rPr>
        <w:t>legal</w:t>
      </w:r>
      <w:r w:rsidRPr="00120D25">
        <w:rPr>
          <w:rFonts w:ascii="Arial" w:hAnsi="Arial" w:cs="Arial"/>
          <w:spacing w:val="-9"/>
        </w:rPr>
        <w:t xml:space="preserve"> </w:t>
      </w:r>
      <w:r w:rsidRPr="00120D25">
        <w:rPr>
          <w:rFonts w:ascii="Arial" w:hAnsi="Arial" w:cs="Arial"/>
        </w:rPr>
        <w:t>principles.</w:t>
      </w:r>
      <w:r w:rsidRPr="00120D25">
        <w:rPr>
          <w:rFonts w:ascii="Arial" w:hAnsi="Arial" w:cs="Arial"/>
          <w:spacing w:val="-11"/>
        </w:rPr>
        <w:t xml:space="preserve"> </w:t>
      </w:r>
      <w:r w:rsidRPr="00120D25">
        <w:rPr>
          <w:rFonts w:ascii="Arial" w:hAnsi="Arial" w:cs="Arial"/>
        </w:rPr>
        <w:t>Contributes</w:t>
      </w:r>
      <w:r w:rsidRPr="00120D25">
        <w:rPr>
          <w:rFonts w:ascii="Arial" w:hAnsi="Arial" w:cs="Arial"/>
          <w:spacing w:val="-11"/>
        </w:rPr>
        <w:t xml:space="preserve"> </w:t>
      </w:r>
      <w:r w:rsidRPr="00120D25">
        <w:rPr>
          <w:rFonts w:ascii="Arial" w:hAnsi="Arial" w:cs="Arial"/>
        </w:rPr>
        <w:t>to</w:t>
      </w:r>
      <w:r w:rsidRPr="00120D25">
        <w:rPr>
          <w:rFonts w:ascii="Arial" w:hAnsi="Arial" w:cs="Arial"/>
          <w:spacing w:val="-8"/>
        </w:rPr>
        <w:t xml:space="preserve"> </w:t>
      </w:r>
      <w:r w:rsidRPr="00120D25">
        <w:rPr>
          <w:rFonts w:ascii="Arial" w:hAnsi="Arial" w:cs="Arial"/>
        </w:rPr>
        <w:t>the</w:t>
      </w:r>
      <w:r w:rsidRPr="00120D25">
        <w:rPr>
          <w:rFonts w:ascii="Arial" w:hAnsi="Arial" w:cs="Arial"/>
          <w:spacing w:val="-9"/>
        </w:rPr>
        <w:t xml:space="preserve"> </w:t>
      </w:r>
      <w:r w:rsidRPr="00120D25">
        <w:rPr>
          <w:rFonts w:ascii="Arial" w:hAnsi="Arial" w:cs="Arial"/>
        </w:rPr>
        <w:t>profession</w:t>
      </w:r>
      <w:r w:rsidRPr="00120D25">
        <w:rPr>
          <w:rFonts w:ascii="Arial" w:hAnsi="Arial" w:cs="Arial"/>
          <w:spacing w:val="-9"/>
        </w:rPr>
        <w:t xml:space="preserve"> </w:t>
      </w:r>
      <w:r w:rsidRPr="00120D25">
        <w:rPr>
          <w:rFonts w:ascii="Arial" w:hAnsi="Arial" w:cs="Arial"/>
        </w:rPr>
        <w:t>through</w:t>
      </w:r>
      <w:r w:rsidRPr="00120D25">
        <w:rPr>
          <w:rFonts w:ascii="Arial" w:hAnsi="Arial" w:cs="Arial"/>
          <w:spacing w:val="-8"/>
        </w:rPr>
        <w:t xml:space="preserve"> </w:t>
      </w:r>
      <w:r w:rsidRPr="00120D25">
        <w:rPr>
          <w:rFonts w:ascii="Arial" w:hAnsi="Arial" w:cs="Arial"/>
        </w:rPr>
        <w:t>mentorship, leadership, and advocacy.</w:t>
      </w:r>
    </w:p>
    <w:p w14:paraId="26CF92F1" w14:textId="77777777" w:rsidR="00930223" w:rsidRPr="00120D25" w:rsidRDefault="00930223" w:rsidP="00AD037B">
      <w:pPr>
        <w:tabs>
          <w:tab w:val="left" w:pos="9450"/>
        </w:tabs>
        <w:ind w:right="1040"/>
        <w:rPr>
          <w:rFonts w:ascii="Arial" w:eastAsia="Arial" w:hAnsi="Arial" w:cs="Arial"/>
          <w:b/>
          <w:color w:val="244061" w:themeColor="accent1" w:themeShade="80"/>
          <w:sz w:val="32"/>
          <w:szCs w:val="26"/>
        </w:rPr>
      </w:pPr>
      <w:r w:rsidRPr="00120D25">
        <w:rPr>
          <w:rFonts w:ascii="Arial" w:hAnsi="Arial" w:cs="Arial"/>
        </w:rPr>
        <w:br w:type="page"/>
      </w:r>
    </w:p>
    <w:p w14:paraId="2A437CC5" w14:textId="26E90C5F" w:rsidR="00930223" w:rsidRPr="00966CFD" w:rsidRDefault="00930223" w:rsidP="00966CFD">
      <w:pPr>
        <w:pStyle w:val="Heading1"/>
        <w:tabs>
          <w:tab w:val="left" w:pos="9450"/>
        </w:tabs>
        <w:ind w:right="1040"/>
        <w:rPr>
          <w:rFonts w:ascii="Arial" w:hAnsi="Arial"/>
          <w:u w:val="single"/>
        </w:rPr>
      </w:pPr>
      <w:bookmarkStart w:id="5" w:name="_Toc226114624"/>
      <w:r w:rsidRPr="00120D25">
        <w:rPr>
          <w:rFonts w:ascii="Arial" w:hAnsi="Arial"/>
          <w:u w:val="single"/>
        </w:rPr>
        <w:lastRenderedPageBreak/>
        <w:t>PROGRAM OVERVIEW</w:t>
      </w:r>
      <w:bookmarkEnd w:id="5"/>
    </w:p>
    <w:p w14:paraId="57CA2ABC" w14:textId="667360E6" w:rsidR="00B14B86" w:rsidRPr="00120D25" w:rsidRDefault="00753733" w:rsidP="00AD037B">
      <w:pPr>
        <w:pStyle w:val="BodyText"/>
        <w:tabs>
          <w:tab w:val="left" w:pos="9450"/>
        </w:tabs>
        <w:spacing w:before="101" w:line="237" w:lineRule="auto"/>
        <w:ind w:left="1402" w:right="1040"/>
        <w:rPr>
          <w:rFonts w:ascii="Arial" w:hAnsi="Arial" w:cs="Arial"/>
        </w:rPr>
      </w:pPr>
      <w:r w:rsidRPr="00120D25">
        <w:rPr>
          <w:rFonts w:ascii="Arial" w:hAnsi="Arial" w:cs="Arial"/>
        </w:rPr>
        <w:t xml:space="preserve">The </w:t>
      </w:r>
      <w:proofErr w:type="spellStart"/>
      <w:proofErr w:type="gramStart"/>
      <w:r w:rsidRPr="00120D25">
        <w:rPr>
          <w:rFonts w:ascii="Arial" w:hAnsi="Arial" w:cs="Arial"/>
        </w:rPr>
        <w:t>Bachelor’s</w:t>
      </w:r>
      <w:proofErr w:type="spellEnd"/>
      <w:r w:rsidRPr="00120D25">
        <w:rPr>
          <w:rFonts w:ascii="Arial" w:hAnsi="Arial" w:cs="Arial"/>
        </w:rPr>
        <w:t xml:space="preserve"> of Science</w:t>
      </w:r>
      <w:proofErr w:type="gramEnd"/>
      <w:r w:rsidRPr="00120D25">
        <w:rPr>
          <w:rFonts w:ascii="Arial" w:hAnsi="Arial" w:cs="Arial"/>
        </w:rPr>
        <w:t xml:space="preserve"> in Nursing </w:t>
      </w:r>
      <w:r w:rsidR="000C105A" w:rsidRPr="00120D25">
        <w:rPr>
          <w:rFonts w:ascii="Arial" w:hAnsi="Arial" w:cs="Arial"/>
        </w:rPr>
        <w:t>Degree</w:t>
      </w:r>
      <w:r w:rsidR="000C105A" w:rsidRPr="00120D25">
        <w:rPr>
          <w:rFonts w:ascii="Arial" w:hAnsi="Arial" w:cs="Arial"/>
          <w:spacing w:val="-4"/>
        </w:rPr>
        <w:t xml:space="preserve"> </w:t>
      </w:r>
      <w:r w:rsidR="000C105A" w:rsidRPr="00120D25">
        <w:rPr>
          <w:rFonts w:ascii="Arial" w:hAnsi="Arial" w:cs="Arial"/>
        </w:rPr>
        <w:t>(BSN)</w:t>
      </w:r>
      <w:r w:rsidR="000C105A" w:rsidRPr="00120D25">
        <w:rPr>
          <w:rFonts w:ascii="Arial" w:hAnsi="Arial" w:cs="Arial"/>
          <w:spacing w:val="-3"/>
        </w:rPr>
        <w:t xml:space="preserve"> </w:t>
      </w:r>
      <w:r w:rsidRPr="00120D25">
        <w:rPr>
          <w:rFonts w:ascii="Arial" w:hAnsi="Arial" w:cs="Arial"/>
        </w:rPr>
        <w:t>is a generalist nursing track that</w:t>
      </w:r>
      <w:r w:rsidR="000C105A" w:rsidRPr="00120D25">
        <w:rPr>
          <w:rFonts w:ascii="Arial" w:hAnsi="Arial" w:cs="Arial"/>
          <w:spacing w:val="-3"/>
        </w:rPr>
        <w:t xml:space="preserve"> </w:t>
      </w:r>
      <w:r w:rsidR="000C105A" w:rsidRPr="00120D25">
        <w:rPr>
          <w:rFonts w:ascii="Arial" w:hAnsi="Arial" w:cs="Arial"/>
        </w:rPr>
        <w:t>qualifies</w:t>
      </w:r>
      <w:r w:rsidR="000C105A" w:rsidRPr="00120D25">
        <w:rPr>
          <w:rFonts w:ascii="Arial" w:hAnsi="Arial" w:cs="Arial"/>
          <w:spacing w:val="-3"/>
        </w:rPr>
        <w:t xml:space="preserve"> </w:t>
      </w:r>
      <w:r w:rsidR="000C105A" w:rsidRPr="00120D25">
        <w:rPr>
          <w:rFonts w:ascii="Arial" w:hAnsi="Arial" w:cs="Arial"/>
        </w:rPr>
        <w:t>the</w:t>
      </w:r>
      <w:r w:rsidR="000C105A" w:rsidRPr="00120D25">
        <w:rPr>
          <w:rFonts w:ascii="Arial" w:hAnsi="Arial" w:cs="Arial"/>
          <w:spacing w:val="-4"/>
        </w:rPr>
        <w:t xml:space="preserve"> </w:t>
      </w:r>
      <w:r w:rsidR="000C105A" w:rsidRPr="00120D25">
        <w:rPr>
          <w:rFonts w:ascii="Arial" w:hAnsi="Arial" w:cs="Arial"/>
        </w:rPr>
        <w:t>graduate</w:t>
      </w:r>
      <w:r w:rsidR="000C105A" w:rsidRPr="00120D25">
        <w:rPr>
          <w:rFonts w:ascii="Arial" w:hAnsi="Arial" w:cs="Arial"/>
          <w:spacing w:val="-4"/>
        </w:rPr>
        <w:t xml:space="preserve"> </w:t>
      </w:r>
      <w:r w:rsidR="000C105A" w:rsidRPr="00120D25">
        <w:rPr>
          <w:rFonts w:ascii="Arial" w:hAnsi="Arial" w:cs="Arial"/>
        </w:rPr>
        <w:t>to</w:t>
      </w:r>
      <w:r w:rsidR="000C105A" w:rsidRPr="00120D25">
        <w:rPr>
          <w:rFonts w:ascii="Arial" w:hAnsi="Arial" w:cs="Arial"/>
          <w:spacing w:val="-3"/>
        </w:rPr>
        <w:t xml:space="preserve"> </w:t>
      </w:r>
      <w:r w:rsidR="000C105A" w:rsidRPr="00120D25">
        <w:rPr>
          <w:rFonts w:ascii="Arial" w:hAnsi="Arial" w:cs="Arial"/>
        </w:rPr>
        <w:t>take</w:t>
      </w:r>
      <w:r w:rsidR="000C105A" w:rsidRPr="00120D25">
        <w:rPr>
          <w:rFonts w:ascii="Arial" w:hAnsi="Arial" w:cs="Arial"/>
          <w:spacing w:val="-4"/>
        </w:rPr>
        <w:t xml:space="preserve"> </w:t>
      </w:r>
      <w:r w:rsidR="000C105A" w:rsidRPr="00120D25">
        <w:rPr>
          <w:rFonts w:ascii="Arial" w:hAnsi="Arial" w:cs="Arial"/>
        </w:rPr>
        <w:t>the</w:t>
      </w:r>
      <w:r w:rsidR="000C105A" w:rsidRPr="00120D25">
        <w:rPr>
          <w:rFonts w:ascii="Arial" w:hAnsi="Arial" w:cs="Arial"/>
          <w:spacing w:val="-4"/>
        </w:rPr>
        <w:t xml:space="preserve"> </w:t>
      </w:r>
      <w:r w:rsidR="000C105A" w:rsidRPr="00120D25">
        <w:rPr>
          <w:rFonts w:ascii="Arial" w:hAnsi="Arial" w:cs="Arial"/>
        </w:rPr>
        <w:t>National</w:t>
      </w:r>
      <w:r w:rsidR="000C105A" w:rsidRPr="00120D25">
        <w:rPr>
          <w:rFonts w:ascii="Arial" w:hAnsi="Arial" w:cs="Arial"/>
          <w:spacing w:val="-3"/>
        </w:rPr>
        <w:t xml:space="preserve"> </w:t>
      </w:r>
      <w:r w:rsidR="000C105A" w:rsidRPr="00120D25">
        <w:rPr>
          <w:rFonts w:ascii="Arial" w:hAnsi="Arial" w:cs="Arial"/>
        </w:rPr>
        <w:t>Council</w:t>
      </w:r>
      <w:r w:rsidR="000C105A" w:rsidRPr="00120D25">
        <w:rPr>
          <w:rFonts w:ascii="Arial" w:hAnsi="Arial" w:cs="Arial"/>
          <w:spacing w:val="-3"/>
        </w:rPr>
        <w:t xml:space="preserve"> </w:t>
      </w:r>
      <w:r w:rsidR="000C105A" w:rsidRPr="00120D25">
        <w:rPr>
          <w:rFonts w:ascii="Arial" w:hAnsi="Arial" w:cs="Arial"/>
        </w:rPr>
        <w:t>Licensure</w:t>
      </w:r>
      <w:r w:rsidR="000C105A" w:rsidRPr="00120D25">
        <w:rPr>
          <w:rFonts w:ascii="Arial" w:hAnsi="Arial" w:cs="Arial"/>
          <w:spacing w:val="-4"/>
        </w:rPr>
        <w:t xml:space="preserve"> </w:t>
      </w:r>
      <w:r w:rsidR="000C105A" w:rsidRPr="00120D25">
        <w:rPr>
          <w:rFonts w:ascii="Arial" w:hAnsi="Arial" w:cs="Arial"/>
        </w:rPr>
        <w:t>Examination for Registered Nurses (NCLEX-RN).</w:t>
      </w:r>
    </w:p>
    <w:p w14:paraId="775F6972" w14:textId="6E324421" w:rsidR="00966CFD" w:rsidRPr="00120D25" w:rsidRDefault="000C105A" w:rsidP="00966CFD">
      <w:pPr>
        <w:pStyle w:val="BodyText"/>
        <w:tabs>
          <w:tab w:val="left" w:pos="9450"/>
        </w:tabs>
        <w:spacing w:before="262"/>
        <w:ind w:left="1400" w:right="1040"/>
        <w:rPr>
          <w:rFonts w:ascii="Arial" w:hAnsi="Arial" w:cs="Arial"/>
        </w:rPr>
      </w:pPr>
      <w:r w:rsidRPr="00120D25">
        <w:rPr>
          <w:rFonts w:ascii="Arial" w:hAnsi="Arial" w:cs="Arial"/>
        </w:rPr>
        <w:t xml:space="preserve">Each </w:t>
      </w:r>
      <w:r w:rsidR="002806A8" w:rsidRPr="00120D25">
        <w:rPr>
          <w:rFonts w:ascii="Arial" w:hAnsi="Arial" w:cs="Arial"/>
        </w:rPr>
        <w:t xml:space="preserve">Fast Flex </w:t>
      </w:r>
      <w:r w:rsidRPr="00120D25">
        <w:rPr>
          <w:rFonts w:ascii="Arial" w:hAnsi="Arial" w:cs="Arial"/>
        </w:rPr>
        <w:t xml:space="preserve">cohort consists of </w:t>
      </w:r>
      <w:r w:rsidR="002806A8" w:rsidRPr="00120D25">
        <w:rPr>
          <w:rFonts w:ascii="Arial" w:hAnsi="Arial" w:cs="Arial"/>
        </w:rPr>
        <w:t>30</w:t>
      </w:r>
      <w:r w:rsidRPr="00120D25">
        <w:rPr>
          <w:rFonts w:ascii="Arial" w:hAnsi="Arial" w:cs="Arial"/>
        </w:rPr>
        <w:t xml:space="preserve"> students and there is a low (&lt;1:10) faculty to student ratio. As</w:t>
      </w:r>
      <w:r w:rsidRPr="00120D25">
        <w:rPr>
          <w:rFonts w:ascii="Arial" w:hAnsi="Arial" w:cs="Arial"/>
          <w:spacing w:val="-2"/>
        </w:rPr>
        <w:t xml:space="preserve"> </w:t>
      </w:r>
      <w:r w:rsidRPr="00120D25">
        <w:rPr>
          <w:rFonts w:ascii="Arial" w:hAnsi="Arial" w:cs="Arial"/>
        </w:rPr>
        <w:t>a</w:t>
      </w:r>
      <w:r w:rsidRPr="00120D25">
        <w:rPr>
          <w:rFonts w:ascii="Arial" w:hAnsi="Arial" w:cs="Arial"/>
          <w:spacing w:val="-3"/>
        </w:rPr>
        <w:t xml:space="preserve"> </w:t>
      </w:r>
      <w:r w:rsidRPr="00120D25">
        <w:rPr>
          <w:rFonts w:ascii="Arial" w:hAnsi="Arial" w:cs="Arial"/>
        </w:rPr>
        <w:t>graduate</w:t>
      </w:r>
      <w:r w:rsidRPr="00120D25">
        <w:rPr>
          <w:rFonts w:ascii="Arial" w:hAnsi="Arial" w:cs="Arial"/>
          <w:spacing w:val="-3"/>
        </w:rPr>
        <w:t xml:space="preserve"> </w:t>
      </w:r>
      <w:r w:rsidRPr="00120D25">
        <w:rPr>
          <w:rFonts w:ascii="Arial" w:hAnsi="Arial" w:cs="Arial"/>
        </w:rPr>
        <w:t>of</w:t>
      </w:r>
      <w:r w:rsidRPr="00120D25">
        <w:rPr>
          <w:rFonts w:ascii="Arial" w:hAnsi="Arial" w:cs="Arial"/>
          <w:spacing w:val="-2"/>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JMU</w:t>
      </w:r>
      <w:r w:rsidRPr="00120D25">
        <w:rPr>
          <w:rFonts w:ascii="Arial" w:hAnsi="Arial" w:cs="Arial"/>
          <w:spacing w:val="-2"/>
        </w:rPr>
        <w:t xml:space="preserve"> </w:t>
      </w:r>
      <w:r w:rsidR="00966CFD">
        <w:rPr>
          <w:rFonts w:ascii="Arial" w:hAnsi="Arial" w:cs="Arial"/>
        </w:rPr>
        <w:t>BSN-Fast Flex</w:t>
      </w:r>
      <w:r w:rsidR="00753733" w:rsidRPr="00120D25">
        <w:rPr>
          <w:rFonts w:ascii="Arial" w:hAnsi="Arial" w:cs="Arial"/>
          <w:spacing w:val="-2"/>
        </w:rPr>
        <w:t xml:space="preserve"> </w:t>
      </w:r>
      <w:r w:rsidR="0F860521" w:rsidRPr="00120D25">
        <w:rPr>
          <w:rFonts w:ascii="Arial" w:hAnsi="Arial" w:cs="Arial"/>
          <w:spacing w:val="-2"/>
        </w:rPr>
        <w:t>pathway</w:t>
      </w:r>
      <w:r w:rsidRPr="00120D25">
        <w:rPr>
          <w:rFonts w:ascii="Arial" w:hAnsi="Arial" w:cs="Arial"/>
        </w:rPr>
        <w:t>,</w:t>
      </w:r>
      <w:r w:rsidRPr="00120D25">
        <w:rPr>
          <w:rFonts w:ascii="Arial" w:hAnsi="Arial" w:cs="Arial"/>
          <w:spacing w:val="-2"/>
        </w:rPr>
        <w:t xml:space="preserve"> </w:t>
      </w:r>
      <w:r w:rsidRPr="00120D25">
        <w:rPr>
          <w:rFonts w:ascii="Arial" w:hAnsi="Arial" w:cs="Arial"/>
        </w:rPr>
        <w:t>you</w:t>
      </w:r>
      <w:r w:rsidRPr="00120D25">
        <w:rPr>
          <w:rFonts w:ascii="Arial" w:hAnsi="Arial" w:cs="Arial"/>
          <w:spacing w:val="-2"/>
        </w:rPr>
        <w:t xml:space="preserve"> </w:t>
      </w:r>
      <w:r w:rsidRPr="00120D25">
        <w:rPr>
          <w:rFonts w:ascii="Arial" w:hAnsi="Arial" w:cs="Arial"/>
        </w:rPr>
        <w:t>will</w:t>
      </w:r>
      <w:r w:rsidRPr="00120D25">
        <w:rPr>
          <w:rFonts w:ascii="Arial" w:hAnsi="Arial" w:cs="Arial"/>
          <w:spacing w:val="-2"/>
        </w:rPr>
        <w:t xml:space="preserve"> </w:t>
      </w:r>
      <w:r w:rsidRPr="00120D25">
        <w:rPr>
          <w:rFonts w:ascii="Arial" w:hAnsi="Arial" w:cs="Arial"/>
        </w:rPr>
        <w:t>be</w:t>
      </w:r>
      <w:r w:rsidRPr="00120D25">
        <w:rPr>
          <w:rFonts w:ascii="Arial" w:hAnsi="Arial" w:cs="Arial"/>
          <w:spacing w:val="-3"/>
        </w:rPr>
        <w:t xml:space="preserve"> </w:t>
      </w:r>
      <w:r w:rsidRPr="00120D25">
        <w:rPr>
          <w:rFonts w:ascii="Arial" w:hAnsi="Arial" w:cs="Arial"/>
        </w:rPr>
        <w:t>prepared</w:t>
      </w:r>
      <w:r w:rsidRPr="00120D25">
        <w:rPr>
          <w:rFonts w:ascii="Arial" w:hAnsi="Arial" w:cs="Arial"/>
          <w:spacing w:val="-2"/>
        </w:rPr>
        <w:t xml:space="preserve"> </w:t>
      </w:r>
      <w:r w:rsidRPr="00120D25">
        <w:rPr>
          <w:rFonts w:ascii="Arial" w:hAnsi="Arial" w:cs="Arial"/>
        </w:rPr>
        <w:t>to</w:t>
      </w:r>
      <w:r w:rsidRPr="00120D25">
        <w:rPr>
          <w:rFonts w:ascii="Arial" w:hAnsi="Arial" w:cs="Arial"/>
          <w:spacing w:val="-2"/>
        </w:rPr>
        <w:t xml:space="preserve"> </w:t>
      </w:r>
      <w:r w:rsidRPr="00120D25">
        <w:rPr>
          <w:rFonts w:ascii="Arial" w:hAnsi="Arial" w:cs="Arial"/>
        </w:rPr>
        <w:t>practice</w:t>
      </w:r>
      <w:r w:rsidRPr="00120D25">
        <w:rPr>
          <w:rFonts w:ascii="Arial" w:hAnsi="Arial" w:cs="Arial"/>
          <w:spacing w:val="-3"/>
        </w:rPr>
        <w:t xml:space="preserve"> </w:t>
      </w:r>
      <w:r w:rsidRPr="00120D25">
        <w:rPr>
          <w:rFonts w:ascii="Arial" w:hAnsi="Arial" w:cs="Arial"/>
        </w:rPr>
        <w:t>as</w:t>
      </w:r>
      <w:r w:rsidRPr="00120D25">
        <w:rPr>
          <w:rFonts w:ascii="Arial" w:hAnsi="Arial" w:cs="Arial"/>
          <w:spacing w:val="-2"/>
        </w:rPr>
        <w:t xml:space="preserve"> </w:t>
      </w:r>
      <w:r w:rsidRPr="00120D25">
        <w:rPr>
          <w:rFonts w:ascii="Arial" w:hAnsi="Arial" w:cs="Arial"/>
        </w:rPr>
        <w:t>a</w:t>
      </w:r>
      <w:r w:rsidRPr="00120D25">
        <w:rPr>
          <w:rFonts w:ascii="Arial" w:hAnsi="Arial" w:cs="Arial"/>
          <w:spacing w:val="-3"/>
        </w:rPr>
        <w:t xml:space="preserve"> </w:t>
      </w:r>
      <w:r w:rsidRPr="00120D25">
        <w:rPr>
          <w:rFonts w:ascii="Arial" w:hAnsi="Arial" w:cs="Arial"/>
        </w:rPr>
        <w:t>registered nurse to provide nursing care to clients in a variety of settings. JMU graduates perform well on the state licensure exam and have a wide choice of career options.</w:t>
      </w:r>
    </w:p>
    <w:p w14:paraId="4E1B3CD6" w14:textId="77777777" w:rsidR="00B14B86" w:rsidRPr="00120D25" w:rsidRDefault="000C105A" w:rsidP="00B3579B">
      <w:pPr>
        <w:pStyle w:val="BodyText"/>
        <w:tabs>
          <w:tab w:val="left" w:pos="9450"/>
        </w:tabs>
        <w:spacing w:before="262"/>
        <w:ind w:left="1397" w:right="1037"/>
        <w:rPr>
          <w:rFonts w:ascii="Arial" w:hAnsi="Arial" w:cs="Arial"/>
        </w:rPr>
      </w:pPr>
      <w:r w:rsidRPr="00120D25">
        <w:rPr>
          <w:rFonts w:ascii="Arial" w:hAnsi="Arial" w:cs="Arial"/>
        </w:rPr>
        <w:t>Graduates</w:t>
      </w:r>
      <w:r w:rsidRPr="00120D25">
        <w:rPr>
          <w:rFonts w:ascii="Arial" w:hAnsi="Arial" w:cs="Arial"/>
          <w:spacing w:val="-2"/>
        </w:rPr>
        <w:t xml:space="preserve"> </w:t>
      </w:r>
      <w:r w:rsidRPr="00120D25">
        <w:rPr>
          <w:rFonts w:ascii="Arial" w:hAnsi="Arial" w:cs="Arial"/>
        </w:rPr>
        <w:t>move</w:t>
      </w:r>
      <w:r w:rsidRPr="00120D25">
        <w:rPr>
          <w:rFonts w:ascii="Arial" w:hAnsi="Arial" w:cs="Arial"/>
          <w:spacing w:val="-3"/>
        </w:rPr>
        <w:t xml:space="preserve"> </w:t>
      </w:r>
      <w:r w:rsidRPr="00120D25">
        <w:rPr>
          <w:rFonts w:ascii="Arial" w:hAnsi="Arial" w:cs="Arial"/>
        </w:rPr>
        <w:t>quickly</w:t>
      </w:r>
      <w:r w:rsidRPr="00120D25">
        <w:rPr>
          <w:rFonts w:ascii="Arial" w:hAnsi="Arial" w:cs="Arial"/>
          <w:spacing w:val="-1"/>
        </w:rPr>
        <w:t xml:space="preserve"> </w:t>
      </w:r>
      <w:r w:rsidRPr="00120D25">
        <w:rPr>
          <w:rFonts w:ascii="Arial" w:hAnsi="Arial" w:cs="Arial"/>
        </w:rPr>
        <w:t>into</w:t>
      </w:r>
      <w:r w:rsidRPr="00120D25">
        <w:rPr>
          <w:rFonts w:ascii="Arial" w:hAnsi="Arial" w:cs="Arial"/>
          <w:spacing w:val="-2"/>
        </w:rPr>
        <w:t xml:space="preserve"> </w:t>
      </w:r>
      <w:r w:rsidRPr="00120D25">
        <w:rPr>
          <w:rFonts w:ascii="Arial" w:hAnsi="Arial" w:cs="Arial"/>
        </w:rPr>
        <w:t>positions</w:t>
      </w:r>
      <w:r w:rsidRPr="00120D25">
        <w:rPr>
          <w:rFonts w:ascii="Arial" w:hAnsi="Arial" w:cs="Arial"/>
          <w:spacing w:val="-2"/>
        </w:rPr>
        <w:t xml:space="preserve"> </w:t>
      </w:r>
      <w:r w:rsidRPr="00120D25">
        <w:rPr>
          <w:rFonts w:ascii="Arial" w:hAnsi="Arial" w:cs="Arial"/>
        </w:rPr>
        <w:t>for</w:t>
      </w:r>
      <w:r w:rsidRPr="00120D25">
        <w:rPr>
          <w:rFonts w:ascii="Arial" w:hAnsi="Arial" w:cs="Arial"/>
          <w:spacing w:val="-1"/>
        </w:rPr>
        <w:t xml:space="preserve"> </w:t>
      </w:r>
      <w:r w:rsidRPr="00120D25">
        <w:rPr>
          <w:rFonts w:ascii="Arial" w:hAnsi="Arial" w:cs="Arial"/>
        </w:rPr>
        <w:t>responsibility</w:t>
      </w:r>
      <w:r w:rsidRPr="00120D25">
        <w:rPr>
          <w:rFonts w:ascii="Arial" w:hAnsi="Arial" w:cs="Arial"/>
          <w:spacing w:val="-2"/>
        </w:rPr>
        <w:t xml:space="preserve"> </w:t>
      </w:r>
      <w:r w:rsidRPr="00120D25">
        <w:rPr>
          <w:rFonts w:ascii="Arial" w:hAnsi="Arial" w:cs="Arial"/>
        </w:rPr>
        <w:t>and</w:t>
      </w:r>
      <w:r w:rsidRPr="00120D25">
        <w:rPr>
          <w:rFonts w:ascii="Arial" w:hAnsi="Arial" w:cs="Arial"/>
          <w:spacing w:val="-1"/>
        </w:rPr>
        <w:t xml:space="preserve"> </w:t>
      </w:r>
      <w:r w:rsidRPr="00120D25">
        <w:rPr>
          <w:rFonts w:ascii="Arial" w:hAnsi="Arial" w:cs="Arial"/>
          <w:spacing w:val="-2"/>
        </w:rPr>
        <w:t>leadership.</w:t>
      </w:r>
    </w:p>
    <w:p w14:paraId="45FB0818" w14:textId="77777777" w:rsidR="00B14B86" w:rsidRPr="00120D25" w:rsidRDefault="00B14B86" w:rsidP="00AD037B">
      <w:pPr>
        <w:pStyle w:val="BodyText"/>
        <w:tabs>
          <w:tab w:val="left" w:pos="9450"/>
        </w:tabs>
        <w:spacing w:before="42"/>
        <w:ind w:right="1040"/>
        <w:rPr>
          <w:rFonts w:ascii="Arial" w:hAnsi="Arial" w:cs="Arial"/>
        </w:rPr>
      </w:pPr>
    </w:p>
    <w:p w14:paraId="0B0EEA7C" w14:textId="77777777" w:rsidR="00B14B86" w:rsidRPr="00120D25" w:rsidRDefault="000C105A">
      <w:pPr>
        <w:pStyle w:val="Heading2"/>
      </w:pPr>
      <w:bookmarkStart w:id="6" w:name="_Toc226114625"/>
      <w:r w:rsidRPr="00120D25">
        <w:t>Teaching</w:t>
      </w:r>
      <w:r w:rsidRPr="00120D25">
        <w:rPr>
          <w:spacing w:val="-2"/>
        </w:rPr>
        <w:t xml:space="preserve"> Methods</w:t>
      </w:r>
      <w:bookmarkEnd w:id="6"/>
    </w:p>
    <w:p w14:paraId="240BAA6E" w14:textId="71DCA2A8" w:rsidR="00B14B86" w:rsidRPr="00120D25" w:rsidRDefault="000C105A" w:rsidP="00AD037B">
      <w:pPr>
        <w:pStyle w:val="BodyText"/>
        <w:tabs>
          <w:tab w:val="left" w:pos="9450"/>
        </w:tabs>
        <w:spacing w:before="121" w:line="237" w:lineRule="auto"/>
        <w:ind w:left="1402" w:right="1040"/>
        <w:rPr>
          <w:rFonts w:ascii="Arial" w:hAnsi="Arial" w:cs="Arial"/>
        </w:rPr>
      </w:pPr>
      <w:r w:rsidRPr="00120D25">
        <w:rPr>
          <w:rFonts w:ascii="Arial" w:hAnsi="Arial" w:cs="Arial"/>
        </w:rPr>
        <w:t>In</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nursing</w:t>
      </w:r>
      <w:r w:rsidRPr="00120D25">
        <w:rPr>
          <w:rFonts w:ascii="Arial" w:hAnsi="Arial" w:cs="Arial"/>
          <w:spacing w:val="-3"/>
        </w:rPr>
        <w:t xml:space="preserve"> </w:t>
      </w:r>
      <w:r w:rsidR="00753733" w:rsidRPr="00120D25">
        <w:rPr>
          <w:rFonts w:ascii="Arial" w:hAnsi="Arial" w:cs="Arial"/>
        </w:rPr>
        <w:t>curriculum</w:t>
      </w:r>
      <w:r w:rsidRPr="00120D25">
        <w:rPr>
          <w:rFonts w:ascii="Arial" w:hAnsi="Arial" w:cs="Arial"/>
        </w:rPr>
        <w:t>,</w:t>
      </w:r>
      <w:r w:rsidRPr="00120D25">
        <w:rPr>
          <w:rFonts w:ascii="Arial" w:hAnsi="Arial" w:cs="Arial"/>
          <w:spacing w:val="-3"/>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learn</w:t>
      </w:r>
      <w:r w:rsidRPr="00120D25">
        <w:rPr>
          <w:rFonts w:ascii="Arial" w:hAnsi="Arial" w:cs="Arial"/>
          <w:spacing w:val="-3"/>
        </w:rPr>
        <w:t xml:space="preserve"> </w:t>
      </w:r>
      <w:r w:rsidRPr="00120D25">
        <w:rPr>
          <w:rFonts w:ascii="Arial" w:hAnsi="Arial" w:cs="Arial"/>
        </w:rPr>
        <w:t>knowledge,</w:t>
      </w:r>
      <w:r w:rsidRPr="00120D25">
        <w:rPr>
          <w:rFonts w:ascii="Arial" w:hAnsi="Arial" w:cs="Arial"/>
          <w:spacing w:val="-3"/>
        </w:rPr>
        <w:t xml:space="preserve"> </w:t>
      </w:r>
      <w:r w:rsidRPr="00120D25">
        <w:rPr>
          <w:rFonts w:ascii="Arial" w:hAnsi="Arial" w:cs="Arial"/>
        </w:rPr>
        <w:t>practice</w:t>
      </w:r>
      <w:r w:rsidRPr="00120D25">
        <w:rPr>
          <w:rFonts w:ascii="Arial" w:hAnsi="Arial" w:cs="Arial"/>
          <w:spacing w:val="-4"/>
        </w:rPr>
        <w:t xml:space="preserve"> </w:t>
      </w:r>
      <w:r w:rsidRPr="00120D25">
        <w:rPr>
          <w:rFonts w:ascii="Arial" w:hAnsi="Arial" w:cs="Arial"/>
        </w:rPr>
        <w:t>skills,</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apply</w:t>
      </w:r>
      <w:r w:rsidRPr="00120D25">
        <w:rPr>
          <w:rFonts w:ascii="Arial" w:hAnsi="Arial" w:cs="Arial"/>
          <w:spacing w:val="-3"/>
        </w:rPr>
        <w:t xml:space="preserve"> </w:t>
      </w:r>
      <w:r w:rsidRPr="00120D25">
        <w:rPr>
          <w:rFonts w:ascii="Arial" w:hAnsi="Arial" w:cs="Arial"/>
        </w:rPr>
        <w:t>these</w:t>
      </w:r>
      <w:r w:rsidRPr="00120D25">
        <w:rPr>
          <w:rFonts w:ascii="Arial" w:hAnsi="Arial" w:cs="Arial"/>
          <w:spacing w:val="-4"/>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"real life" practice experiences. Learning activities are varied, innovative and up to date.</w:t>
      </w:r>
    </w:p>
    <w:p w14:paraId="09C834D0" w14:textId="396EC058" w:rsidR="00B14B86" w:rsidRPr="00120D25" w:rsidRDefault="000C105A" w:rsidP="00AD037B">
      <w:pPr>
        <w:pStyle w:val="BodyText"/>
        <w:tabs>
          <w:tab w:val="left" w:pos="9450"/>
        </w:tabs>
        <w:spacing w:before="3"/>
        <w:ind w:left="1402" w:right="1040"/>
        <w:rPr>
          <w:rFonts w:ascii="Arial" w:hAnsi="Arial" w:cs="Arial"/>
        </w:rPr>
      </w:pPr>
      <w:r w:rsidRPr="00120D25">
        <w:rPr>
          <w:rFonts w:ascii="Arial" w:hAnsi="Arial" w:cs="Arial"/>
        </w:rPr>
        <w:t>Supportive</w:t>
      </w:r>
      <w:r w:rsidRPr="00120D25">
        <w:rPr>
          <w:rFonts w:ascii="Arial" w:hAnsi="Arial" w:cs="Arial"/>
          <w:spacing w:val="-4"/>
        </w:rPr>
        <w:t xml:space="preserve"> </w:t>
      </w:r>
      <w:r w:rsidRPr="00120D25">
        <w:rPr>
          <w:rFonts w:ascii="Arial" w:hAnsi="Arial" w:cs="Arial"/>
        </w:rPr>
        <w:t>student/professor</w:t>
      </w:r>
      <w:r w:rsidRPr="00120D25">
        <w:rPr>
          <w:rFonts w:ascii="Arial" w:hAnsi="Arial" w:cs="Arial"/>
          <w:spacing w:val="-6"/>
        </w:rPr>
        <w:t xml:space="preserve"> </w:t>
      </w:r>
      <w:r w:rsidRPr="00120D25">
        <w:rPr>
          <w:rFonts w:ascii="Arial" w:hAnsi="Arial" w:cs="Arial"/>
        </w:rPr>
        <w:t>relationships</w:t>
      </w:r>
      <w:r w:rsidRPr="00120D25">
        <w:rPr>
          <w:rFonts w:ascii="Arial" w:hAnsi="Arial" w:cs="Arial"/>
          <w:spacing w:val="-7"/>
        </w:rPr>
        <w:t xml:space="preserve"> </w:t>
      </w:r>
      <w:r w:rsidRPr="00120D25">
        <w:rPr>
          <w:rFonts w:ascii="Arial" w:hAnsi="Arial" w:cs="Arial"/>
        </w:rPr>
        <w:t>are</w:t>
      </w:r>
      <w:r w:rsidRPr="00120D25">
        <w:rPr>
          <w:rFonts w:ascii="Arial" w:hAnsi="Arial" w:cs="Arial"/>
          <w:spacing w:val="-5"/>
        </w:rPr>
        <w:t xml:space="preserve"> </w:t>
      </w:r>
      <w:r w:rsidRPr="00120D25">
        <w:rPr>
          <w:rFonts w:ascii="Arial" w:hAnsi="Arial" w:cs="Arial"/>
        </w:rPr>
        <w:t>key</w:t>
      </w:r>
      <w:r w:rsidRPr="00120D25">
        <w:rPr>
          <w:rFonts w:ascii="Arial" w:hAnsi="Arial" w:cs="Arial"/>
          <w:spacing w:val="-8"/>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successful</w:t>
      </w:r>
      <w:r w:rsidRPr="00120D25">
        <w:rPr>
          <w:rFonts w:ascii="Arial" w:hAnsi="Arial" w:cs="Arial"/>
          <w:spacing w:val="-11"/>
        </w:rPr>
        <w:t xml:space="preserve"> </w:t>
      </w:r>
      <w:r w:rsidRPr="00120D25">
        <w:rPr>
          <w:rFonts w:ascii="Arial" w:hAnsi="Arial" w:cs="Arial"/>
        </w:rPr>
        <w:t>learning.</w:t>
      </w:r>
      <w:r w:rsidRPr="00120D25">
        <w:rPr>
          <w:rFonts w:ascii="Arial" w:hAnsi="Arial" w:cs="Arial"/>
          <w:spacing w:val="-9"/>
        </w:rPr>
        <w:t xml:space="preserve"> </w:t>
      </w:r>
      <w:r w:rsidRPr="00120D25">
        <w:rPr>
          <w:rFonts w:ascii="Arial" w:hAnsi="Arial" w:cs="Arial"/>
        </w:rPr>
        <w:t>A</w:t>
      </w:r>
      <w:r w:rsidRPr="00120D25">
        <w:rPr>
          <w:rFonts w:ascii="Arial" w:hAnsi="Arial" w:cs="Arial"/>
          <w:spacing w:val="-8"/>
        </w:rPr>
        <w:t xml:space="preserve"> </w:t>
      </w:r>
      <w:r w:rsidRPr="00120D25">
        <w:rPr>
          <w:rFonts w:ascii="Arial" w:hAnsi="Arial" w:cs="Arial"/>
        </w:rPr>
        <w:t>low</w:t>
      </w:r>
      <w:r w:rsidRPr="00120D25">
        <w:rPr>
          <w:rFonts w:ascii="Arial" w:hAnsi="Arial" w:cs="Arial"/>
          <w:spacing w:val="-6"/>
        </w:rPr>
        <w:t xml:space="preserve"> </w:t>
      </w:r>
      <w:r w:rsidRPr="00120D25">
        <w:rPr>
          <w:rFonts w:ascii="Arial" w:hAnsi="Arial" w:cs="Arial"/>
        </w:rPr>
        <w:t>professor</w:t>
      </w:r>
      <w:r w:rsidRPr="00120D25">
        <w:rPr>
          <w:rFonts w:ascii="Arial" w:hAnsi="Arial" w:cs="Arial"/>
          <w:spacing w:val="-6"/>
        </w:rPr>
        <w:t xml:space="preserve"> </w:t>
      </w:r>
      <w:r w:rsidRPr="00120D25">
        <w:rPr>
          <w:rFonts w:ascii="Arial" w:hAnsi="Arial" w:cs="Arial"/>
        </w:rPr>
        <w:t xml:space="preserve">to student ratio, a faculty open-door policy and close working relationships with faculty help students to develop their full personal and professional potential. You will be assigned a faculty advisor who will be available to assist you with </w:t>
      </w:r>
      <w:r w:rsidR="00753733" w:rsidRPr="00120D25">
        <w:rPr>
          <w:rFonts w:ascii="Arial" w:hAnsi="Arial" w:cs="Arial"/>
        </w:rPr>
        <w:t xml:space="preserve">curriculum </w:t>
      </w:r>
      <w:r w:rsidRPr="00120D25">
        <w:rPr>
          <w:rFonts w:ascii="Arial" w:hAnsi="Arial" w:cs="Arial"/>
        </w:rPr>
        <w:t>planning, problem solving and career exploration.</w:t>
      </w:r>
    </w:p>
    <w:p w14:paraId="2E1ED460" w14:textId="77777777" w:rsidR="00B14B86" w:rsidRPr="00120D25" w:rsidRDefault="000C105A" w:rsidP="00AD037B">
      <w:pPr>
        <w:pStyle w:val="ListParagraph"/>
        <w:numPr>
          <w:ilvl w:val="0"/>
          <w:numId w:val="30"/>
        </w:numPr>
        <w:tabs>
          <w:tab w:val="left" w:pos="1820"/>
          <w:tab w:val="left" w:pos="9450"/>
        </w:tabs>
        <w:spacing w:before="257" w:line="275" w:lineRule="exact"/>
        <w:ind w:right="1040"/>
        <w:rPr>
          <w:rFonts w:ascii="Arial" w:hAnsi="Arial" w:cs="Arial"/>
          <w:sz w:val="24"/>
        </w:rPr>
      </w:pPr>
      <w:r w:rsidRPr="00120D25">
        <w:rPr>
          <w:rFonts w:ascii="Arial" w:hAnsi="Arial" w:cs="Arial"/>
          <w:spacing w:val="-2"/>
          <w:sz w:val="24"/>
        </w:rPr>
        <w:t>Classroom</w:t>
      </w:r>
    </w:p>
    <w:p w14:paraId="037BF13D" w14:textId="77777777" w:rsidR="00B14B86" w:rsidRPr="00120D25" w:rsidRDefault="000C105A" w:rsidP="00AD037B">
      <w:pPr>
        <w:pStyle w:val="ListParagraph"/>
        <w:numPr>
          <w:ilvl w:val="1"/>
          <w:numId w:val="30"/>
        </w:numPr>
        <w:tabs>
          <w:tab w:val="left" w:pos="2538"/>
          <w:tab w:val="left" w:pos="2540"/>
          <w:tab w:val="left" w:pos="9450"/>
        </w:tabs>
        <w:ind w:right="1040"/>
        <w:rPr>
          <w:rFonts w:ascii="Arial" w:hAnsi="Arial" w:cs="Arial"/>
          <w:sz w:val="24"/>
        </w:rPr>
      </w:pPr>
      <w:r w:rsidRPr="00120D25">
        <w:rPr>
          <w:rFonts w:ascii="Arial" w:hAnsi="Arial" w:cs="Arial"/>
          <w:sz w:val="24"/>
        </w:rPr>
        <w:t>Classroom teaching is focused on learner centered activities that facilitate the application of knowledge and develop the clinical reasoning and critical thinking skills of students. Learning activities include case study analysis and discussions, computer assisted learning, role-play, and group activities. Advanced</w:t>
      </w:r>
      <w:r w:rsidRPr="00120D25">
        <w:rPr>
          <w:rFonts w:ascii="Arial" w:hAnsi="Arial" w:cs="Arial"/>
          <w:spacing w:val="-4"/>
          <w:sz w:val="24"/>
        </w:rPr>
        <w:t xml:space="preserve"> </w:t>
      </w:r>
      <w:r w:rsidRPr="00120D25">
        <w:rPr>
          <w:rFonts w:ascii="Arial" w:hAnsi="Arial" w:cs="Arial"/>
          <w:sz w:val="24"/>
        </w:rPr>
        <w:t>classroom</w:t>
      </w:r>
      <w:r w:rsidRPr="00120D25">
        <w:rPr>
          <w:rFonts w:ascii="Arial" w:hAnsi="Arial" w:cs="Arial"/>
          <w:spacing w:val="-4"/>
          <w:sz w:val="24"/>
        </w:rPr>
        <w:t xml:space="preserve"> </w:t>
      </w:r>
      <w:r w:rsidRPr="00120D25">
        <w:rPr>
          <w:rFonts w:ascii="Arial" w:hAnsi="Arial" w:cs="Arial"/>
          <w:sz w:val="24"/>
        </w:rPr>
        <w:t>technology</w:t>
      </w:r>
      <w:r w:rsidRPr="00120D25">
        <w:rPr>
          <w:rFonts w:ascii="Arial" w:hAnsi="Arial" w:cs="Arial"/>
          <w:spacing w:val="-4"/>
          <w:sz w:val="24"/>
        </w:rPr>
        <w:t xml:space="preserve"> </w:t>
      </w:r>
      <w:r w:rsidRPr="00120D25">
        <w:rPr>
          <w:rFonts w:ascii="Arial" w:hAnsi="Arial" w:cs="Arial"/>
          <w:sz w:val="24"/>
        </w:rPr>
        <w:t>allows</w:t>
      </w:r>
      <w:r w:rsidRPr="00120D25">
        <w:rPr>
          <w:rFonts w:ascii="Arial" w:hAnsi="Arial" w:cs="Arial"/>
          <w:spacing w:val="-4"/>
          <w:sz w:val="24"/>
        </w:rPr>
        <w:t xml:space="preserve"> </w:t>
      </w:r>
      <w:r w:rsidRPr="00120D25">
        <w:rPr>
          <w:rFonts w:ascii="Arial" w:hAnsi="Arial" w:cs="Arial"/>
          <w:sz w:val="24"/>
        </w:rPr>
        <w:t>faculty</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use</w:t>
      </w:r>
      <w:r w:rsidRPr="00120D25">
        <w:rPr>
          <w:rFonts w:ascii="Arial" w:hAnsi="Arial" w:cs="Arial"/>
          <w:spacing w:val="-5"/>
          <w:sz w:val="24"/>
        </w:rPr>
        <w:t xml:space="preserve"> </w:t>
      </w:r>
      <w:r w:rsidRPr="00120D25">
        <w:rPr>
          <w:rFonts w:ascii="Arial" w:hAnsi="Arial" w:cs="Arial"/>
          <w:sz w:val="24"/>
        </w:rPr>
        <w:t>multimedia</w:t>
      </w:r>
      <w:r w:rsidRPr="00120D25">
        <w:rPr>
          <w:rFonts w:ascii="Arial" w:hAnsi="Arial" w:cs="Arial"/>
          <w:spacing w:val="-5"/>
          <w:sz w:val="24"/>
        </w:rPr>
        <w:t xml:space="preserve"> </w:t>
      </w:r>
      <w:r w:rsidRPr="00120D25">
        <w:rPr>
          <w:rFonts w:ascii="Arial" w:hAnsi="Arial" w:cs="Arial"/>
          <w:sz w:val="24"/>
        </w:rPr>
        <w:t>resources</w:t>
      </w:r>
      <w:r w:rsidRPr="00120D25">
        <w:rPr>
          <w:rFonts w:ascii="Arial" w:hAnsi="Arial" w:cs="Arial"/>
          <w:spacing w:val="-4"/>
          <w:sz w:val="24"/>
        </w:rPr>
        <w:t xml:space="preserve"> </w:t>
      </w:r>
      <w:r w:rsidRPr="00120D25">
        <w:rPr>
          <w:rFonts w:ascii="Arial" w:hAnsi="Arial" w:cs="Arial"/>
          <w:sz w:val="24"/>
        </w:rPr>
        <w:t>to enrich learning.</w:t>
      </w:r>
    </w:p>
    <w:p w14:paraId="266EB79B" w14:textId="77777777" w:rsidR="00B14B86" w:rsidRPr="00120D25" w:rsidRDefault="000C105A" w:rsidP="00AD037B">
      <w:pPr>
        <w:pStyle w:val="ListParagraph"/>
        <w:numPr>
          <w:ilvl w:val="0"/>
          <w:numId w:val="30"/>
        </w:numPr>
        <w:tabs>
          <w:tab w:val="left" w:pos="1820"/>
          <w:tab w:val="left" w:pos="9450"/>
        </w:tabs>
        <w:spacing w:line="255" w:lineRule="exact"/>
        <w:ind w:right="1040"/>
        <w:rPr>
          <w:rFonts w:ascii="Arial" w:hAnsi="Arial" w:cs="Arial"/>
          <w:sz w:val="24"/>
        </w:rPr>
      </w:pPr>
      <w:r w:rsidRPr="00120D25">
        <w:rPr>
          <w:rFonts w:ascii="Arial" w:hAnsi="Arial" w:cs="Arial"/>
          <w:spacing w:val="-2"/>
          <w:sz w:val="24"/>
        </w:rPr>
        <w:t>Online</w:t>
      </w:r>
    </w:p>
    <w:p w14:paraId="030FE6F7" w14:textId="77777777" w:rsidR="00B14B86" w:rsidRPr="00120D25" w:rsidRDefault="000C105A" w:rsidP="00AD037B">
      <w:pPr>
        <w:pStyle w:val="ListParagraph"/>
        <w:numPr>
          <w:ilvl w:val="1"/>
          <w:numId w:val="30"/>
        </w:numPr>
        <w:tabs>
          <w:tab w:val="left" w:pos="2538"/>
          <w:tab w:val="left" w:pos="2540"/>
          <w:tab w:val="left" w:pos="9450"/>
        </w:tabs>
        <w:spacing w:line="242" w:lineRule="auto"/>
        <w:ind w:right="1040"/>
        <w:rPr>
          <w:rFonts w:ascii="Arial" w:hAnsi="Arial" w:cs="Arial"/>
          <w:sz w:val="24"/>
        </w:rPr>
      </w:pPr>
      <w:r w:rsidRPr="00120D25">
        <w:rPr>
          <w:rFonts w:ascii="Arial" w:hAnsi="Arial" w:cs="Arial"/>
          <w:sz w:val="24"/>
        </w:rPr>
        <w:t>In addition to face-to-face classes, online opportunities enrich the learning environment</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stimulate</w:t>
      </w:r>
      <w:r w:rsidRPr="00120D25">
        <w:rPr>
          <w:rFonts w:ascii="Arial" w:hAnsi="Arial" w:cs="Arial"/>
          <w:spacing w:val="-7"/>
          <w:sz w:val="24"/>
        </w:rPr>
        <w:t xml:space="preserve"> </w:t>
      </w:r>
      <w:r w:rsidRPr="00120D25">
        <w:rPr>
          <w:rFonts w:ascii="Arial" w:hAnsi="Arial" w:cs="Arial"/>
          <w:sz w:val="24"/>
        </w:rPr>
        <w:t>creative</w:t>
      </w:r>
      <w:r w:rsidRPr="00120D25">
        <w:rPr>
          <w:rFonts w:ascii="Arial" w:hAnsi="Arial" w:cs="Arial"/>
          <w:spacing w:val="-7"/>
          <w:sz w:val="24"/>
        </w:rPr>
        <w:t xml:space="preserve"> </w:t>
      </w:r>
      <w:r w:rsidRPr="00120D25">
        <w:rPr>
          <w:rFonts w:ascii="Arial" w:hAnsi="Arial" w:cs="Arial"/>
          <w:sz w:val="24"/>
        </w:rPr>
        <w:t>thinking.</w:t>
      </w:r>
      <w:r w:rsidRPr="00120D25">
        <w:rPr>
          <w:rFonts w:ascii="Arial" w:hAnsi="Arial" w:cs="Arial"/>
          <w:spacing w:val="-11"/>
          <w:sz w:val="24"/>
        </w:rPr>
        <w:t xml:space="preserve"> </w:t>
      </w:r>
      <w:r w:rsidRPr="00120D25">
        <w:rPr>
          <w:rFonts w:ascii="Arial" w:hAnsi="Arial" w:cs="Arial"/>
          <w:sz w:val="24"/>
        </w:rPr>
        <w:t>Examples</w:t>
      </w:r>
      <w:r w:rsidRPr="00120D25">
        <w:rPr>
          <w:rFonts w:ascii="Arial" w:hAnsi="Arial" w:cs="Arial"/>
          <w:spacing w:val="-10"/>
          <w:sz w:val="24"/>
        </w:rPr>
        <w:t xml:space="preserve"> </w:t>
      </w:r>
      <w:r w:rsidRPr="00120D25">
        <w:rPr>
          <w:rFonts w:ascii="Arial" w:hAnsi="Arial" w:cs="Arial"/>
          <w:sz w:val="24"/>
        </w:rPr>
        <w:t>of</w:t>
      </w:r>
      <w:r w:rsidRPr="00120D25">
        <w:rPr>
          <w:rFonts w:ascii="Arial" w:hAnsi="Arial" w:cs="Arial"/>
          <w:spacing w:val="-10"/>
          <w:sz w:val="24"/>
        </w:rPr>
        <w:t xml:space="preserve"> </w:t>
      </w:r>
      <w:r w:rsidRPr="00120D25">
        <w:rPr>
          <w:rFonts w:ascii="Arial" w:hAnsi="Arial" w:cs="Arial"/>
          <w:sz w:val="24"/>
        </w:rPr>
        <w:t>these</w:t>
      </w:r>
      <w:r w:rsidRPr="00120D25">
        <w:rPr>
          <w:rFonts w:ascii="Arial" w:hAnsi="Arial" w:cs="Arial"/>
          <w:spacing w:val="-12"/>
          <w:sz w:val="24"/>
        </w:rPr>
        <w:t xml:space="preserve"> </w:t>
      </w:r>
      <w:r w:rsidRPr="00120D25">
        <w:rPr>
          <w:rFonts w:ascii="Arial" w:hAnsi="Arial" w:cs="Arial"/>
          <w:sz w:val="24"/>
        </w:rPr>
        <w:t>activities</w:t>
      </w:r>
      <w:r w:rsidRPr="00120D25">
        <w:rPr>
          <w:rFonts w:ascii="Arial" w:hAnsi="Arial" w:cs="Arial"/>
          <w:spacing w:val="-9"/>
          <w:sz w:val="24"/>
        </w:rPr>
        <w:t xml:space="preserve"> </w:t>
      </w:r>
      <w:r w:rsidRPr="00120D25">
        <w:rPr>
          <w:rFonts w:ascii="Arial" w:hAnsi="Arial" w:cs="Arial"/>
          <w:sz w:val="24"/>
        </w:rPr>
        <w:t>include discussion boards, blog and/or video creation, online poster presentations, and online testing.</w:t>
      </w:r>
    </w:p>
    <w:p w14:paraId="26C7CAE9" w14:textId="77777777" w:rsidR="00B14B86" w:rsidRPr="00120D25" w:rsidRDefault="000C105A" w:rsidP="00AD037B">
      <w:pPr>
        <w:pStyle w:val="ListParagraph"/>
        <w:numPr>
          <w:ilvl w:val="0"/>
          <w:numId w:val="30"/>
        </w:numPr>
        <w:tabs>
          <w:tab w:val="left" w:pos="1820"/>
          <w:tab w:val="left" w:pos="9450"/>
        </w:tabs>
        <w:spacing w:line="245" w:lineRule="exact"/>
        <w:ind w:right="1040"/>
        <w:rPr>
          <w:rFonts w:ascii="Arial" w:hAnsi="Arial" w:cs="Arial"/>
          <w:sz w:val="24"/>
        </w:rPr>
      </w:pPr>
      <w:r w:rsidRPr="00120D25">
        <w:rPr>
          <w:rFonts w:ascii="Arial" w:hAnsi="Arial" w:cs="Arial"/>
          <w:sz w:val="24"/>
        </w:rPr>
        <w:t>Skills,</w:t>
      </w:r>
      <w:r w:rsidRPr="00120D25">
        <w:rPr>
          <w:rFonts w:ascii="Arial" w:hAnsi="Arial" w:cs="Arial"/>
          <w:spacing w:val="-7"/>
          <w:sz w:val="24"/>
        </w:rPr>
        <w:t xml:space="preserve"> </w:t>
      </w:r>
      <w:r w:rsidRPr="00120D25">
        <w:rPr>
          <w:rFonts w:ascii="Arial" w:hAnsi="Arial" w:cs="Arial"/>
          <w:sz w:val="24"/>
        </w:rPr>
        <w:t>Assessment</w:t>
      </w:r>
      <w:r w:rsidRPr="00120D25">
        <w:rPr>
          <w:rFonts w:ascii="Arial" w:hAnsi="Arial" w:cs="Arial"/>
          <w:spacing w:val="-5"/>
          <w:sz w:val="24"/>
        </w:rPr>
        <w:t xml:space="preserve"> </w:t>
      </w:r>
      <w:r w:rsidRPr="00120D25">
        <w:rPr>
          <w:rFonts w:ascii="Arial" w:hAnsi="Arial" w:cs="Arial"/>
          <w:sz w:val="24"/>
        </w:rPr>
        <w:t>&amp;</w:t>
      </w:r>
      <w:r w:rsidRPr="00120D25">
        <w:rPr>
          <w:rFonts w:ascii="Arial" w:hAnsi="Arial" w:cs="Arial"/>
          <w:spacing w:val="-4"/>
          <w:sz w:val="24"/>
        </w:rPr>
        <w:t xml:space="preserve"> </w:t>
      </w:r>
      <w:r w:rsidRPr="00120D25">
        <w:rPr>
          <w:rFonts w:ascii="Arial" w:hAnsi="Arial" w:cs="Arial"/>
          <w:sz w:val="24"/>
        </w:rPr>
        <w:t>Simulations</w:t>
      </w:r>
      <w:r w:rsidRPr="00120D25">
        <w:rPr>
          <w:rFonts w:ascii="Arial" w:hAnsi="Arial" w:cs="Arial"/>
          <w:spacing w:val="-3"/>
          <w:sz w:val="24"/>
        </w:rPr>
        <w:t xml:space="preserve"> </w:t>
      </w:r>
      <w:r w:rsidRPr="00120D25">
        <w:rPr>
          <w:rFonts w:ascii="Arial" w:hAnsi="Arial" w:cs="Arial"/>
          <w:spacing w:val="-2"/>
          <w:sz w:val="24"/>
        </w:rPr>
        <w:t>Laboratories</w:t>
      </w:r>
    </w:p>
    <w:p w14:paraId="78CCF7FA" w14:textId="77777777" w:rsidR="00B14B86" w:rsidRPr="00120D25" w:rsidRDefault="000C105A" w:rsidP="00AD037B">
      <w:pPr>
        <w:pStyle w:val="ListParagraph"/>
        <w:numPr>
          <w:ilvl w:val="1"/>
          <w:numId w:val="30"/>
        </w:numPr>
        <w:tabs>
          <w:tab w:val="left" w:pos="2538"/>
          <w:tab w:val="left" w:pos="2540"/>
          <w:tab w:val="left" w:pos="9450"/>
        </w:tabs>
        <w:ind w:right="1040"/>
        <w:rPr>
          <w:rFonts w:ascii="Arial" w:hAnsi="Arial" w:cs="Arial"/>
          <w:sz w:val="24"/>
        </w:rPr>
      </w:pPr>
      <w:r w:rsidRPr="00120D25">
        <w:rPr>
          <w:rFonts w:ascii="Arial" w:hAnsi="Arial" w:cs="Arial"/>
          <w:sz w:val="24"/>
        </w:rPr>
        <w:t>State</w:t>
      </w:r>
      <w:r w:rsidRPr="00120D25">
        <w:rPr>
          <w:rFonts w:ascii="Arial" w:hAnsi="Arial" w:cs="Arial"/>
          <w:spacing w:val="-1"/>
          <w:sz w:val="24"/>
        </w:rPr>
        <w:t xml:space="preserve"> </w:t>
      </w:r>
      <w:r w:rsidRPr="00120D25">
        <w:rPr>
          <w:rFonts w:ascii="Arial" w:hAnsi="Arial" w:cs="Arial"/>
          <w:sz w:val="24"/>
        </w:rPr>
        <w:t>of</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1"/>
          <w:sz w:val="24"/>
        </w:rPr>
        <w:t xml:space="preserve"> </w:t>
      </w:r>
      <w:r w:rsidRPr="00120D25">
        <w:rPr>
          <w:rFonts w:ascii="Arial" w:hAnsi="Arial" w:cs="Arial"/>
          <w:sz w:val="24"/>
        </w:rPr>
        <w:t>art</w:t>
      </w:r>
      <w:r w:rsidRPr="00120D25">
        <w:rPr>
          <w:rFonts w:ascii="Arial" w:hAnsi="Arial" w:cs="Arial"/>
          <w:spacing w:val="-5"/>
          <w:sz w:val="24"/>
        </w:rPr>
        <w:t xml:space="preserve"> </w:t>
      </w:r>
      <w:r w:rsidRPr="00120D25">
        <w:rPr>
          <w:rFonts w:ascii="Arial" w:hAnsi="Arial" w:cs="Arial"/>
          <w:sz w:val="24"/>
        </w:rPr>
        <w:t>equipment</w:t>
      </w:r>
      <w:r w:rsidRPr="00120D25">
        <w:rPr>
          <w:rFonts w:ascii="Arial" w:hAnsi="Arial" w:cs="Arial"/>
          <w:spacing w:val="-5"/>
          <w:sz w:val="24"/>
        </w:rPr>
        <w:t xml:space="preserve"> </w:t>
      </w:r>
      <w:r w:rsidRPr="00120D25">
        <w:rPr>
          <w:rFonts w:ascii="Arial" w:hAnsi="Arial" w:cs="Arial"/>
          <w:sz w:val="24"/>
        </w:rPr>
        <w:t>and laboratories</w:t>
      </w:r>
      <w:r w:rsidRPr="00120D25">
        <w:rPr>
          <w:rFonts w:ascii="Arial" w:hAnsi="Arial" w:cs="Arial"/>
          <w:spacing w:val="-4"/>
          <w:sz w:val="24"/>
        </w:rPr>
        <w:t xml:space="preserve"> </w:t>
      </w:r>
      <w:r w:rsidRPr="00120D25">
        <w:rPr>
          <w:rFonts w:ascii="Arial" w:hAnsi="Arial" w:cs="Arial"/>
          <w:sz w:val="24"/>
        </w:rPr>
        <w:t>with</w:t>
      </w:r>
      <w:r w:rsidRPr="00120D25">
        <w:rPr>
          <w:rFonts w:ascii="Arial" w:hAnsi="Arial" w:cs="Arial"/>
          <w:spacing w:val="-6"/>
          <w:sz w:val="24"/>
        </w:rPr>
        <w:t xml:space="preserve"> </w:t>
      </w:r>
      <w:r w:rsidRPr="00120D25">
        <w:rPr>
          <w:rFonts w:ascii="Arial" w:hAnsi="Arial" w:cs="Arial"/>
          <w:sz w:val="24"/>
        </w:rPr>
        <w:t>high</w:t>
      </w:r>
      <w:r w:rsidRPr="00120D25">
        <w:rPr>
          <w:rFonts w:ascii="Arial" w:hAnsi="Arial" w:cs="Arial"/>
          <w:spacing w:val="-6"/>
          <w:sz w:val="24"/>
        </w:rPr>
        <w:t xml:space="preserve"> </w:t>
      </w:r>
      <w:r w:rsidRPr="00120D25">
        <w:rPr>
          <w:rFonts w:ascii="Arial" w:hAnsi="Arial" w:cs="Arial"/>
          <w:sz w:val="24"/>
        </w:rPr>
        <w:lastRenderedPageBreak/>
        <w:t>fidelity</w:t>
      </w:r>
      <w:r w:rsidRPr="00120D25">
        <w:rPr>
          <w:rFonts w:ascii="Arial" w:hAnsi="Arial" w:cs="Arial"/>
          <w:spacing w:val="-4"/>
          <w:sz w:val="24"/>
        </w:rPr>
        <w:t xml:space="preserve"> </w:t>
      </w:r>
      <w:r w:rsidRPr="00120D25">
        <w:rPr>
          <w:rFonts w:ascii="Arial" w:hAnsi="Arial" w:cs="Arial"/>
          <w:sz w:val="24"/>
        </w:rPr>
        <w:t>and low</w:t>
      </w:r>
      <w:r w:rsidRPr="00120D25">
        <w:rPr>
          <w:rFonts w:ascii="Arial" w:hAnsi="Arial" w:cs="Arial"/>
          <w:spacing w:val="-2"/>
          <w:sz w:val="24"/>
        </w:rPr>
        <w:t xml:space="preserve"> </w:t>
      </w:r>
      <w:r w:rsidRPr="00120D25">
        <w:rPr>
          <w:rFonts w:ascii="Arial" w:hAnsi="Arial" w:cs="Arial"/>
          <w:sz w:val="24"/>
        </w:rPr>
        <w:t>fidelity simulation</w:t>
      </w:r>
      <w:r w:rsidRPr="00120D25">
        <w:rPr>
          <w:rFonts w:ascii="Arial" w:hAnsi="Arial" w:cs="Arial"/>
          <w:spacing w:val="-6"/>
          <w:sz w:val="24"/>
        </w:rPr>
        <w:t xml:space="preserve"> </w:t>
      </w:r>
      <w:r w:rsidRPr="00120D25">
        <w:rPr>
          <w:rFonts w:ascii="Arial" w:hAnsi="Arial" w:cs="Arial"/>
          <w:sz w:val="24"/>
        </w:rPr>
        <w:t>learning</w:t>
      </w:r>
      <w:r w:rsidRPr="00120D25">
        <w:rPr>
          <w:rFonts w:ascii="Arial" w:hAnsi="Arial" w:cs="Arial"/>
          <w:spacing w:val="-5"/>
          <w:sz w:val="24"/>
        </w:rPr>
        <w:t xml:space="preserve"> </w:t>
      </w:r>
      <w:r w:rsidRPr="00120D25">
        <w:rPr>
          <w:rFonts w:ascii="Arial" w:hAnsi="Arial" w:cs="Arial"/>
          <w:sz w:val="24"/>
        </w:rPr>
        <w:t>experiences</w:t>
      </w:r>
      <w:r w:rsidRPr="00120D25">
        <w:rPr>
          <w:rFonts w:ascii="Arial" w:hAnsi="Arial" w:cs="Arial"/>
          <w:spacing w:val="-5"/>
          <w:sz w:val="24"/>
        </w:rPr>
        <w:t xml:space="preserve"> </w:t>
      </w:r>
      <w:r w:rsidRPr="00120D25">
        <w:rPr>
          <w:rFonts w:ascii="Arial" w:hAnsi="Arial" w:cs="Arial"/>
          <w:sz w:val="24"/>
        </w:rPr>
        <w:t>allow</w:t>
      </w:r>
      <w:r w:rsidRPr="00120D25">
        <w:rPr>
          <w:rFonts w:ascii="Arial" w:hAnsi="Arial" w:cs="Arial"/>
          <w:spacing w:val="-5"/>
          <w:sz w:val="24"/>
        </w:rPr>
        <w:t xml:space="preserve"> </w:t>
      </w:r>
      <w:r w:rsidRPr="00120D25">
        <w:rPr>
          <w:rFonts w:ascii="Arial" w:hAnsi="Arial" w:cs="Arial"/>
          <w:sz w:val="24"/>
        </w:rPr>
        <w:t>students</w:t>
      </w:r>
      <w:r w:rsidRPr="00120D25">
        <w:rPr>
          <w:rFonts w:ascii="Arial" w:hAnsi="Arial" w:cs="Arial"/>
          <w:spacing w:val="-5"/>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learn</w:t>
      </w:r>
      <w:r w:rsidRPr="00120D25">
        <w:rPr>
          <w:rFonts w:ascii="Arial" w:hAnsi="Arial" w:cs="Arial"/>
          <w:spacing w:val="-5"/>
          <w:sz w:val="24"/>
        </w:rPr>
        <w:t xml:space="preserve"> </w:t>
      </w:r>
      <w:r w:rsidRPr="00120D25">
        <w:rPr>
          <w:rFonts w:ascii="Arial" w:hAnsi="Arial" w:cs="Arial"/>
          <w:sz w:val="24"/>
        </w:rPr>
        <w:t>physical</w:t>
      </w:r>
      <w:r w:rsidRPr="00120D25">
        <w:rPr>
          <w:rFonts w:ascii="Arial" w:hAnsi="Arial" w:cs="Arial"/>
          <w:spacing w:val="-5"/>
          <w:sz w:val="24"/>
        </w:rPr>
        <w:t xml:space="preserve"> </w:t>
      </w:r>
      <w:r w:rsidRPr="00120D25">
        <w:rPr>
          <w:rFonts w:ascii="Arial" w:hAnsi="Arial" w:cs="Arial"/>
          <w:sz w:val="24"/>
        </w:rPr>
        <w:t>examination skills, nursing procedures (for example, how to give an injection or start an IV), and clinical decision making in simulated clinical care situations.</w:t>
      </w:r>
    </w:p>
    <w:p w14:paraId="12EF45D0" w14:textId="77777777" w:rsidR="00B14B86" w:rsidRPr="00120D25" w:rsidRDefault="000C105A" w:rsidP="00AD037B">
      <w:pPr>
        <w:pStyle w:val="ListParagraph"/>
        <w:numPr>
          <w:ilvl w:val="0"/>
          <w:numId w:val="30"/>
        </w:numPr>
        <w:tabs>
          <w:tab w:val="left" w:pos="1820"/>
          <w:tab w:val="left" w:pos="9450"/>
        </w:tabs>
        <w:ind w:right="1040"/>
        <w:rPr>
          <w:rFonts w:ascii="Arial" w:hAnsi="Arial" w:cs="Arial"/>
          <w:sz w:val="24"/>
        </w:rPr>
      </w:pPr>
      <w:r w:rsidRPr="00120D25">
        <w:rPr>
          <w:rFonts w:ascii="Arial" w:hAnsi="Arial" w:cs="Arial"/>
          <w:spacing w:val="-2"/>
          <w:sz w:val="24"/>
        </w:rPr>
        <w:t>Clinical</w:t>
      </w:r>
    </w:p>
    <w:p w14:paraId="5F855B81" w14:textId="77777777" w:rsidR="00B14B86" w:rsidRPr="00120D25" w:rsidRDefault="000C105A" w:rsidP="00AD037B">
      <w:pPr>
        <w:pStyle w:val="ListParagraph"/>
        <w:numPr>
          <w:ilvl w:val="1"/>
          <w:numId w:val="30"/>
        </w:numPr>
        <w:tabs>
          <w:tab w:val="left" w:pos="2538"/>
          <w:tab w:val="left" w:pos="2540"/>
          <w:tab w:val="left" w:pos="9450"/>
        </w:tabs>
        <w:spacing w:before="91" w:line="242" w:lineRule="auto"/>
        <w:ind w:right="1040"/>
        <w:rPr>
          <w:rFonts w:ascii="Arial" w:hAnsi="Arial" w:cs="Arial"/>
          <w:sz w:val="24"/>
        </w:rPr>
      </w:pPr>
      <w:r w:rsidRPr="00120D25">
        <w:rPr>
          <w:rFonts w:ascii="Arial" w:hAnsi="Arial" w:cs="Arial"/>
          <w:sz w:val="24"/>
        </w:rPr>
        <w:t>Students</w:t>
      </w:r>
      <w:r w:rsidRPr="00120D25">
        <w:rPr>
          <w:rFonts w:ascii="Arial" w:hAnsi="Arial" w:cs="Arial"/>
          <w:spacing w:val="-3"/>
          <w:sz w:val="24"/>
        </w:rPr>
        <w:t xml:space="preserve"> </w:t>
      </w:r>
      <w:r w:rsidRPr="00120D25">
        <w:rPr>
          <w:rFonts w:ascii="Arial" w:hAnsi="Arial" w:cs="Arial"/>
          <w:sz w:val="24"/>
        </w:rPr>
        <w:t>apply</w:t>
      </w:r>
      <w:r w:rsidRPr="00120D25">
        <w:rPr>
          <w:rFonts w:ascii="Arial" w:hAnsi="Arial" w:cs="Arial"/>
          <w:spacing w:val="-3"/>
          <w:sz w:val="24"/>
        </w:rPr>
        <w:t xml:space="preserve"> </w:t>
      </w:r>
      <w:r w:rsidRPr="00120D25">
        <w:rPr>
          <w:rFonts w:ascii="Arial" w:hAnsi="Arial" w:cs="Arial"/>
          <w:sz w:val="24"/>
        </w:rPr>
        <w:t>knowledge</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practice</w:t>
      </w:r>
      <w:r w:rsidRPr="00120D25">
        <w:rPr>
          <w:rFonts w:ascii="Arial" w:hAnsi="Arial" w:cs="Arial"/>
          <w:spacing w:val="-4"/>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wide</w:t>
      </w:r>
      <w:r w:rsidRPr="00120D25">
        <w:rPr>
          <w:rFonts w:ascii="Arial" w:hAnsi="Arial" w:cs="Arial"/>
          <w:spacing w:val="-4"/>
          <w:sz w:val="24"/>
        </w:rPr>
        <w:t xml:space="preserve"> </w:t>
      </w:r>
      <w:r w:rsidRPr="00120D25">
        <w:rPr>
          <w:rFonts w:ascii="Arial" w:hAnsi="Arial" w:cs="Arial"/>
          <w:sz w:val="24"/>
        </w:rPr>
        <w:t>variety</w:t>
      </w:r>
      <w:r w:rsidRPr="00120D25">
        <w:rPr>
          <w:rFonts w:ascii="Arial" w:hAnsi="Arial" w:cs="Arial"/>
          <w:spacing w:val="-3"/>
          <w:sz w:val="24"/>
        </w:rPr>
        <w:t xml:space="preserve"> </w:t>
      </w:r>
      <w:r w:rsidRPr="00120D25">
        <w:rPr>
          <w:rFonts w:ascii="Arial" w:hAnsi="Arial" w:cs="Arial"/>
          <w:sz w:val="24"/>
        </w:rPr>
        <w:t>of</w:t>
      </w:r>
      <w:r w:rsidRPr="00120D25">
        <w:rPr>
          <w:rFonts w:ascii="Arial" w:hAnsi="Arial" w:cs="Arial"/>
          <w:spacing w:val="-3"/>
          <w:sz w:val="24"/>
        </w:rPr>
        <w:t xml:space="preserve"> </w:t>
      </w:r>
      <w:r w:rsidRPr="00120D25">
        <w:rPr>
          <w:rFonts w:ascii="Arial" w:hAnsi="Arial" w:cs="Arial"/>
          <w:sz w:val="24"/>
        </w:rPr>
        <w:t>health</w:t>
      </w:r>
      <w:r w:rsidRPr="00120D25">
        <w:rPr>
          <w:rFonts w:ascii="Arial" w:hAnsi="Arial" w:cs="Arial"/>
          <w:spacing w:val="-3"/>
          <w:sz w:val="24"/>
        </w:rPr>
        <w:t xml:space="preserve"> </w:t>
      </w:r>
      <w:r w:rsidRPr="00120D25">
        <w:rPr>
          <w:rFonts w:ascii="Arial" w:hAnsi="Arial" w:cs="Arial"/>
          <w:sz w:val="24"/>
        </w:rPr>
        <w:t>care</w:t>
      </w:r>
      <w:r w:rsidRPr="00120D25">
        <w:rPr>
          <w:rFonts w:ascii="Arial" w:hAnsi="Arial" w:cs="Arial"/>
          <w:spacing w:val="-4"/>
          <w:sz w:val="24"/>
        </w:rPr>
        <w:t xml:space="preserve"> </w:t>
      </w:r>
      <w:r w:rsidRPr="00120D25">
        <w:rPr>
          <w:rFonts w:ascii="Arial" w:hAnsi="Arial" w:cs="Arial"/>
          <w:sz w:val="24"/>
        </w:rPr>
        <w:t>agencies that include hospitals, outpatient clinics, home health agencies, health departments, schools, long- term care facilities and rehabilitation centers</w:t>
      </w:r>
    </w:p>
    <w:p w14:paraId="5F8581FC" w14:textId="53CA5E30" w:rsidR="00B14B86" w:rsidRPr="00120D25" w:rsidRDefault="000C105A">
      <w:pPr>
        <w:pStyle w:val="Heading2"/>
      </w:pPr>
      <w:bookmarkStart w:id="7" w:name="_Toc226114626"/>
      <w:r w:rsidRPr="00120D25">
        <w:t>Textbooks</w:t>
      </w:r>
      <w:bookmarkEnd w:id="7"/>
    </w:p>
    <w:p w14:paraId="5DAC1F80" w14:textId="739E8C1B" w:rsidR="00B14B86" w:rsidRPr="00120D25" w:rsidRDefault="000C105A" w:rsidP="00B3579B">
      <w:pPr>
        <w:pStyle w:val="BodyText"/>
        <w:tabs>
          <w:tab w:val="left" w:pos="9450"/>
        </w:tabs>
        <w:spacing w:before="99"/>
        <w:ind w:left="720" w:right="1040"/>
        <w:rPr>
          <w:rFonts w:ascii="Arial" w:hAnsi="Arial" w:cs="Arial"/>
        </w:rPr>
      </w:pPr>
      <w:r w:rsidRPr="00120D25">
        <w:rPr>
          <w:rFonts w:ascii="Arial" w:hAnsi="Arial" w:cs="Arial"/>
        </w:rPr>
        <w:t>The</w:t>
      </w:r>
      <w:r w:rsidRPr="00B3579B">
        <w:rPr>
          <w:rFonts w:ascii="Arial" w:hAnsi="Arial" w:cs="Arial"/>
        </w:rPr>
        <w:t xml:space="preserve"> </w:t>
      </w:r>
      <w:r w:rsidRPr="00120D25">
        <w:rPr>
          <w:rFonts w:ascii="Arial" w:hAnsi="Arial" w:cs="Arial"/>
        </w:rPr>
        <w:t>School</w:t>
      </w:r>
      <w:r w:rsidRPr="00B3579B">
        <w:rPr>
          <w:rFonts w:ascii="Arial" w:hAnsi="Arial" w:cs="Arial"/>
        </w:rPr>
        <w:t xml:space="preserve"> </w:t>
      </w:r>
      <w:r w:rsidRPr="00120D25">
        <w:rPr>
          <w:rFonts w:ascii="Arial" w:hAnsi="Arial" w:cs="Arial"/>
        </w:rPr>
        <w:t>of</w:t>
      </w:r>
      <w:r w:rsidRPr="00B3579B">
        <w:rPr>
          <w:rFonts w:ascii="Arial" w:hAnsi="Arial" w:cs="Arial"/>
        </w:rPr>
        <w:t xml:space="preserve"> </w:t>
      </w:r>
      <w:r w:rsidRPr="00120D25">
        <w:rPr>
          <w:rFonts w:ascii="Arial" w:hAnsi="Arial" w:cs="Arial"/>
        </w:rPr>
        <w:t>Nursing</w:t>
      </w:r>
      <w:r w:rsidRPr="00B3579B">
        <w:rPr>
          <w:rFonts w:ascii="Arial" w:hAnsi="Arial" w:cs="Arial"/>
        </w:rPr>
        <w:t xml:space="preserve"> </w:t>
      </w:r>
      <w:r w:rsidRPr="00120D25">
        <w:rPr>
          <w:rFonts w:ascii="Arial" w:hAnsi="Arial" w:cs="Arial"/>
        </w:rPr>
        <w:t>faculty</w:t>
      </w:r>
      <w:r w:rsidRPr="00B3579B">
        <w:rPr>
          <w:rFonts w:ascii="Arial" w:hAnsi="Arial" w:cs="Arial"/>
        </w:rPr>
        <w:t xml:space="preserve"> </w:t>
      </w:r>
      <w:r w:rsidRPr="00120D25">
        <w:rPr>
          <w:rFonts w:ascii="Arial" w:hAnsi="Arial" w:cs="Arial"/>
        </w:rPr>
        <w:t>members</w:t>
      </w:r>
      <w:r w:rsidRPr="00B3579B">
        <w:rPr>
          <w:rFonts w:ascii="Arial" w:hAnsi="Arial" w:cs="Arial"/>
        </w:rPr>
        <w:t xml:space="preserve"> </w:t>
      </w:r>
      <w:r w:rsidRPr="00120D25">
        <w:rPr>
          <w:rFonts w:ascii="Arial" w:hAnsi="Arial" w:cs="Arial"/>
        </w:rPr>
        <w:t>have</w:t>
      </w:r>
      <w:r w:rsidRPr="00B3579B">
        <w:rPr>
          <w:rFonts w:ascii="Arial" w:hAnsi="Arial" w:cs="Arial"/>
        </w:rPr>
        <w:t xml:space="preserve"> </w:t>
      </w:r>
      <w:r w:rsidRPr="00120D25">
        <w:rPr>
          <w:rFonts w:ascii="Arial" w:hAnsi="Arial" w:cs="Arial"/>
        </w:rPr>
        <w:t>selected</w:t>
      </w:r>
      <w:r w:rsidRPr="00B3579B">
        <w:rPr>
          <w:rFonts w:ascii="Arial" w:hAnsi="Arial" w:cs="Arial"/>
        </w:rPr>
        <w:t xml:space="preserve"> </w:t>
      </w:r>
      <w:r w:rsidRPr="00120D25">
        <w:rPr>
          <w:rFonts w:ascii="Arial" w:hAnsi="Arial" w:cs="Arial"/>
        </w:rPr>
        <w:t>textbooks</w:t>
      </w:r>
      <w:r w:rsidRPr="00B3579B">
        <w:rPr>
          <w:rFonts w:ascii="Arial" w:hAnsi="Arial" w:cs="Arial"/>
        </w:rPr>
        <w:t xml:space="preserve"> </w:t>
      </w:r>
      <w:r w:rsidRPr="00120D25">
        <w:rPr>
          <w:rFonts w:ascii="Arial" w:hAnsi="Arial" w:cs="Arial"/>
        </w:rPr>
        <w:t>best</w:t>
      </w:r>
      <w:r w:rsidRPr="00B3579B">
        <w:rPr>
          <w:rFonts w:ascii="Arial" w:hAnsi="Arial" w:cs="Arial"/>
        </w:rPr>
        <w:t xml:space="preserve"> </w:t>
      </w:r>
      <w:r w:rsidRPr="00120D25">
        <w:rPr>
          <w:rFonts w:ascii="Arial" w:hAnsi="Arial" w:cs="Arial"/>
        </w:rPr>
        <w:t>identified</w:t>
      </w:r>
      <w:r w:rsidRPr="00B3579B">
        <w:rPr>
          <w:rFonts w:ascii="Arial" w:hAnsi="Arial" w:cs="Arial"/>
        </w:rPr>
        <w:t xml:space="preserve"> </w:t>
      </w:r>
      <w:r w:rsidRPr="00120D25">
        <w:rPr>
          <w:rFonts w:ascii="Arial" w:hAnsi="Arial" w:cs="Arial"/>
        </w:rPr>
        <w:t>to</w:t>
      </w:r>
      <w:r w:rsidRPr="00B3579B">
        <w:rPr>
          <w:rFonts w:ascii="Arial" w:hAnsi="Arial" w:cs="Arial"/>
        </w:rPr>
        <w:t xml:space="preserve"> </w:t>
      </w:r>
      <w:r w:rsidRPr="00120D25">
        <w:rPr>
          <w:rFonts w:ascii="Arial" w:hAnsi="Arial" w:cs="Arial"/>
        </w:rPr>
        <w:t>promote mastery</w:t>
      </w:r>
      <w:r w:rsidRPr="00B3579B">
        <w:rPr>
          <w:rFonts w:ascii="Arial" w:hAnsi="Arial" w:cs="Arial"/>
        </w:rPr>
        <w:t xml:space="preserve"> </w:t>
      </w:r>
      <w:r w:rsidRPr="00120D25">
        <w:rPr>
          <w:rFonts w:ascii="Arial" w:hAnsi="Arial" w:cs="Arial"/>
        </w:rPr>
        <w:t>of</w:t>
      </w:r>
      <w:r w:rsidRPr="00B3579B">
        <w:rPr>
          <w:rFonts w:ascii="Arial" w:hAnsi="Arial" w:cs="Arial"/>
        </w:rPr>
        <w:t xml:space="preserve"> </w:t>
      </w:r>
      <w:r w:rsidRPr="00120D25">
        <w:rPr>
          <w:rFonts w:ascii="Arial" w:hAnsi="Arial" w:cs="Arial"/>
        </w:rPr>
        <w:t>nursing</w:t>
      </w:r>
      <w:r w:rsidRPr="00B3579B">
        <w:rPr>
          <w:rFonts w:ascii="Arial" w:hAnsi="Arial" w:cs="Arial"/>
        </w:rPr>
        <w:t xml:space="preserve"> </w:t>
      </w:r>
      <w:r w:rsidRPr="00120D25">
        <w:rPr>
          <w:rFonts w:ascii="Arial" w:hAnsi="Arial" w:cs="Arial"/>
        </w:rPr>
        <w:t>knowledge</w:t>
      </w:r>
      <w:r w:rsidRPr="00B3579B">
        <w:rPr>
          <w:rFonts w:ascii="Arial" w:hAnsi="Arial" w:cs="Arial"/>
        </w:rPr>
        <w:t xml:space="preserve"> </w:t>
      </w:r>
      <w:r w:rsidRPr="00120D25">
        <w:rPr>
          <w:rFonts w:ascii="Arial" w:hAnsi="Arial" w:cs="Arial"/>
        </w:rPr>
        <w:t>and</w:t>
      </w:r>
      <w:r w:rsidRPr="00B3579B">
        <w:rPr>
          <w:rFonts w:ascii="Arial" w:hAnsi="Arial" w:cs="Arial"/>
        </w:rPr>
        <w:t xml:space="preserve"> </w:t>
      </w:r>
      <w:r w:rsidRPr="00120D25">
        <w:rPr>
          <w:rFonts w:ascii="Arial" w:hAnsi="Arial" w:cs="Arial"/>
        </w:rPr>
        <w:t>clinical</w:t>
      </w:r>
      <w:r w:rsidRPr="00B3579B">
        <w:rPr>
          <w:rFonts w:ascii="Arial" w:hAnsi="Arial" w:cs="Arial"/>
        </w:rPr>
        <w:t xml:space="preserve"> </w:t>
      </w:r>
      <w:r w:rsidRPr="00120D25">
        <w:rPr>
          <w:rFonts w:ascii="Arial" w:hAnsi="Arial" w:cs="Arial"/>
        </w:rPr>
        <w:t>reasoning</w:t>
      </w:r>
      <w:r w:rsidRPr="00B3579B">
        <w:rPr>
          <w:rFonts w:ascii="Arial" w:hAnsi="Arial" w:cs="Arial"/>
        </w:rPr>
        <w:t xml:space="preserve"> </w:t>
      </w:r>
      <w:r w:rsidRPr="00120D25">
        <w:rPr>
          <w:rFonts w:ascii="Arial" w:hAnsi="Arial" w:cs="Arial"/>
        </w:rPr>
        <w:t>as</w:t>
      </w:r>
      <w:r w:rsidRPr="00B3579B">
        <w:rPr>
          <w:rFonts w:ascii="Arial" w:hAnsi="Arial" w:cs="Arial"/>
        </w:rPr>
        <w:t xml:space="preserve"> </w:t>
      </w:r>
      <w:proofErr w:type="spellStart"/>
      <w:r w:rsidRPr="00120D25">
        <w:rPr>
          <w:rFonts w:ascii="Arial" w:hAnsi="Arial" w:cs="Arial"/>
        </w:rPr>
        <w:t>students</w:t>
      </w:r>
      <w:proofErr w:type="spellEnd"/>
      <w:r w:rsidRPr="00B3579B">
        <w:rPr>
          <w:rFonts w:ascii="Arial" w:hAnsi="Arial" w:cs="Arial"/>
        </w:rPr>
        <w:t xml:space="preserve"> </w:t>
      </w:r>
      <w:r w:rsidRPr="00120D25">
        <w:rPr>
          <w:rFonts w:ascii="Arial" w:hAnsi="Arial" w:cs="Arial"/>
        </w:rPr>
        <w:t>progress</w:t>
      </w:r>
      <w:r w:rsidRPr="00B3579B">
        <w:rPr>
          <w:rFonts w:ascii="Arial" w:hAnsi="Arial" w:cs="Arial"/>
        </w:rPr>
        <w:t xml:space="preserve"> </w:t>
      </w:r>
      <w:r w:rsidRPr="00120D25">
        <w:rPr>
          <w:rFonts w:ascii="Arial" w:hAnsi="Arial" w:cs="Arial"/>
        </w:rPr>
        <w:t>through</w:t>
      </w:r>
      <w:r w:rsidRPr="00B3579B">
        <w:rPr>
          <w:rFonts w:ascii="Arial" w:hAnsi="Arial" w:cs="Arial"/>
        </w:rPr>
        <w:t xml:space="preserve"> </w:t>
      </w:r>
      <w:r w:rsidRPr="00120D25">
        <w:rPr>
          <w:rFonts w:ascii="Arial" w:hAnsi="Arial" w:cs="Arial"/>
        </w:rPr>
        <w:t>the</w:t>
      </w:r>
      <w:r w:rsidRPr="00B3579B">
        <w:rPr>
          <w:rFonts w:ascii="Arial" w:hAnsi="Arial" w:cs="Arial"/>
        </w:rPr>
        <w:t xml:space="preserve"> BSN</w:t>
      </w:r>
      <w:r w:rsidR="00FA233C">
        <w:rPr>
          <w:rFonts w:ascii="Arial" w:hAnsi="Arial" w:cs="Arial"/>
        </w:rPr>
        <w:t xml:space="preserve"> </w:t>
      </w:r>
      <w:r w:rsidRPr="00120D25">
        <w:rPr>
          <w:rFonts w:ascii="Arial" w:hAnsi="Arial" w:cs="Arial"/>
        </w:rPr>
        <w:t>curriculum. Textbooks are selected for integration in multiple courses across all four semesters.</w:t>
      </w:r>
      <w:r w:rsidRPr="00120D25">
        <w:rPr>
          <w:rFonts w:ascii="Arial" w:hAnsi="Arial" w:cs="Arial"/>
          <w:spacing w:val="-3"/>
        </w:rPr>
        <w:t xml:space="preserve"> </w:t>
      </w:r>
      <w:bookmarkStart w:id="8" w:name="_Hlk212816672"/>
      <w:r w:rsidRPr="00120D25">
        <w:rPr>
          <w:rFonts w:ascii="Arial" w:hAnsi="Arial" w:cs="Arial"/>
        </w:rPr>
        <w:t>It</w:t>
      </w:r>
      <w:r w:rsidRPr="00120D25">
        <w:rPr>
          <w:rFonts w:ascii="Arial" w:hAnsi="Arial" w:cs="Arial"/>
          <w:spacing w:val="-3"/>
        </w:rPr>
        <w:t xml:space="preserve"> </w:t>
      </w:r>
      <w:r w:rsidRPr="00120D25">
        <w:rPr>
          <w:rFonts w:ascii="Arial" w:hAnsi="Arial" w:cs="Arial"/>
        </w:rPr>
        <w:t>is</w:t>
      </w:r>
      <w:r w:rsidRPr="00120D25">
        <w:rPr>
          <w:rFonts w:ascii="Arial" w:hAnsi="Arial" w:cs="Arial"/>
          <w:spacing w:val="-3"/>
        </w:rPr>
        <w:t xml:space="preserve"> </w:t>
      </w:r>
      <w:r w:rsidRPr="00120D25">
        <w:rPr>
          <w:rFonts w:ascii="Arial" w:hAnsi="Arial" w:cs="Arial"/>
        </w:rPr>
        <w:t>recommended</w:t>
      </w:r>
      <w:r w:rsidRPr="00120D25">
        <w:rPr>
          <w:rFonts w:ascii="Arial" w:hAnsi="Arial" w:cs="Arial"/>
          <w:spacing w:val="-3"/>
        </w:rPr>
        <w:t xml:space="preserve"> </w:t>
      </w:r>
      <w:r w:rsidRPr="00120D25">
        <w:rPr>
          <w:rFonts w:ascii="Arial" w:hAnsi="Arial" w:cs="Arial"/>
        </w:rPr>
        <w:t>that</w:t>
      </w:r>
      <w:r w:rsidRPr="00120D25">
        <w:rPr>
          <w:rFonts w:ascii="Arial" w:hAnsi="Arial" w:cs="Arial"/>
          <w:spacing w:val="-3"/>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purchase</w:t>
      </w:r>
      <w:r w:rsidRPr="00120D25">
        <w:rPr>
          <w:rFonts w:ascii="Arial" w:hAnsi="Arial" w:cs="Arial"/>
          <w:spacing w:val="-4"/>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keep</w:t>
      </w:r>
      <w:r w:rsidRPr="00120D25">
        <w:rPr>
          <w:rFonts w:ascii="Arial" w:hAnsi="Arial" w:cs="Arial"/>
          <w:spacing w:val="-3"/>
        </w:rPr>
        <w:t xml:space="preserve"> </w:t>
      </w:r>
      <w:r w:rsidRPr="00120D25">
        <w:rPr>
          <w:rFonts w:ascii="Arial" w:hAnsi="Arial" w:cs="Arial"/>
        </w:rPr>
        <w:t>books</w:t>
      </w:r>
      <w:r w:rsidRPr="00120D25">
        <w:rPr>
          <w:rFonts w:ascii="Arial" w:hAnsi="Arial" w:cs="Arial"/>
          <w:spacing w:val="-3"/>
        </w:rPr>
        <w:t xml:space="preserve"> </w:t>
      </w:r>
      <w:r w:rsidRPr="00120D25">
        <w:rPr>
          <w:rFonts w:ascii="Arial" w:hAnsi="Arial" w:cs="Arial"/>
        </w:rPr>
        <w:t>rather</w:t>
      </w:r>
      <w:r w:rsidRPr="00120D25">
        <w:rPr>
          <w:rFonts w:ascii="Arial" w:hAnsi="Arial" w:cs="Arial"/>
          <w:spacing w:val="-3"/>
        </w:rPr>
        <w:t xml:space="preserve"> </w:t>
      </w:r>
      <w:r w:rsidRPr="00120D25">
        <w:rPr>
          <w:rFonts w:ascii="Arial" w:hAnsi="Arial" w:cs="Arial"/>
        </w:rPr>
        <w:t>than</w:t>
      </w:r>
      <w:r w:rsidRPr="00120D25">
        <w:rPr>
          <w:rFonts w:ascii="Arial" w:hAnsi="Arial" w:cs="Arial"/>
          <w:spacing w:val="-3"/>
        </w:rPr>
        <w:t xml:space="preserve"> </w:t>
      </w:r>
      <w:r w:rsidRPr="00120D25">
        <w:rPr>
          <w:rFonts w:ascii="Arial" w:hAnsi="Arial" w:cs="Arial"/>
        </w:rPr>
        <w:t>rent</w:t>
      </w:r>
      <w:r w:rsidRPr="00120D25">
        <w:rPr>
          <w:rFonts w:ascii="Arial" w:hAnsi="Arial" w:cs="Arial"/>
          <w:spacing w:val="-3"/>
        </w:rPr>
        <w:t xml:space="preserve"> </w:t>
      </w:r>
      <w:r w:rsidRPr="00120D25">
        <w:rPr>
          <w:rFonts w:ascii="Arial" w:hAnsi="Arial" w:cs="Arial"/>
        </w:rPr>
        <w:t>books since most textbooks are used multiple semesters. Students have the choice of purchasing either standard textbooks or electronic textbooks.</w:t>
      </w:r>
    </w:p>
    <w:p w14:paraId="485BB4E1" w14:textId="77777777" w:rsidR="00B14B86" w:rsidRPr="00120D25" w:rsidRDefault="000C105A">
      <w:pPr>
        <w:pStyle w:val="Heading2"/>
      </w:pPr>
      <w:bookmarkStart w:id="9" w:name="_Toc226114627"/>
      <w:bookmarkEnd w:id="8"/>
      <w:r w:rsidRPr="00120D25">
        <w:t>iPads</w:t>
      </w:r>
      <w:bookmarkEnd w:id="9"/>
    </w:p>
    <w:p w14:paraId="6EBF8A89" w14:textId="77777777" w:rsidR="005F5533" w:rsidRPr="00120D25" w:rsidRDefault="005F5533" w:rsidP="00AD037B">
      <w:pPr>
        <w:pStyle w:val="BodyText"/>
        <w:tabs>
          <w:tab w:val="left" w:pos="9450"/>
        </w:tabs>
        <w:ind w:left="1400" w:right="1040"/>
        <w:rPr>
          <w:rFonts w:ascii="Arial" w:hAnsi="Arial" w:cs="Arial"/>
        </w:rPr>
      </w:pPr>
    </w:p>
    <w:p w14:paraId="53128261" w14:textId="245315E2" w:rsidR="00B14B86" w:rsidRPr="00120D25" w:rsidRDefault="000C105A" w:rsidP="00B3579B">
      <w:pPr>
        <w:pStyle w:val="BodyText"/>
        <w:tabs>
          <w:tab w:val="left" w:pos="9450"/>
        </w:tabs>
        <w:ind w:left="720" w:right="1040"/>
        <w:rPr>
          <w:rFonts w:ascii="Arial" w:hAnsi="Arial" w:cs="Arial"/>
        </w:rPr>
      </w:pPr>
      <w:r w:rsidRPr="00120D25">
        <w:rPr>
          <w:rFonts w:ascii="Arial" w:hAnsi="Arial" w:cs="Arial"/>
        </w:rPr>
        <w:t>Students</w:t>
      </w:r>
      <w:r w:rsidRPr="00120D25">
        <w:rPr>
          <w:rFonts w:ascii="Arial" w:hAnsi="Arial" w:cs="Arial"/>
          <w:spacing w:val="-2"/>
        </w:rPr>
        <w:t xml:space="preserve"> </w:t>
      </w:r>
      <w:r w:rsidRPr="00120D25">
        <w:rPr>
          <w:rFonts w:ascii="Arial" w:hAnsi="Arial" w:cs="Arial"/>
        </w:rPr>
        <w:t>are</w:t>
      </w:r>
      <w:r w:rsidRPr="00120D25">
        <w:rPr>
          <w:rFonts w:ascii="Arial" w:hAnsi="Arial" w:cs="Arial"/>
          <w:spacing w:val="-3"/>
        </w:rPr>
        <w:t xml:space="preserve"> </w:t>
      </w:r>
      <w:r w:rsidRPr="00120D25">
        <w:rPr>
          <w:rFonts w:ascii="Arial" w:hAnsi="Arial" w:cs="Arial"/>
        </w:rPr>
        <w:t>issued</w:t>
      </w:r>
      <w:r w:rsidRPr="00120D25">
        <w:rPr>
          <w:rFonts w:ascii="Arial" w:hAnsi="Arial" w:cs="Arial"/>
          <w:spacing w:val="-2"/>
        </w:rPr>
        <w:t xml:space="preserve"> </w:t>
      </w:r>
      <w:r w:rsidRPr="00120D25">
        <w:rPr>
          <w:rFonts w:ascii="Arial" w:hAnsi="Arial" w:cs="Arial"/>
        </w:rPr>
        <w:t>an</w:t>
      </w:r>
      <w:r w:rsidRPr="00120D25">
        <w:rPr>
          <w:rFonts w:ascii="Arial" w:hAnsi="Arial" w:cs="Arial"/>
          <w:spacing w:val="-2"/>
        </w:rPr>
        <w:t xml:space="preserve"> </w:t>
      </w:r>
      <w:r w:rsidRPr="00120D25">
        <w:rPr>
          <w:rFonts w:ascii="Arial" w:hAnsi="Arial" w:cs="Arial"/>
        </w:rPr>
        <w:t>iPad</w:t>
      </w:r>
      <w:r w:rsidRPr="00120D25">
        <w:rPr>
          <w:rFonts w:ascii="Arial" w:hAnsi="Arial" w:cs="Arial"/>
          <w:spacing w:val="-2"/>
        </w:rPr>
        <w:t xml:space="preserve"> </w:t>
      </w:r>
      <w:r w:rsidRPr="00120D25">
        <w:rPr>
          <w:rFonts w:ascii="Arial" w:hAnsi="Arial" w:cs="Arial"/>
        </w:rPr>
        <w:t>for</w:t>
      </w:r>
      <w:r w:rsidRPr="00120D25">
        <w:rPr>
          <w:rFonts w:ascii="Arial" w:hAnsi="Arial" w:cs="Arial"/>
          <w:spacing w:val="-2"/>
        </w:rPr>
        <w:t xml:space="preserve"> </w:t>
      </w:r>
      <w:r w:rsidRPr="00120D25">
        <w:rPr>
          <w:rFonts w:ascii="Arial" w:hAnsi="Arial" w:cs="Arial"/>
        </w:rPr>
        <w:t>use</w:t>
      </w:r>
      <w:r w:rsidRPr="00120D25">
        <w:rPr>
          <w:rFonts w:ascii="Arial" w:hAnsi="Arial" w:cs="Arial"/>
          <w:spacing w:val="-3"/>
        </w:rPr>
        <w:t xml:space="preserve"> </w:t>
      </w:r>
      <w:r w:rsidRPr="00120D25">
        <w:rPr>
          <w:rFonts w:ascii="Arial" w:hAnsi="Arial" w:cs="Arial"/>
        </w:rPr>
        <w:t>while</w:t>
      </w:r>
      <w:r w:rsidRPr="00120D25">
        <w:rPr>
          <w:rFonts w:ascii="Arial" w:hAnsi="Arial" w:cs="Arial"/>
          <w:spacing w:val="-3"/>
        </w:rPr>
        <w:t xml:space="preserve"> </w:t>
      </w:r>
      <w:r w:rsidRPr="00120D25">
        <w:rPr>
          <w:rFonts w:ascii="Arial" w:hAnsi="Arial" w:cs="Arial"/>
        </w:rPr>
        <w:t>in</w:t>
      </w:r>
      <w:r w:rsidRPr="00120D25">
        <w:rPr>
          <w:rFonts w:ascii="Arial" w:hAnsi="Arial" w:cs="Arial"/>
          <w:spacing w:val="-2"/>
        </w:rPr>
        <w:t xml:space="preserve"> </w:t>
      </w:r>
      <w:r w:rsidRPr="00120D25">
        <w:rPr>
          <w:rFonts w:ascii="Arial" w:hAnsi="Arial" w:cs="Arial"/>
        </w:rPr>
        <w:t>the</w:t>
      </w:r>
      <w:r w:rsidRPr="00120D25">
        <w:rPr>
          <w:rFonts w:ascii="Arial" w:hAnsi="Arial" w:cs="Arial"/>
          <w:spacing w:val="-3"/>
        </w:rPr>
        <w:t xml:space="preserve"> </w:t>
      </w:r>
      <w:r w:rsidR="00753733" w:rsidRPr="00120D25">
        <w:rPr>
          <w:rFonts w:ascii="Arial" w:hAnsi="Arial" w:cs="Arial"/>
        </w:rPr>
        <w:t>BSN</w:t>
      </w:r>
      <w:r w:rsidR="002806A8" w:rsidRPr="00120D25">
        <w:rPr>
          <w:rFonts w:ascii="Arial" w:hAnsi="Arial" w:cs="Arial"/>
        </w:rPr>
        <w:t xml:space="preserve"> </w:t>
      </w:r>
      <w:r w:rsidR="00753733" w:rsidRPr="00120D25">
        <w:rPr>
          <w:rFonts w:ascii="Arial" w:hAnsi="Arial" w:cs="Arial"/>
        </w:rPr>
        <w:t>program</w:t>
      </w:r>
      <w:r w:rsidRPr="00120D25">
        <w:rPr>
          <w:rFonts w:ascii="Arial" w:hAnsi="Arial" w:cs="Arial"/>
        </w:rPr>
        <w:t>.</w:t>
      </w:r>
      <w:r w:rsidRPr="00120D25">
        <w:rPr>
          <w:rFonts w:ascii="Arial" w:hAnsi="Arial" w:cs="Arial"/>
          <w:spacing w:val="35"/>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iPad</w:t>
      </w:r>
      <w:r w:rsidRPr="00120D25">
        <w:rPr>
          <w:rFonts w:ascii="Arial" w:hAnsi="Arial" w:cs="Arial"/>
          <w:spacing w:val="-2"/>
        </w:rPr>
        <w:t xml:space="preserve"> </w:t>
      </w:r>
      <w:r w:rsidRPr="00120D25">
        <w:rPr>
          <w:rFonts w:ascii="Arial" w:hAnsi="Arial" w:cs="Arial"/>
        </w:rPr>
        <w:t>is</w:t>
      </w:r>
      <w:r w:rsidRPr="00120D25">
        <w:rPr>
          <w:rFonts w:ascii="Arial" w:hAnsi="Arial" w:cs="Arial"/>
          <w:spacing w:val="-2"/>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student’s property</w:t>
      </w:r>
      <w:r w:rsidRPr="00120D25">
        <w:rPr>
          <w:rFonts w:ascii="Arial" w:hAnsi="Arial" w:cs="Arial"/>
          <w:spacing w:val="-5"/>
        </w:rPr>
        <w:t xml:space="preserve"> </w:t>
      </w:r>
      <w:r w:rsidRPr="00120D25">
        <w:rPr>
          <w:rFonts w:ascii="Arial" w:hAnsi="Arial" w:cs="Arial"/>
        </w:rPr>
        <w:t>and</w:t>
      </w:r>
      <w:r w:rsidRPr="00120D25">
        <w:rPr>
          <w:rFonts w:ascii="Arial" w:hAnsi="Arial" w:cs="Arial"/>
          <w:spacing w:val="-1"/>
        </w:rPr>
        <w:t xml:space="preserve"> </w:t>
      </w:r>
      <w:r w:rsidRPr="00120D25">
        <w:rPr>
          <w:rFonts w:ascii="Arial" w:hAnsi="Arial" w:cs="Arial"/>
        </w:rPr>
        <w:t>responsibility;</w:t>
      </w:r>
      <w:r w:rsidRPr="00120D25">
        <w:rPr>
          <w:rFonts w:ascii="Arial" w:hAnsi="Arial" w:cs="Arial"/>
          <w:spacing w:val="-5"/>
        </w:rPr>
        <w:t xml:space="preserve"> </w:t>
      </w:r>
      <w:r w:rsidRPr="00120D25">
        <w:rPr>
          <w:rFonts w:ascii="Arial" w:hAnsi="Arial" w:cs="Arial"/>
        </w:rPr>
        <w:t>the</w:t>
      </w:r>
      <w:r w:rsidRPr="00120D25">
        <w:rPr>
          <w:rFonts w:ascii="Arial" w:hAnsi="Arial" w:cs="Arial"/>
          <w:spacing w:val="-2"/>
        </w:rPr>
        <w:t xml:space="preserve"> </w:t>
      </w:r>
      <w:r w:rsidR="00753733" w:rsidRPr="00120D25">
        <w:rPr>
          <w:rFonts w:ascii="Arial" w:hAnsi="Arial" w:cs="Arial"/>
        </w:rPr>
        <w:t>school</w:t>
      </w:r>
      <w:r w:rsidRPr="00120D25">
        <w:rPr>
          <w:rFonts w:ascii="Arial" w:hAnsi="Arial" w:cs="Arial"/>
          <w:spacing w:val="-4"/>
        </w:rPr>
        <w:t xml:space="preserve"> </w:t>
      </w:r>
      <w:r w:rsidRPr="00120D25">
        <w:rPr>
          <w:rFonts w:ascii="Arial" w:hAnsi="Arial" w:cs="Arial"/>
        </w:rPr>
        <w:t>is</w:t>
      </w:r>
      <w:r w:rsidRPr="00120D25">
        <w:rPr>
          <w:rFonts w:ascii="Arial" w:hAnsi="Arial" w:cs="Arial"/>
          <w:spacing w:val="-4"/>
        </w:rPr>
        <w:t xml:space="preserve"> </w:t>
      </w:r>
      <w:r w:rsidRPr="00120D25">
        <w:rPr>
          <w:rFonts w:ascii="Arial" w:hAnsi="Arial" w:cs="Arial"/>
        </w:rPr>
        <w:t>not</w:t>
      </w:r>
      <w:r w:rsidRPr="00120D25">
        <w:rPr>
          <w:rFonts w:ascii="Arial" w:hAnsi="Arial" w:cs="Arial"/>
          <w:spacing w:val="-6"/>
        </w:rPr>
        <w:t xml:space="preserve"> </w:t>
      </w:r>
      <w:r w:rsidRPr="00120D25">
        <w:rPr>
          <w:rFonts w:ascii="Arial" w:hAnsi="Arial" w:cs="Arial"/>
        </w:rPr>
        <w:t>liable</w:t>
      </w:r>
      <w:r w:rsidRPr="00120D25">
        <w:rPr>
          <w:rFonts w:ascii="Arial" w:hAnsi="Arial" w:cs="Arial"/>
          <w:spacing w:val="-1"/>
        </w:rPr>
        <w:t xml:space="preserve"> </w:t>
      </w:r>
      <w:r w:rsidRPr="00120D25">
        <w:rPr>
          <w:rFonts w:ascii="Arial" w:hAnsi="Arial" w:cs="Arial"/>
        </w:rPr>
        <w:t>for</w:t>
      </w:r>
      <w:r w:rsidRPr="00120D25">
        <w:rPr>
          <w:rFonts w:ascii="Arial" w:hAnsi="Arial" w:cs="Arial"/>
          <w:spacing w:val="-2"/>
        </w:rPr>
        <w:t xml:space="preserve"> </w:t>
      </w:r>
      <w:r w:rsidRPr="00120D25">
        <w:rPr>
          <w:rFonts w:ascii="Arial" w:hAnsi="Arial" w:cs="Arial"/>
        </w:rPr>
        <w:t>damage,</w:t>
      </w:r>
      <w:r w:rsidRPr="00120D25">
        <w:rPr>
          <w:rFonts w:ascii="Arial" w:hAnsi="Arial" w:cs="Arial"/>
          <w:spacing w:val="-6"/>
        </w:rPr>
        <w:t xml:space="preserve"> </w:t>
      </w:r>
      <w:r w:rsidRPr="00120D25">
        <w:rPr>
          <w:rFonts w:ascii="Arial" w:hAnsi="Arial" w:cs="Arial"/>
        </w:rPr>
        <w:t>loss,</w:t>
      </w:r>
      <w:r w:rsidRPr="00120D25">
        <w:rPr>
          <w:rFonts w:ascii="Arial" w:hAnsi="Arial" w:cs="Arial"/>
          <w:spacing w:val="-5"/>
        </w:rPr>
        <w:t xml:space="preserve"> </w:t>
      </w:r>
      <w:r w:rsidRPr="00120D25">
        <w:rPr>
          <w:rFonts w:ascii="Arial" w:hAnsi="Arial" w:cs="Arial"/>
        </w:rPr>
        <w:t>or</w:t>
      </w:r>
      <w:r w:rsidRPr="00120D25">
        <w:rPr>
          <w:rFonts w:ascii="Arial" w:hAnsi="Arial" w:cs="Arial"/>
          <w:spacing w:val="-7"/>
        </w:rPr>
        <w:t xml:space="preserve"> </w:t>
      </w:r>
      <w:r w:rsidRPr="00120D25">
        <w:rPr>
          <w:rFonts w:ascii="Arial" w:hAnsi="Arial" w:cs="Arial"/>
        </w:rPr>
        <w:t>replacement</w:t>
      </w:r>
      <w:r w:rsidRPr="00120D25">
        <w:rPr>
          <w:rFonts w:ascii="Arial" w:hAnsi="Arial" w:cs="Arial"/>
          <w:spacing w:val="-6"/>
        </w:rPr>
        <w:t xml:space="preserve"> </w:t>
      </w:r>
      <w:r w:rsidRPr="00120D25">
        <w:rPr>
          <w:rFonts w:ascii="Arial" w:hAnsi="Arial" w:cs="Arial"/>
        </w:rPr>
        <w:t>of</w:t>
      </w:r>
      <w:r w:rsidRPr="00120D25">
        <w:rPr>
          <w:rFonts w:ascii="Arial" w:hAnsi="Arial" w:cs="Arial"/>
          <w:spacing w:val="-5"/>
        </w:rPr>
        <w:t xml:space="preserve"> </w:t>
      </w:r>
      <w:r w:rsidRPr="00120D25">
        <w:rPr>
          <w:rFonts w:ascii="Arial" w:hAnsi="Arial" w:cs="Arial"/>
        </w:rPr>
        <w:t>the iPad. Students may opt to purchase insurance plans for their iPad, which are available through the JMU Bookstore and Apple. Students must have their iPads available in both didactic and clinical courses.</w:t>
      </w:r>
      <w:r w:rsidRPr="00120D25">
        <w:rPr>
          <w:rFonts w:ascii="Arial" w:hAnsi="Arial" w:cs="Arial"/>
          <w:spacing w:val="40"/>
        </w:rPr>
        <w:t xml:space="preserve"> </w:t>
      </w:r>
      <w:r w:rsidRPr="00120D25">
        <w:rPr>
          <w:rFonts w:ascii="Arial" w:hAnsi="Arial" w:cs="Arial"/>
        </w:rPr>
        <w:t>To receive support, students must be able to connect the iPad to a computer with iTunes installed.</w:t>
      </w:r>
    </w:p>
    <w:p w14:paraId="4C899762" w14:textId="77777777" w:rsidR="00B14B86" w:rsidRPr="00120D25" w:rsidRDefault="000C105A">
      <w:pPr>
        <w:pStyle w:val="Heading2"/>
      </w:pPr>
      <w:bookmarkStart w:id="10" w:name="_Toc226114628"/>
      <w:r w:rsidRPr="00120D25">
        <w:t>Software</w:t>
      </w:r>
      <w:bookmarkEnd w:id="10"/>
    </w:p>
    <w:p w14:paraId="2A99999E" w14:textId="77777777" w:rsidR="005F5533" w:rsidRPr="00120D25" w:rsidRDefault="005F5533" w:rsidP="00AD037B">
      <w:pPr>
        <w:pStyle w:val="BodyText"/>
        <w:tabs>
          <w:tab w:val="left" w:pos="9450"/>
        </w:tabs>
        <w:spacing w:line="242" w:lineRule="auto"/>
        <w:ind w:left="1400" w:right="1040"/>
        <w:rPr>
          <w:rFonts w:ascii="Arial" w:hAnsi="Arial" w:cs="Arial"/>
        </w:rPr>
      </w:pPr>
    </w:p>
    <w:p w14:paraId="347FCE8B" w14:textId="6F969177" w:rsidR="00B14B86" w:rsidRPr="00120D25" w:rsidRDefault="000C105A" w:rsidP="00B3579B">
      <w:pPr>
        <w:pStyle w:val="BodyText"/>
        <w:tabs>
          <w:tab w:val="left" w:pos="9450"/>
        </w:tabs>
        <w:spacing w:line="242" w:lineRule="auto"/>
        <w:ind w:left="720" w:right="1040"/>
        <w:rPr>
          <w:rFonts w:ascii="Arial" w:hAnsi="Arial" w:cs="Arial"/>
        </w:rPr>
      </w:pPr>
      <w:r w:rsidRPr="00120D25">
        <w:rPr>
          <w:rFonts w:ascii="Arial" w:hAnsi="Arial" w:cs="Arial"/>
        </w:rPr>
        <w:t xml:space="preserve">Students will be provided with active subscription to two software applications while </w:t>
      </w:r>
      <w:r w:rsidR="00753733" w:rsidRPr="00120D25">
        <w:rPr>
          <w:rFonts w:ascii="Arial" w:hAnsi="Arial" w:cs="Arial"/>
        </w:rPr>
        <w:t>enrolled:</w:t>
      </w:r>
    </w:p>
    <w:p w14:paraId="0E349A06" w14:textId="4C33181A" w:rsidR="00FA233C" w:rsidRPr="00120D25" w:rsidRDefault="000C105A" w:rsidP="00B3579B">
      <w:pPr>
        <w:pStyle w:val="ListParagraph"/>
        <w:numPr>
          <w:ilvl w:val="0"/>
          <w:numId w:val="29"/>
        </w:numPr>
        <w:tabs>
          <w:tab w:val="left" w:pos="2119"/>
          <w:tab w:val="left" w:pos="2121"/>
          <w:tab w:val="left" w:pos="9450"/>
        </w:tabs>
        <w:spacing w:before="114" w:line="264" w:lineRule="auto"/>
        <w:ind w:left="1441" w:right="1040" w:hanging="360"/>
        <w:rPr>
          <w:rFonts w:ascii="Arial" w:hAnsi="Arial" w:cs="Arial"/>
          <w:sz w:val="24"/>
        </w:rPr>
      </w:pPr>
      <w:proofErr w:type="spellStart"/>
      <w:r w:rsidRPr="00120D25">
        <w:rPr>
          <w:rFonts w:ascii="Arial" w:hAnsi="Arial" w:cs="Arial"/>
          <w:sz w:val="24"/>
        </w:rPr>
        <w:t>Examplify</w:t>
      </w:r>
      <w:proofErr w:type="spellEnd"/>
      <w:r w:rsidRPr="00120D25">
        <w:rPr>
          <w:rFonts w:ascii="Arial" w:hAnsi="Arial" w:cs="Arial"/>
          <w:sz w:val="24"/>
        </w:rPr>
        <w:t xml:space="preserve"> and/or ATI:</w:t>
      </w:r>
      <w:r w:rsidRPr="00120D25">
        <w:rPr>
          <w:rFonts w:ascii="Arial" w:hAnsi="Arial" w:cs="Arial"/>
          <w:spacing w:val="40"/>
          <w:sz w:val="24"/>
        </w:rPr>
        <w:t xml:space="preserve"> </w:t>
      </w:r>
      <w:r w:rsidRPr="00120D25">
        <w:rPr>
          <w:rFonts w:ascii="Arial" w:hAnsi="Arial" w:cs="Arial"/>
          <w:sz w:val="24"/>
        </w:rPr>
        <w:t xml:space="preserve">Course tests are administered on the iPads via </w:t>
      </w:r>
      <w:proofErr w:type="spellStart"/>
      <w:r w:rsidRPr="00120D25">
        <w:rPr>
          <w:rFonts w:ascii="Arial" w:hAnsi="Arial" w:cs="Arial"/>
          <w:sz w:val="24"/>
        </w:rPr>
        <w:t>Examplify</w:t>
      </w:r>
      <w:proofErr w:type="spellEnd"/>
      <w:r w:rsidRPr="00120D25">
        <w:rPr>
          <w:rFonts w:ascii="Arial" w:hAnsi="Arial" w:cs="Arial"/>
          <w:sz w:val="24"/>
        </w:rPr>
        <w:t xml:space="preserve"> and/or</w:t>
      </w:r>
      <w:r w:rsidRPr="00120D25">
        <w:rPr>
          <w:rFonts w:ascii="Arial" w:hAnsi="Arial" w:cs="Arial"/>
          <w:spacing w:val="-3"/>
          <w:sz w:val="24"/>
        </w:rPr>
        <w:t xml:space="preserve"> </w:t>
      </w:r>
      <w:r w:rsidRPr="00120D25">
        <w:rPr>
          <w:rFonts w:ascii="Arial" w:hAnsi="Arial" w:cs="Arial"/>
          <w:sz w:val="24"/>
        </w:rPr>
        <w:t>ATI.</w:t>
      </w:r>
      <w:r w:rsidRPr="00120D25">
        <w:rPr>
          <w:rFonts w:ascii="Arial" w:hAnsi="Arial" w:cs="Arial"/>
          <w:spacing w:val="-3"/>
          <w:sz w:val="24"/>
        </w:rPr>
        <w:t xml:space="preserve"> </w:t>
      </w:r>
      <w:r w:rsidRPr="00120D25">
        <w:rPr>
          <w:rFonts w:ascii="Arial" w:hAnsi="Arial" w:cs="Arial"/>
          <w:sz w:val="24"/>
        </w:rPr>
        <w:t>Students</w:t>
      </w:r>
      <w:r w:rsidRPr="00120D25">
        <w:rPr>
          <w:rFonts w:ascii="Arial" w:hAnsi="Arial" w:cs="Arial"/>
          <w:spacing w:val="-3"/>
          <w:sz w:val="24"/>
        </w:rPr>
        <w:t xml:space="preserve"> </w:t>
      </w:r>
      <w:r w:rsidRPr="00120D25">
        <w:rPr>
          <w:rFonts w:ascii="Arial" w:hAnsi="Arial" w:cs="Arial"/>
          <w:sz w:val="24"/>
        </w:rPr>
        <w:t>use</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electronic</w:t>
      </w:r>
      <w:r w:rsidRPr="00120D25">
        <w:rPr>
          <w:rFonts w:ascii="Arial" w:hAnsi="Arial" w:cs="Arial"/>
          <w:spacing w:val="-7"/>
          <w:sz w:val="24"/>
        </w:rPr>
        <w:t xml:space="preserve"> </w:t>
      </w:r>
      <w:r w:rsidRPr="00120D25">
        <w:rPr>
          <w:rFonts w:ascii="Arial" w:hAnsi="Arial" w:cs="Arial"/>
          <w:sz w:val="24"/>
        </w:rPr>
        <w:t>health</w:t>
      </w:r>
      <w:r w:rsidRPr="00120D25">
        <w:rPr>
          <w:rFonts w:ascii="Arial" w:hAnsi="Arial" w:cs="Arial"/>
          <w:spacing w:val="-3"/>
          <w:sz w:val="24"/>
        </w:rPr>
        <w:t xml:space="preserve"> </w:t>
      </w:r>
      <w:r w:rsidRPr="00120D25">
        <w:rPr>
          <w:rFonts w:ascii="Arial" w:hAnsi="Arial" w:cs="Arial"/>
          <w:sz w:val="24"/>
        </w:rPr>
        <w:t>records</w:t>
      </w:r>
      <w:r w:rsidRPr="00120D25">
        <w:rPr>
          <w:rFonts w:ascii="Arial" w:hAnsi="Arial" w:cs="Arial"/>
          <w:spacing w:val="-6"/>
          <w:sz w:val="24"/>
        </w:rPr>
        <w:t xml:space="preserve"> </w:t>
      </w:r>
      <w:r w:rsidRPr="00120D25">
        <w:rPr>
          <w:rFonts w:ascii="Arial" w:hAnsi="Arial" w:cs="Arial"/>
          <w:sz w:val="24"/>
        </w:rPr>
        <w:t>application</w:t>
      </w:r>
      <w:r w:rsidRPr="00120D25">
        <w:rPr>
          <w:rFonts w:ascii="Arial" w:hAnsi="Arial" w:cs="Arial"/>
          <w:spacing w:val="-3"/>
          <w:sz w:val="24"/>
        </w:rPr>
        <w:t xml:space="preserve"> </w:t>
      </w:r>
      <w:r w:rsidRPr="00120D25">
        <w:rPr>
          <w:rFonts w:ascii="Arial" w:hAnsi="Arial" w:cs="Arial"/>
          <w:sz w:val="24"/>
        </w:rPr>
        <w:t>on</w:t>
      </w:r>
      <w:r w:rsidRPr="00120D25">
        <w:rPr>
          <w:rFonts w:ascii="Arial" w:hAnsi="Arial" w:cs="Arial"/>
          <w:spacing w:val="-3"/>
          <w:sz w:val="24"/>
        </w:rPr>
        <w:t xml:space="preserve"> </w:t>
      </w:r>
      <w:r w:rsidRPr="00120D25">
        <w:rPr>
          <w:rFonts w:ascii="Arial" w:hAnsi="Arial" w:cs="Arial"/>
          <w:sz w:val="24"/>
        </w:rPr>
        <w:t>their</w:t>
      </w:r>
      <w:r w:rsidRPr="00120D25">
        <w:rPr>
          <w:rFonts w:ascii="Arial" w:hAnsi="Arial" w:cs="Arial"/>
          <w:spacing w:val="-3"/>
          <w:sz w:val="24"/>
        </w:rPr>
        <w:t xml:space="preserve"> </w:t>
      </w:r>
      <w:r w:rsidRPr="00120D25">
        <w:rPr>
          <w:rFonts w:ascii="Arial" w:hAnsi="Arial" w:cs="Arial"/>
          <w:sz w:val="24"/>
        </w:rPr>
        <w:t>iPads</w:t>
      </w:r>
      <w:r w:rsidRPr="00120D25">
        <w:rPr>
          <w:rFonts w:ascii="Arial" w:hAnsi="Arial" w:cs="Arial"/>
          <w:spacing w:val="-3"/>
          <w:sz w:val="24"/>
        </w:rPr>
        <w:t xml:space="preserve"> </w:t>
      </w:r>
      <w:r w:rsidRPr="00120D25">
        <w:rPr>
          <w:rFonts w:ascii="Arial" w:hAnsi="Arial" w:cs="Arial"/>
          <w:sz w:val="24"/>
        </w:rPr>
        <w:t xml:space="preserve">in </w:t>
      </w:r>
      <w:proofErr w:type="gramStart"/>
      <w:r w:rsidRPr="00120D25">
        <w:rPr>
          <w:rFonts w:ascii="Arial" w:hAnsi="Arial" w:cs="Arial"/>
          <w:sz w:val="24"/>
        </w:rPr>
        <w:t>the clinical</w:t>
      </w:r>
      <w:proofErr w:type="gramEnd"/>
      <w:r w:rsidRPr="00120D25">
        <w:rPr>
          <w:rFonts w:ascii="Arial" w:hAnsi="Arial" w:cs="Arial"/>
          <w:sz w:val="24"/>
        </w:rPr>
        <w:t xml:space="preserve"> and lab settings. Testing platforms are </w:t>
      </w:r>
      <w:proofErr w:type="gramStart"/>
      <w:r w:rsidRPr="00120D25">
        <w:rPr>
          <w:rFonts w:ascii="Arial" w:hAnsi="Arial" w:cs="Arial"/>
          <w:sz w:val="24"/>
        </w:rPr>
        <w:t>similar to</w:t>
      </w:r>
      <w:proofErr w:type="gramEnd"/>
      <w:r w:rsidRPr="00120D25">
        <w:rPr>
          <w:rFonts w:ascii="Arial" w:hAnsi="Arial" w:cs="Arial"/>
          <w:sz w:val="24"/>
        </w:rPr>
        <w:t xml:space="preserve"> the NCLEX-RN and provides students with detailed feedback on test performance, identifying areas of content mastery strengths and weaknesses. With this feedback, students can direct their study/remediation strategies and improve their nursing knowledge.</w:t>
      </w:r>
    </w:p>
    <w:p w14:paraId="38B31915" w14:textId="77777777" w:rsidR="00B14B86" w:rsidRPr="00B3579B" w:rsidRDefault="000C105A" w:rsidP="00B3579B">
      <w:pPr>
        <w:pStyle w:val="ListParagraph"/>
        <w:numPr>
          <w:ilvl w:val="0"/>
          <w:numId w:val="29"/>
        </w:numPr>
        <w:tabs>
          <w:tab w:val="left" w:pos="2119"/>
          <w:tab w:val="left" w:pos="2121"/>
          <w:tab w:val="left" w:pos="9450"/>
        </w:tabs>
        <w:spacing w:before="114" w:line="264" w:lineRule="auto"/>
        <w:ind w:left="1441" w:right="1040" w:hanging="360"/>
        <w:rPr>
          <w:rFonts w:ascii="Arial" w:hAnsi="Arial" w:cs="Arial"/>
          <w:sz w:val="24"/>
        </w:rPr>
      </w:pPr>
      <w:r w:rsidRPr="00B3579B">
        <w:rPr>
          <w:rFonts w:ascii="Arial" w:hAnsi="Arial" w:cs="Arial"/>
          <w:sz w:val="24"/>
        </w:rPr>
        <w:t xml:space="preserve">EHR Tutor (educational electronic health record) provides a </w:t>
      </w:r>
      <w:r w:rsidRPr="00B3579B">
        <w:rPr>
          <w:rFonts w:ascii="Arial" w:hAnsi="Arial" w:cs="Arial"/>
          <w:sz w:val="24"/>
        </w:rPr>
        <w:lastRenderedPageBreak/>
        <w:t>platform for documenting</w:t>
      </w:r>
      <w:r w:rsidRPr="00B3579B">
        <w:rPr>
          <w:rFonts w:ascii="Arial" w:hAnsi="Arial" w:cs="Arial"/>
          <w:spacing w:val="-1"/>
          <w:sz w:val="24"/>
        </w:rPr>
        <w:t xml:space="preserve"> </w:t>
      </w:r>
      <w:r w:rsidRPr="00B3579B">
        <w:rPr>
          <w:rFonts w:ascii="Arial" w:hAnsi="Arial" w:cs="Arial"/>
          <w:sz w:val="24"/>
        </w:rPr>
        <w:t>clinical</w:t>
      </w:r>
      <w:r w:rsidRPr="00B3579B">
        <w:rPr>
          <w:rFonts w:ascii="Arial" w:hAnsi="Arial" w:cs="Arial"/>
          <w:spacing w:val="-6"/>
          <w:sz w:val="24"/>
        </w:rPr>
        <w:t xml:space="preserve"> </w:t>
      </w:r>
      <w:r w:rsidRPr="00B3579B">
        <w:rPr>
          <w:rFonts w:ascii="Arial" w:hAnsi="Arial" w:cs="Arial"/>
          <w:sz w:val="24"/>
        </w:rPr>
        <w:t>data</w:t>
      </w:r>
      <w:r w:rsidRPr="00B3579B">
        <w:rPr>
          <w:rFonts w:ascii="Arial" w:hAnsi="Arial" w:cs="Arial"/>
          <w:spacing w:val="-5"/>
          <w:sz w:val="24"/>
        </w:rPr>
        <w:t xml:space="preserve"> </w:t>
      </w:r>
      <w:r w:rsidRPr="00B3579B">
        <w:rPr>
          <w:rFonts w:ascii="Arial" w:hAnsi="Arial" w:cs="Arial"/>
          <w:sz w:val="24"/>
        </w:rPr>
        <w:t>and</w:t>
      </w:r>
      <w:r w:rsidRPr="00B3579B">
        <w:rPr>
          <w:rFonts w:ascii="Arial" w:hAnsi="Arial" w:cs="Arial"/>
          <w:spacing w:val="-4"/>
          <w:sz w:val="24"/>
        </w:rPr>
        <w:t xml:space="preserve"> </w:t>
      </w:r>
      <w:r w:rsidRPr="00B3579B">
        <w:rPr>
          <w:rFonts w:ascii="Arial" w:hAnsi="Arial" w:cs="Arial"/>
          <w:sz w:val="24"/>
        </w:rPr>
        <w:t>completing</w:t>
      </w:r>
      <w:r w:rsidRPr="00B3579B">
        <w:rPr>
          <w:rFonts w:ascii="Arial" w:hAnsi="Arial" w:cs="Arial"/>
          <w:spacing w:val="-9"/>
          <w:sz w:val="24"/>
        </w:rPr>
        <w:t xml:space="preserve"> </w:t>
      </w:r>
      <w:r w:rsidRPr="00B3579B">
        <w:rPr>
          <w:rFonts w:ascii="Arial" w:hAnsi="Arial" w:cs="Arial"/>
          <w:sz w:val="24"/>
        </w:rPr>
        <w:t>clinical</w:t>
      </w:r>
      <w:r w:rsidRPr="00B3579B">
        <w:rPr>
          <w:rFonts w:ascii="Arial" w:hAnsi="Arial" w:cs="Arial"/>
          <w:spacing w:val="-5"/>
          <w:sz w:val="24"/>
        </w:rPr>
        <w:t xml:space="preserve"> </w:t>
      </w:r>
      <w:r w:rsidRPr="00B3579B">
        <w:rPr>
          <w:rFonts w:ascii="Arial" w:hAnsi="Arial" w:cs="Arial"/>
          <w:sz w:val="24"/>
        </w:rPr>
        <w:t>assignments</w:t>
      </w:r>
      <w:r w:rsidRPr="00B3579B">
        <w:rPr>
          <w:rFonts w:ascii="Arial" w:hAnsi="Arial" w:cs="Arial"/>
          <w:spacing w:val="-7"/>
          <w:sz w:val="24"/>
        </w:rPr>
        <w:t xml:space="preserve"> </w:t>
      </w:r>
      <w:r w:rsidRPr="00B3579B">
        <w:rPr>
          <w:rFonts w:ascii="Arial" w:hAnsi="Arial" w:cs="Arial"/>
          <w:sz w:val="24"/>
        </w:rPr>
        <w:t>for</w:t>
      </w:r>
      <w:r w:rsidRPr="00B3579B">
        <w:rPr>
          <w:rFonts w:ascii="Arial" w:hAnsi="Arial" w:cs="Arial"/>
          <w:spacing w:val="-9"/>
          <w:sz w:val="24"/>
        </w:rPr>
        <w:t xml:space="preserve"> </w:t>
      </w:r>
      <w:r w:rsidRPr="00B3579B">
        <w:rPr>
          <w:rFonts w:ascii="Arial" w:hAnsi="Arial" w:cs="Arial"/>
          <w:sz w:val="24"/>
        </w:rPr>
        <w:t>submission</w:t>
      </w:r>
      <w:r w:rsidRPr="00B3579B">
        <w:rPr>
          <w:rFonts w:ascii="Arial" w:hAnsi="Arial" w:cs="Arial"/>
          <w:spacing w:val="-5"/>
          <w:sz w:val="24"/>
        </w:rPr>
        <w:t xml:space="preserve"> </w:t>
      </w:r>
      <w:r w:rsidRPr="00B3579B">
        <w:rPr>
          <w:rFonts w:ascii="Arial" w:hAnsi="Arial" w:cs="Arial"/>
          <w:sz w:val="24"/>
        </w:rPr>
        <w:t>to faculty.</w:t>
      </w:r>
      <w:r w:rsidRPr="00B3579B">
        <w:rPr>
          <w:rFonts w:ascii="Arial" w:hAnsi="Arial" w:cs="Arial"/>
          <w:spacing w:val="-10"/>
          <w:sz w:val="24"/>
        </w:rPr>
        <w:t xml:space="preserve"> </w:t>
      </w:r>
      <w:r w:rsidRPr="00B3579B">
        <w:rPr>
          <w:rFonts w:ascii="Arial" w:hAnsi="Arial" w:cs="Arial"/>
          <w:sz w:val="24"/>
        </w:rPr>
        <w:t>This</w:t>
      </w:r>
      <w:r w:rsidRPr="00B3579B">
        <w:rPr>
          <w:rFonts w:ascii="Arial" w:hAnsi="Arial" w:cs="Arial"/>
          <w:spacing w:val="-9"/>
          <w:sz w:val="24"/>
        </w:rPr>
        <w:t xml:space="preserve"> </w:t>
      </w:r>
      <w:r w:rsidRPr="00B3579B">
        <w:rPr>
          <w:rFonts w:ascii="Arial" w:hAnsi="Arial" w:cs="Arial"/>
          <w:sz w:val="24"/>
        </w:rPr>
        <w:t>software</w:t>
      </w:r>
      <w:r w:rsidRPr="00B3579B">
        <w:rPr>
          <w:rFonts w:ascii="Arial" w:hAnsi="Arial" w:cs="Arial"/>
          <w:spacing w:val="-4"/>
          <w:sz w:val="24"/>
        </w:rPr>
        <w:t xml:space="preserve"> </w:t>
      </w:r>
      <w:r w:rsidRPr="00B3579B">
        <w:rPr>
          <w:rFonts w:ascii="Arial" w:hAnsi="Arial" w:cs="Arial"/>
          <w:sz w:val="24"/>
        </w:rPr>
        <w:t>prepares</w:t>
      </w:r>
      <w:r w:rsidRPr="00B3579B">
        <w:rPr>
          <w:rFonts w:ascii="Arial" w:hAnsi="Arial" w:cs="Arial"/>
          <w:spacing w:val="-6"/>
          <w:sz w:val="24"/>
        </w:rPr>
        <w:t xml:space="preserve"> </w:t>
      </w:r>
      <w:r w:rsidRPr="00B3579B">
        <w:rPr>
          <w:rFonts w:ascii="Arial" w:hAnsi="Arial" w:cs="Arial"/>
          <w:sz w:val="24"/>
        </w:rPr>
        <w:t>students</w:t>
      </w:r>
      <w:r w:rsidRPr="00B3579B">
        <w:rPr>
          <w:rFonts w:ascii="Arial" w:hAnsi="Arial" w:cs="Arial"/>
          <w:spacing w:val="-6"/>
          <w:sz w:val="24"/>
        </w:rPr>
        <w:t xml:space="preserve"> </w:t>
      </w:r>
      <w:r w:rsidRPr="00B3579B">
        <w:rPr>
          <w:rFonts w:ascii="Arial" w:hAnsi="Arial" w:cs="Arial"/>
          <w:sz w:val="24"/>
        </w:rPr>
        <w:t>for</w:t>
      </w:r>
      <w:r w:rsidRPr="00B3579B">
        <w:rPr>
          <w:rFonts w:ascii="Arial" w:hAnsi="Arial" w:cs="Arial"/>
          <w:spacing w:val="-3"/>
          <w:sz w:val="24"/>
        </w:rPr>
        <w:t xml:space="preserve"> </w:t>
      </w:r>
      <w:r w:rsidRPr="00B3579B">
        <w:rPr>
          <w:rFonts w:ascii="Arial" w:hAnsi="Arial" w:cs="Arial"/>
          <w:sz w:val="24"/>
        </w:rPr>
        <w:t>the</w:t>
      </w:r>
      <w:r w:rsidRPr="00B3579B">
        <w:rPr>
          <w:rFonts w:ascii="Arial" w:hAnsi="Arial" w:cs="Arial"/>
          <w:spacing w:val="-4"/>
          <w:sz w:val="24"/>
        </w:rPr>
        <w:t xml:space="preserve"> </w:t>
      </w:r>
      <w:r w:rsidRPr="00B3579B">
        <w:rPr>
          <w:rFonts w:ascii="Arial" w:hAnsi="Arial" w:cs="Arial"/>
          <w:sz w:val="24"/>
        </w:rPr>
        <w:t>extensive</w:t>
      </w:r>
      <w:r w:rsidRPr="00B3579B">
        <w:rPr>
          <w:rFonts w:ascii="Arial" w:hAnsi="Arial" w:cs="Arial"/>
          <w:spacing w:val="-4"/>
          <w:sz w:val="24"/>
        </w:rPr>
        <w:t xml:space="preserve"> </w:t>
      </w:r>
      <w:r w:rsidRPr="00B3579B">
        <w:rPr>
          <w:rFonts w:ascii="Arial" w:hAnsi="Arial" w:cs="Arial"/>
          <w:sz w:val="24"/>
        </w:rPr>
        <w:t>use</w:t>
      </w:r>
      <w:r w:rsidRPr="00B3579B">
        <w:rPr>
          <w:rFonts w:ascii="Arial" w:hAnsi="Arial" w:cs="Arial"/>
          <w:spacing w:val="-4"/>
          <w:sz w:val="24"/>
        </w:rPr>
        <w:t xml:space="preserve"> </w:t>
      </w:r>
      <w:r w:rsidRPr="00B3579B">
        <w:rPr>
          <w:rFonts w:ascii="Arial" w:hAnsi="Arial" w:cs="Arial"/>
          <w:sz w:val="24"/>
        </w:rPr>
        <w:t>of</w:t>
      </w:r>
      <w:r w:rsidRPr="00B3579B">
        <w:rPr>
          <w:rFonts w:ascii="Arial" w:hAnsi="Arial" w:cs="Arial"/>
          <w:spacing w:val="-6"/>
          <w:sz w:val="24"/>
        </w:rPr>
        <w:t xml:space="preserve"> </w:t>
      </w:r>
      <w:r w:rsidRPr="00B3579B">
        <w:rPr>
          <w:rFonts w:ascii="Arial" w:hAnsi="Arial" w:cs="Arial"/>
          <w:sz w:val="24"/>
        </w:rPr>
        <w:t>electronic</w:t>
      </w:r>
      <w:r w:rsidRPr="00B3579B">
        <w:rPr>
          <w:rFonts w:ascii="Arial" w:hAnsi="Arial" w:cs="Arial"/>
          <w:spacing w:val="-11"/>
          <w:sz w:val="24"/>
        </w:rPr>
        <w:t xml:space="preserve"> </w:t>
      </w:r>
      <w:r w:rsidRPr="00B3579B">
        <w:rPr>
          <w:rFonts w:ascii="Arial" w:hAnsi="Arial" w:cs="Arial"/>
          <w:sz w:val="24"/>
        </w:rPr>
        <w:t xml:space="preserve">health records utilized in all clinical facilities and enhances the laboratory learning </w:t>
      </w:r>
      <w:r w:rsidRPr="00B3579B">
        <w:rPr>
          <w:rFonts w:ascii="Arial" w:hAnsi="Arial" w:cs="Arial"/>
          <w:spacing w:val="-2"/>
          <w:sz w:val="24"/>
        </w:rPr>
        <w:t>experience.</w:t>
      </w:r>
    </w:p>
    <w:p w14:paraId="121B0238" w14:textId="5467E21E" w:rsidR="00B14B86" w:rsidRPr="00120D25" w:rsidRDefault="000C105A">
      <w:pPr>
        <w:pStyle w:val="Heading2"/>
      </w:pPr>
      <w:bookmarkStart w:id="11" w:name="_Toc226114629"/>
      <w:r w:rsidRPr="00120D25">
        <w:t>Estimated</w:t>
      </w:r>
      <w:r w:rsidRPr="00120D25">
        <w:rPr>
          <w:spacing w:val="-16"/>
        </w:rPr>
        <w:t xml:space="preserve"> </w:t>
      </w:r>
      <w:r w:rsidRPr="00120D25">
        <w:rPr>
          <w:spacing w:val="-2"/>
        </w:rPr>
        <w:t>Costs:</w:t>
      </w:r>
      <w:bookmarkEnd w:id="11"/>
    </w:p>
    <w:p w14:paraId="0CAF0DEF" w14:textId="77777777" w:rsidR="00B14B86" w:rsidRPr="00120D25" w:rsidRDefault="000C105A" w:rsidP="00AD037B">
      <w:pPr>
        <w:pStyle w:val="BodyText"/>
        <w:tabs>
          <w:tab w:val="left" w:pos="9450"/>
        </w:tabs>
        <w:spacing w:before="148" w:line="264" w:lineRule="auto"/>
        <w:ind w:left="1440" w:right="1040"/>
        <w:rPr>
          <w:rFonts w:ascii="Arial" w:hAnsi="Arial" w:cs="Arial"/>
        </w:rPr>
      </w:pPr>
      <w:r w:rsidRPr="00120D25">
        <w:rPr>
          <w:rFonts w:ascii="Arial" w:hAnsi="Arial" w:cs="Arial"/>
        </w:rPr>
        <w:t>The Financial Aid Office considers expenses on this list in determining financial need and eligibility</w:t>
      </w:r>
      <w:r w:rsidRPr="00120D25">
        <w:rPr>
          <w:rFonts w:ascii="Arial" w:hAnsi="Arial" w:cs="Arial"/>
          <w:spacing w:val="-6"/>
        </w:rPr>
        <w:t xml:space="preserve"> </w:t>
      </w:r>
      <w:r w:rsidRPr="00120D25">
        <w:rPr>
          <w:rFonts w:ascii="Arial" w:hAnsi="Arial" w:cs="Arial"/>
        </w:rPr>
        <w:t>levels</w:t>
      </w:r>
      <w:r w:rsidRPr="00120D25">
        <w:rPr>
          <w:rFonts w:ascii="Arial" w:hAnsi="Arial" w:cs="Arial"/>
          <w:spacing w:val="-6"/>
        </w:rPr>
        <w:t xml:space="preserve"> </w:t>
      </w:r>
      <w:r w:rsidRPr="00120D25">
        <w:rPr>
          <w:rFonts w:ascii="Arial" w:hAnsi="Arial" w:cs="Arial"/>
        </w:rPr>
        <w:t>for</w:t>
      </w:r>
      <w:r w:rsidRPr="00120D25">
        <w:rPr>
          <w:rFonts w:ascii="Arial" w:hAnsi="Arial" w:cs="Arial"/>
          <w:spacing w:val="-8"/>
        </w:rPr>
        <w:t xml:space="preserve"> </w:t>
      </w:r>
      <w:r w:rsidRPr="00120D25">
        <w:rPr>
          <w:rFonts w:ascii="Arial" w:hAnsi="Arial" w:cs="Arial"/>
        </w:rPr>
        <w:t>nursing</w:t>
      </w:r>
      <w:r w:rsidRPr="00120D25">
        <w:rPr>
          <w:rFonts w:ascii="Arial" w:hAnsi="Arial" w:cs="Arial"/>
          <w:spacing w:val="-7"/>
        </w:rPr>
        <w:t xml:space="preserve"> </w:t>
      </w:r>
      <w:r w:rsidRPr="00120D25">
        <w:rPr>
          <w:rFonts w:ascii="Arial" w:hAnsi="Arial" w:cs="Arial"/>
        </w:rPr>
        <w:t>students.</w:t>
      </w:r>
      <w:r w:rsidRPr="00120D25">
        <w:rPr>
          <w:rFonts w:ascii="Arial" w:hAnsi="Arial" w:cs="Arial"/>
          <w:spacing w:val="-7"/>
        </w:rPr>
        <w:t xml:space="preserve"> </w:t>
      </w:r>
      <w:r w:rsidRPr="00120D25">
        <w:rPr>
          <w:rFonts w:ascii="Arial" w:hAnsi="Arial" w:cs="Arial"/>
        </w:rPr>
        <w:t>This</w:t>
      </w:r>
      <w:r w:rsidRPr="00120D25">
        <w:rPr>
          <w:rFonts w:ascii="Arial" w:hAnsi="Arial" w:cs="Arial"/>
          <w:spacing w:val="-6"/>
        </w:rPr>
        <w:t xml:space="preserve"> </w:t>
      </w:r>
      <w:r w:rsidRPr="00120D25">
        <w:rPr>
          <w:rFonts w:ascii="Arial" w:hAnsi="Arial" w:cs="Arial"/>
        </w:rPr>
        <w:t>is</w:t>
      </w:r>
      <w:r w:rsidRPr="00120D25">
        <w:rPr>
          <w:rFonts w:ascii="Arial" w:hAnsi="Arial" w:cs="Arial"/>
          <w:spacing w:val="-6"/>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list</w:t>
      </w:r>
      <w:r w:rsidRPr="00120D25">
        <w:rPr>
          <w:rFonts w:ascii="Arial" w:hAnsi="Arial" w:cs="Arial"/>
          <w:spacing w:val="-7"/>
        </w:rPr>
        <w:t xml:space="preserve"> </w:t>
      </w:r>
      <w:r w:rsidRPr="00120D25">
        <w:rPr>
          <w:rFonts w:ascii="Arial" w:hAnsi="Arial" w:cs="Arial"/>
        </w:rPr>
        <w:t>of</w:t>
      </w:r>
      <w:r w:rsidRPr="00120D25">
        <w:rPr>
          <w:rFonts w:ascii="Arial" w:hAnsi="Arial" w:cs="Arial"/>
          <w:spacing w:val="-4"/>
        </w:rPr>
        <w:t xml:space="preserve"> </w:t>
      </w:r>
      <w:r w:rsidRPr="00120D25">
        <w:rPr>
          <w:rFonts w:ascii="Arial" w:hAnsi="Arial" w:cs="Arial"/>
          <w:i/>
          <w:u w:val="single"/>
        </w:rPr>
        <w:t>estimated</w:t>
      </w:r>
      <w:r w:rsidRPr="00120D25">
        <w:rPr>
          <w:rFonts w:ascii="Arial" w:hAnsi="Arial" w:cs="Arial"/>
          <w:i/>
          <w:spacing w:val="-4"/>
          <w:u w:val="single"/>
        </w:rPr>
        <w:t xml:space="preserve"> </w:t>
      </w:r>
      <w:r w:rsidRPr="00120D25">
        <w:rPr>
          <w:rFonts w:ascii="Arial" w:hAnsi="Arial" w:cs="Arial"/>
          <w:i/>
          <w:u w:val="single"/>
        </w:rPr>
        <w:t>expenses</w:t>
      </w:r>
      <w:r w:rsidRPr="00120D25">
        <w:rPr>
          <w:rFonts w:ascii="Arial" w:hAnsi="Arial" w:cs="Arial"/>
          <w:i/>
          <w:spacing w:val="-3"/>
        </w:rPr>
        <w:t xml:space="preserve"> </w:t>
      </w:r>
      <w:r w:rsidRPr="00120D25">
        <w:rPr>
          <w:rFonts w:ascii="Arial" w:hAnsi="Arial" w:cs="Arial"/>
        </w:rPr>
        <w:t>to</w:t>
      </w:r>
      <w:r w:rsidRPr="00120D25">
        <w:rPr>
          <w:rFonts w:ascii="Arial" w:hAnsi="Arial" w:cs="Arial"/>
          <w:spacing w:val="-7"/>
        </w:rPr>
        <w:t xml:space="preserve"> </w:t>
      </w:r>
      <w:r w:rsidRPr="00120D25">
        <w:rPr>
          <w:rFonts w:ascii="Arial" w:hAnsi="Arial" w:cs="Arial"/>
        </w:rPr>
        <w:t>assist</w:t>
      </w:r>
      <w:r w:rsidRPr="00120D25">
        <w:rPr>
          <w:rFonts w:ascii="Arial" w:hAnsi="Arial" w:cs="Arial"/>
          <w:spacing w:val="-6"/>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student in submitting financial aid applications.</w:t>
      </w:r>
    </w:p>
    <w:p w14:paraId="62486C05" w14:textId="77777777" w:rsidR="00B14B86" w:rsidRPr="00120D25" w:rsidRDefault="00B14B86" w:rsidP="00AD037B">
      <w:pPr>
        <w:pStyle w:val="BodyText"/>
        <w:tabs>
          <w:tab w:val="left" w:pos="9450"/>
        </w:tabs>
        <w:ind w:right="1040"/>
        <w:rPr>
          <w:rFonts w:ascii="Arial" w:hAnsi="Arial" w:cs="Arial"/>
          <w:sz w:val="10"/>
        </w:rPr>
      </w:pPr>
    </w:p>
    <w:tbl>
      <w:tblPr>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8"/>
        <w:gridCol w:w="2606"/>
      </w:tblGrid>
      <w:tr w:rsidR="00E74814" w:rsidRPr="00120D25" w14:paraId="2ECC9E03" w14:textId="77777777" w:rsidTr="00B3579B">
        <w:trPr>
          <w:trHeight w:val="402"/>
        </w:trPr>
        <w:tc>
          <w:tcPr>
            <w:tcW w:w="4968" w:type="dxa"/>
          </w:tcPr>
          <w:p w14:paraId="7627B49D" w14:textId="77777777" w:rsidR="00E74814" w:rsidRPr="00120D25" w:rsidRDefault="00E74814" w:rsidP="00AD037B">
            <w:pPr>
              <w:pStyle w:val="TableParagraph"/>
              <w:tabs>
                <w:tab w:val="left" w:pos="9450"/>
              </w:tabs>
              <w:spacing w:before="1"/>
              <w:ind w:left="114" w:right="1040"/>
              <w:rPr>
                <w:b/>
                <w:sz w:val="24"/>
              </w:rPr>
            </w:pPr>
            <w:r w:rsidRPr="00120D25">
              <w:rPr>
                <w:b/>
                <w:spacing w:val="-2"/>
                <w:sz w:val="24"/>
              </w:rPr>
              <w:t>Requirement</w:t>
            </w:r>
          </w:p>
        </w:tc>
        <w:tc>
          <w:tcPr>
            <w:tcW w:w="2606" w:type="dxa"/>
          </w:tcPr>
          <w:p w14:paraId="4BBE6374" w14:textId="59C2218C" w:rsidR="00E74814" w:rsidRPr="00120D25" w:rsidRDefault="00E74814" w:rsidP="00AD037B">
            <w:pPr>
              <w:pStyle w:val="TableParagraph"/>
              <w:tabs>
                <w:tab w:val="left" w:pos="9450"/>
              </w:tabs>
              <w:spacing w:before="1"/>
              <w:ind w:left="114" w:right="1040"/>
              <w:rPr>
                <w:b/>
                <w:sz w:val="24"/>
              </w:rPr>
            </w:pPr>
            <w:r w:rsidRPr="00120D25">
              <w:rPr>
                <w:b/>
                <w:spacing w:val="-2"/>
                <w:sz w:val="24"/>
              </w:rPr>
              <w:t>4 Semesters</w:t>
            </w:r>
          </w:p>
        </w:tc>
      </w:tr>
      <w:tr w:rsidR="00E74814" w:rsidRPr="00120D25" w14:paraId="7C341239" w14:textId="77777777" w:rsidTr="00B3579B">
        <w:trPr>
          <w:trHeight w:val="393"/>
        </w:trPr>
        <w:tc>
          <w:tcPr>
            <w:tcW w:w="4968" w:type="dxa"/>
          </w:tcPr>
          <w:p w14:paraId="77E41F9B" w14:textId="77777777" w:rsidR="00E74814" w:rsidRPr="00120D25" w:rsidRDefault="00E74814" w:rsidP="00AD037B">
            <w:pPr>
              <w:pStyle w:val="TableParagraph"/>
              <w:tabs>
                <w:tab w:val="left" w:pos="9450"/>
              </w:tabs>
              <w:spacing w:before="1"/>
              <w:ind w:left="114" w:right="1040"/>
              <w:rPr>
                <w:sz w:val="24"/>
                <w:szCs w:val="24"/>
              </w:rPr>
            </w:pPr>
            <w:r w:rsidRPr="00120D25">
              <w:rPr>
                <w:sz w:val="24"/>
                <w:szCs w:val="24"/>
              </w:rPr>
              <w:t>Transportation</w:t>
            </w:r>
            <w:r w:rsidRPr="00120D25">
              <w:rPr>
                <w:spacing w:val="-8"/>
                <w:sz w:val="24"/>
                <w:szCs w:val="24"/>
              </w:rPr>
              <w:t xml:space="preserve"> </w:t>
            </w:r>
            <w:r w:rsidRPr="00120D25">
              <w:rPr>
                <w:sz w:val="24"/>
                <w:szCs w:val="24"/>
              </w:rPr>
              <w:t>to</w:t>
            </w:r>
            <w:r w:rsidRPr="00120D25">
              <w:rPr>
                <w:spacing w:val="-4"/>
                <w:sz w:val="24"/>
                <w:szCs w:val="24"/>
              </w:rPr>
              <w:t xml:space="preserve"> </w:t>
            </w:r>
            <w:r w:rsidRPr="00120D25">
              <w:rPr>
                <w:sz w:val="24"/>
                <w:szCs w:val="24"/>
              </w:rPr>
              <w:t>clinical</w:t>
            </w:r>
            <w:r w:rsidRPr="00120D25">
              <w:rPr>
                <w:spacing w:val="-6"/>
                <w:sz w:val="24"/>
                <w:szCs w:val="24"/>
              </w:rPr>
              <w:t xml:space="preserve"> </w:t>
            </w:r>
            <w:r w:rsidRPr="00120D25">
              <w:rPr>
                <w:sz w:val="24"/>
                <w:szCs w:val="24"/>
              </w:rPr>
              <w:t>(gas,</w:t>
            </w:r>
            <w:r w:rsidRPr="00120D25">
              <w:rPr>
                <w:spacing w:val="-7"/>
                <w:sz w:val="24"/>
                <w:szCs w:val="24"/>
              </w:rPr>
              <w:t xml:space="preserve"> </w:t>
            </w:r>
            <w:r w:rsidRPr="00120D25">
              <w:rPr>
                <w:spacing w:val="-2"/>
                <w:sz w:val="24"/>
                <w:szCs w:val="24"/>
              </w:rPr>
              <w:t>parking)</w:t>
            </w:r>
          </w:p>
        </w:tc>
        <w:tc>
          <w:tcPr>
            <w:tcW w:w="2606" w:type="dxa"/>
          </w:tcPr>
          <w:p w14:paraId="73DA0C0C" w14:textId="4FE2C252" w:rsidR="00E74814" w:rsidRPr="00120D25" w:rsidRDefault="00E74814" w:rsidP="00AD037B">
            <w:pPr>
              <w:pStyle w:val="TableParagraph"/>
              <w:tabs>
                <w:tab w:val="left" w:pos="9450"/>
              </w:tabs>
              <w:spacing w:before="1"/>
              <w:ind w:left="114" w:right="1040"/>
              <w:rPr>
                <w:sz w:val="24"/>
                <w:szCs w:val="24"/>
              </w:rPr>
            </w:pPr>
            <w:r w:rsidRPr="00120D25">
              <w:rPr>
                <w:spacing w:val="-4"/>
                <w:sz w:val="24"/>
                <w:szCs w:val="24"/>
              </w:rPr>
              <w:t>$</w:t>
            </w:r>
            <w:r w:rsidR="00D63EC4" w:rsidRPr="00120D25">
              <w:rPr>
                <w:spacing w:val="-4"/>
                <w:sz w:val="24"/>
                <w:szCs w:val="24"/>
              </w:rPr>
              <w:t>12</w:t>
            </w:r>
            <w:r w:rsidRPr="00120D25">
              <w:rPr>
                <w:spacing w:val="-4"/>
                <w:sz w:val="24"/>
                <w:szCs w:val="24"/>
              </w:rPr>
              <w:t>00</w:t>
            </w:r>
          </w:p>
        </w:tc>
      </w:tr>
      <w:tr w:rsidR="00E74814" w:rsidRPr="00120D25" w14:paraId="6B7E9955" w14:textId="77777777" w:rsidTr="00B3579B">
        <w:trPr>
          <w:trHeight w:val="398"/>
        </w:trPr>
        <w:tc>
          <w:tcPr>
            <w:tcW w:w="4968" w:type="dxa"/>
          </w:tcPr>
          <w:p w14:paraId="2B4390DD" w14:textId="68669355" w:rsidR="00E74814" w:rsidRPr="00120D25" w:rsidRDefault="00E74814" w:rsidP="00AD037B">
            <w:pPr>
              <w:pStyle w:val="TableParagraph"/>
              <w:tabs>
                <w:tab w:val="left" w:pos="9450"/>
              </w:tabs>
              <w:spacing w:before="1"/>
              <w:ind w:left="114" w:right="1040"/>
              <w:rPr>
                <w:sz w:val="24"/>
              </w:rPr>
            </w:pPr>
            <w:r w:rsidRPr="00120D25">
              <w:rPr>
                <w:spacing w:val="-2"/>
                <w:sz w:val="24"/>
              </w:rPr>
              <w:t>Textbooks</w:t>
            </w:r>
          </w:p>
        </w:tc>
        <w:tc>
          <w:tcPr>
            <w:tcW w:w="2606" w:type="dxa"/>
          </w:tcPr>
          <w:p w14:paraId="440B2231" w14:textId="110480E9" w:rsidR="00E74814" w:rsidRPr="00120D25" w:rsidRDefault="00E74814" w:rsidP="00AD037B">
            <w:pPr>
              <w:pStyle w:val="TableParagraph"/>
              <w:tabs>
                <w:tab w:val="left" w:pos="9450"/>
              </w:tabs>
              <w:spacing w:before="1"/>
              <w:ind w:left="114" w:right="1040"/>
              <w:rPr>
                <w:sz w:val="24"/>
              </w:rPr>
            </w:pPr>
            <w:r w:rsidRPr="00120D25">
              <w:rPr>
                <w:spacing w:val="-2"/>
                <w:sz w:val="24"/>
              </w:rPr>
              <w:t>$1</w:t>
            </w:r>
            <w:r w:rsidR="00D63EC4" w:rsidRPr="00120D25">
              <w:rPr>
                <w:spacing w:val="-2"/>
                <w:sz w:val="24"/>
              </w:rPr>
              <w:t>5</w:t>
            </w:r>
            <w:r w:rsidRPr="00120D25">
              <w:rPr>
                <w:spacing w:val="-2"/>
                <w:sz w:val="24"/>
              </w:rPr>
              <w:t>00</w:t>
            </w:r>
          </w:p>
        </w:tc>
      </w:tr>
      <w:tr w:rsidR="00E74814" w:rsidRPr="00120D25" w:rsidDel="00D8139B" w14:paraId="37D39788" w14:textId="77777777" w:rsidTr="00B3579B">
        <w:trPr>
          <w:trHeight w:val="402"/>
        </w:trPr>
        <w:tc>
          <w:tcPr>
            <w:tcW w:w="4968" w:type="dxa"/>
          </w:tcPr>
          <w:p w14:paraId="1FF6EA6A" w14:textId="0B59E27F" w:rsidR="00E74814" w:rsidRPr="00120D25" w:rsidDel="00D8139B" w:rsidRDefault="00E74814" w:rsidP="00AD037B">
            <w:pPr>
              <w:pStyle w:val="TableParagraph"/>
              <w:tabs>
                <w:tab w:val="left" w:pos="9450"/>
              </w:tabs>
              <w:spacing w:before="1"/>
              <w:ind w:left="114" w:right="1040"/>
              <w:rPr>
                <w:spacing w:val="-4"/>
                <w:sz w:val="24"/>
              </w:rPr>
            </w:pPr>
            <w:r w:rsidRPr="00120D25">
              <w:rPr>
                <w:spacing w:val="-4"/>
                <w:sz w:val="24"/>
              </w:rPr>
              <w:t>Clinical Onboarding Fees</w:t>
            </w:r>
          </w:p>
        </w:tc>
        <w:tc>
          <w:tcPr>
            <w:tcW w:w="2606" w:type="dxa"/>
          </w:tcPr>
          <w:p w14:paraId="5E8BB4E8" w14:textId="52C08E1F" w:rsidR="00E74814" w:rsidRPr="00120D25" w:rsidDel="00D8139B" w:rsidRDefault="00E74814" w:rsidP="00D63EC4">
            <w:pPr>
              <w:pStyle w:val="TableParagraph"/>
              <w:tabs>
                <w:tab w:val="left" w:pos="9450"/>
              </w:tabs>
              <w:spacing w:before="1"/>
              <w:ind w:left="114" w:right="1040"/>
              <w:rPr>
                <w:spacing w:val="-5"/>
                <w:sz w:val="24"/>
              </w:rPr>
            </w:pPr>
            <w:r w:rsidRPr="00120D25">
              <w:rPr>
                <w:spacing w:val="-5"/>
                <w:sz w:val="24"/>
              </w:rPr>
              <w:t>$</w:t>
            </w:r>
            <w:r w:rsidR="00D63EC4" w:rsidRPr="00120D25">
              <w:rPr>
                <w:spacing w:val="-5"/>
                <w:sz w:val="24"/>
              </w:rPr>
              <w:t>50</w:t>
            </w:r>
          </w:p>
        </w:tc>
      </w:tr>
      <w:tr w:rsidR="00E74814" w:rsidRPr="00120D25" w14:paraId="7D71E372" w14:textId="77777777" w:rsidTr="00B3579B">
        <w:trPr>
          <w:trHeight w:val="398"/>
        </w:trPr>
        <w:tc>
          <w:tcPr>
            <w:tcW w:w="4968" w:type="dxa"/>
          </w:tcPr>
          <w:p w14:paraId="688BC974" w14:textId="6416CF01" w:rsidR="00E74814" w:rsidRPr="00120D25" w:rsidRDefault="00E74814" w:rsidP="00AD037B">
            <w:pPr>
              <w:pStyle w:val="TableParagraph"/>
              <w:tabs>
                <w:tab w:val="left" w:pos="9450"/>
              </w:tabs>
              <w:spacing w:before="1"/>
              <w:ind w:left="114" w:right="1040"/>
              <w:rPr>
                <w:sz w:val="24"/>
              </w:rPr>
            </w:pPr>
            <w:r w:rsidRPr="00120D25">
              <w:rPr>
                <w:sz w:val="24"/>
              </w:rPr>
              <w:t>Estimated</w:t>
            </w:r>
            <w:r w:rsidRPr="00120D25">
              <w:rPr>
                <w:spacing w:val="-8"/>
                <w:sz w:val="24"/>
              </w:rPr>
              <w:t xml:space="preserve"> </w:t>
            </w:r>
            <w:r w:rsidRPr="00120D25">
              <w:rPr>
                <w:sz w:val="24"/>
              </w:rPr>
              <w:t>total</w:t>
            </w:r>
          </w:p>
        </w:tc>
        <w:tc>
          <w:tcPr>
            <w:tcW w:w="2606" w:type="dxa"/>
          </w:tcPr>
          <w:p w14:paraId="3215C891" w14:textId="1E219E20" w:rsidR="00E74814" w:rsidRPr="00120D25" w:rsidRDefault="00E74814" w:rsidP="00D63EC4">
            <w:pPr>
              <w:pStyle w:val="TableParagraph"/>
              <w:tabs>
                <w:tab w:val="left" w:pos="9450"/>
              </w:tabs>
              <w:spacing w:before="1"/>
              <w:ind w:left="114" w:right="1040"/>
              <w:rPr>
                <w:sz w:val="24"/>
              </w:rPr>
            </w:pPr>
            <w:r w:rsidRPr="00120D25">
              <w:rPr>
                <w:spacing w:val="-2"/>
                <w:sz w:val="24"/>
              </w:rPr>
              <w:t>$</w:t>
            </w:r>
            <w:r w:rsidR="00D63EC4" w:rsidRPr="00120D25">
              <w:rPr>
                <w:spacing w:val="-2"/>
                <w:sz w:val="24"/>
              </w:rPr>
              <w:t>2750</w:t>
            </w:r>
          </w:p>
        </w:tc>
      </w:tr>
    </w:tbl>
    <w:p w14:paraId="5065CD82" w14:textId="77777777" w:rsidR="00B14B86" w:rsidRPr="00120D25" w:rsidRDefault="000C105A" w:rsidP="00AD037B">
      <w:pPr>
        <w:pStyle w:val="BodyText"/>
        <w:tabs>
          <w:tab w:val="left" w:pos="9450"/>
        </w:tabs>
        <w:spacing w:line="266" w:lineRule="auto"/>
        <w:ind w:left="1440" w:right="1040"/>
        <w:rPr>
          <w:rFonts w:ascii="Arial" w:hAnsi="Arial" w:cs="Arial"/>
        </w:rPr>
      </w:pPr>
      <w:r w:rsidRPr="00120D25">
        <w:rPr>
          <w:rFonts w:ascii="Arial" w:hAnsi="Arial" w:cs="Arial"/>
        </w:rPr>
        <w:t>These</w:t>
      </w:r>
      <w:r w:rsidRPr="00120D25">
        <w:rPr>
          <w:rFonts w:ascii="Arial" w:hAnsi="Arial" w:cs="Arial"/>
          <w:spacing w:val="-6"/>
        </w:rPr>
        <w:t xml:space="preserve"> </w:t>
      </w:r>
      <w:r w:rsidRPr="00120D25">
        <w:rPr>
          <w:rFonts w:ascii="Arial" w:hAnsi="Arial" w:cs="Arial"/>
        </w:rPr>
        <w:t>expenses</w:t>
      </w:r>
      <w:r w:rsidRPr="00120D25">
        <w:rPr>
          <w:rFonts w:ascii="Arial" w:hAnsi="Arial" w:cs="Arial"/>
          <w:spacing w:val="-8"/>
        </w:rPr>
        <w:t xml:space="preserve"> </w:t>
      </w:r>
      <w:r w:rsidRPr="00120D25">
        <w:rPr>
          <w:rFonts w:ascii="Arial" w:hAnsi="Arial" w:cs="Arial"/>
        </w:rPr>
        <w:t>are</w:t>
      </w:r>
      <w:r w:rsidRPr="00120D25">
        <w:rPr>
          <w:rFonts w:ascii="Arial" w:hAnsi="Arial" w:cs="Arial"/>
          <w:spacing w:val="-6"/>
        </w:rPr>
        <w:t xml:space="preserve"> </w:t>
      </w:r>
      <w:r w:rsidRPr="00120D25">
        <w:rPr>
          <w:rFonts w:ascii="Arial" w:hAnsi="Arial" w:cs="Arial"/>
        </w:rPr>
        <w:t>reasonable</w:t>
      </w:r>
      <w:r w:rsidRPr="00120D25">
        <w:rPr>
          <w:rFonts w:ascii="Arial" w:hAnsi="Arial" w:cs="Arial"/>
          <w:spacing w:val="-11"/>
        </w:rPr>
        <w:t xml:space="preserve"> </w:t>
      </w:r>
      <w:r w:rsidRPr="00120D25">
        <w:rPr>
          <w:rFonts w:ascii="Arial" w:hAnsi="Arial" w:cs="Arial"/>
        </w:rPr>
        <w:t>anticipated</w:t>
      </w:r>
      <w:r w:rsidRPr="00120D25">
        <w:rPr>
          <w:rFonts w:ascii="Arial" w:hAnsi="Arial" w:cs="Arial"/>
          <w:spacing w:val="-5"/>
        </w:rPr>
        <w:t xml:space="preserve"> </w:t>
      </w:r>
      <w:r w:rsidRPr="00120D25">
        <w:rPr>
          <w:rFonts w:ascii="Arial" w:hAnsi="Arial" w:cs="Arial"/>
        </w:rPr>
        <w:t>costs.</w:t>
      </w:r>
      <w:r w:rsidRPr="00120D25">
        <w:rPr>
          <w:rFonts w:ascii="Arial" w:hAnsi="Arial" w:cs="Arial"/>
          <w:spacing w:val="-9"/>
        </w:rPr>
        <w:t xml:space="preserve"> </w:t>
      </w:r>
      <w:r w:rsidRPr="00120D25">
        <w:rPr>
          <w:rFonts w:ascii="Arial" w:hAnsi="Arial" w:cs="Arial"/>
        </w:rPr>
        <w:t>While</w:t>
      </w:r>
      <w:r w:rsidRPr="00120D25">
        <w:rPr>
          <w:rFonts w:ascii="Arial" w:hAnsi="Arial" w:cs="Arial"/>
          <w:spacing w:val="-6"/>
        </w:rPr>
        <w:t xml:space="preserve"> </w:t>
      </w:r>
      <w:r w:rsidRPr="00120D25">
        <w:rPr>
          <w:rFonts w:ascii="Arial" w:hAnsi="Arial" w:cs="Arial"/>
        </w:rPr>
        <w:t>many</w:t>
      </w:r>
      <w:r w:rsidRPr="00120D25">
        <w:rPr>
          <w:rFonts w:ascii="Arial" w:hAnsi="Arial" w:cs="Arial"/>
          <w:spacing w:val="-8"/>
        </w:rPr>
        <w:t xml:space="preserve"> </w:t>
      </w:r>
      <w:r w:rsidRPr="00120D25">
        <w:rPr>
          <w:rFonts w:ascii="Arial" w:hAnsi="Arial" w:cs="Arial"/>
        </w:rPr>
        <w:t>students</w:t>
      </w:r>
      <w:r w:rsidRPr="00120D25">
        <w:rPr>
          <w:rFonts w:ascii="Arial" w:hAnsi="Arial" w:cs="Arial"/>
          <w:spacing w:val="-9"/>
        </w:rPr>
        <w:t xml:space="preserve"> </w:t>
      </w:r>
      <w:proofErr w:type="gramStart"/>
      <w:r w:rsidRPr="00120D25">
        <w:rPr>
          <w:rFonts w:ascii="Arial" w:hAnsi="Arial" w:cs="Arial"/>
        </w:rPr>
        <w:t>car-pool</w:t>
      </w:r>
      <w:proofErr w:type="gramEnd"/>
      <w:r w:rsidRPr="00120D25">
        <w:rPr>
          <w:rFonts w:ascii="Arial" w:hAnsi="Arial" w:cs="Arial"/>
          <w:spacing w:val="-8"/>
        </w:rPr>
        <w:t xml:space="preserve"> </w:t>
      </w:r>
      <w:r w:rsidRPr="00120D25">
        <w:rPr>
          <w:rFonts w:ascii="Arial" w:hAnsi="Arial" w:cs="Arial"/>
        </w:rPr>
        <w:t>for</w:t>
      </w:r>
      <w:r w:rsidRPr="00120D25">
        <w:rPr>
          <w:rFonts w:ascii="Arial" w:hAnsi="Arial" w:cs="Arial"/>
          <w:spacing w:val="-6"/>
        </w:rPr>
        <w:t xml:space="preserve"> </w:t>
      </w:r>
      <w:r w:rsidRPr="00120D25">
        <w:rPr>
          <w:rFonts w:ascii="Arial" w:hAnsi="Arial" w:cs="Arial"/>
        </w:rPr>
        <w:t>clinical activities, they are ultimately responsible for their own transportation.</w:t>
      </w:r>
    </w:p>
    <w:p w14:paraId="3EFD13D8" w14:textId="1D5D338E" w:rsidR="00B14B86" w:rsidRPr="00120D25" w:rsidRDefault="000C105A" w:rsidP="00B3579B">
      <w:pPr>
        <w:pStyle w:val="BodyText"/>
        <w:tabs>
          <w:tab w:val="left" w:pos="9450"/>
        </w:tabs>
        <w:spacing w:before="93" w:line="266" w:lineRule="auto"/>
        <w:ind w:left="1400" w:right="1040"/>
        <w:rPr>
          <w:rFonts w:ascii="Arial" w:hAnsi="Arial" w:cs="Arial"/>
          <w:spacing w:val="-2"/>
        </w:rPr>
      </w:pPr>
      <w:r w:rsidRPr="00120D25">
        <w:rPr>
          <w:rFonts w:ascii="Arial" w:hAnsi="Arial" w:cs="Arial"/>
        </w:rPr>
        <w:t xml:space="preserve">Students taking courses with </w:t>
      </w:r>
      <w:proofErr w:type="gramStart"/>
      <w:r w:rsidRPr="00120D25">
        <w:rPr>
          <w:rFonts w:ascii="Arial" w:hAnsi="Arial" w:cs="Arial"/>
        </w:rPr>
        <w:t>a NSG</w:t>
      </w:r>
      <w:proofErr w:type="gramEnd"/>
      <w:r w:rsidRPr="00120D25">
        <w:rPr>
          <w:rFonts w:ascii="Arial" w:hAnsi="Arial" w:cs="Arial"/>
        </w:rPr>
        <w:t xml:space="preserve"> prefix are charged differential tuition. Differential tuition is an additional tuition charge per credit hour that is typically present in </w:t>
      </w:r>
      <w:r w:rsidR="00753733" w:rsidRPr="00120D25">
        <w:rPr>
          <w:rFonts w:ascii="Arial" w:hAnsi="Arial" w:cs="Arial"/>
        </w:rPr>
        <w:t xml:space="preserve">degrees </w:t>
      </w:r>
      <w:r w:rsidRPr="00120D25">
        <w:rPr>
          <w:rFonts w:ascii="Arial" w:hAnsi="Arial" w:cs="Arial"/>
        </w:rPr>
        <w:t>that</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more</w:t>
      </w:r>
      <w:r w:rsidRPr="00120D25">
        <w:rPr>
          <w:rFonts w:ascii="Arial" w:hAnsi="Arial" w:cs="Arial"/>
          <w:spacing w:val="-4"/>
        </w:rPr>
        <w:t xml:space="preserve"> </w:t>
      </w:r>
      <w:r w:rsidRPr="00120D25">
        <w:rPr>
          <w:rFonts w:ascii="Arial" w:hAnsi="Arial" w:cs="Arial"/>
        </w:rPr>
        <w:t>costly</w:t>
      </w:r>
      <w:r w:rsidRPr="00120D25">
        <w:rPr>
          <w:rFonts w:ascii="Arial" w:hAnsi="Arial" w:cs="Arial"/>
          <w:spacing w:val="-3"/>
        </w:rPr>
        <w:t xml:space="preserve"> </w:t>
      </w:r>
      <w:r w:rsidRPr="00120D25">
        <w:rPr>
          <w:rFonts w:ascii="Arial" w:hAnsi="Arial" w:cs="Arial"/>
        </w:rPr>
        <w:t>for</w:t>
      </w:r>
      <w:r w:rsidRPr="00120D25">
        <w:rPr>
          <w:rFonts w:ascii="Arial" w:hAnsi="Arial" w:cs="Arial"/>
          <w:spacing w:val="-3"/>
        </w:rPr>
        <w:t xml:space="preserve"> </w:t>
      </w:r>
      <w:r w:rsidRPr="00120D25">
        <w:rPr>
          <w:rFonts w:ascii="Arial" w:hAnsi="Arial" w:cs="Arial"/>
        </w:rPr>
        <w:t>universities</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offer.</w:t>
      </w:r>
      <w:r w:rsidRPr="00120D25">
        <w:rPr>
          <w:rFonts w:ascii="Arial" w:hAnsi="Arial" w:cs="Arial"/>
          <w:spacing w:val="-3"/>
        </w:rPr>
        <w:t xml:space="preserve"> </w:t>
      </w:r>
      <w:r w:rsidRPr="00120D25">
        <w:rPr>
          <w:rFonts w:ascii="Arial" w:hAnsi="Arial" w:cs="Arial"/>
        </w:rPr>
        <w:t>Differential</w:t>
      </w:r>
      <w:r w:rsidRPr="00120D25">
        <w:rPr>
          <w:rFonts w:ascii="Arial" w:hAnsi="Arial" w:cs="Arial"/>
          <w:spacing w:val="-3"/>
        </w:rPr>
        <w:t xml:space="preserve"> </w:t>
      </w:r>
      <w:r w:rsidRPr="00120D25">
        <w:rPr>
          <w:rFonts w:ascii="Arial" w:hAnsi="Arial" w:cs="Arial"/>
        </w:rPr>
        <w:t>tuition</w:t>
      </w:r>
      <w:r w:rsidRPr="00120D25">
        <w:rPr>
          <w:rFonts w:ascii="Arial" w:hAnsi="Arial" w:cs="Arial"/>
          <w:spacing w:val="-3"/>
        </w:rPr>
        <w:t xml:space="preserve"> </w:t>
      </w:r>
      <w:r w:rsidRPr="00120D25">
        <w:rPr>
          <w:rFonts w:ascii="Arial" w:hAnsi="Arial" w:cs="Arial"/>
        </w:rPr>
        <w:t>costs</w:t>
      </w:r>
      <w:r w:rsidRPr="00120D25">
        <w:rPr>
          <w:rFonts w:ascii="Arial" w:hAnsi="Arial" w:cs="Arial"/>
          <w:spacing w:val="-3"/>
        </w:rPr>
        <w:t xml:space="preserve"> </w:t>
      </w:r>
      <w:r w:rsidRPr="00120D25">
        <w:rPr>
          <w:rFonts w:ascii="Arial" w:hAnsi="Arial" w:cs="Arial"/>
        </w:rPr>
        <w:t>will</w:t>
      </w:r>
      <w:r w:rsidRPr="00120D25">
        <w:rPr>
          <w:rFonts w:ascii="Arial" w:hAnsi="Arial" w:cs="Arial"/>
          <w:spacing w:val="-3"/>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an</w:t>
      </w:r>
      <w:r w:rsidRPr="00120D25">
        <w:rPr>
          <w:rFonts w:ascii="Arial" w:hAnsi="Arial" w:cs="Arial"/>
          <w:spacing w:val="-3"/>
        </w:rPr>
        <w:t xml:space="preserve"> </w:t>
      </w:r>
      <w:r w:rsidRPr="00120D25">
        <w:rPr>
          <w:rFonts w:ascii="Arial" w:hAnsi="Arial" w:cs="Arial"/>
        </w:rPr>
        <w:t>additional</w:t>
      </w:r>
      <w:r w:rsidR="008F11C6">
        <w:rPr>
          <w:rFonts w:ascii="Arial" w:hAnsi="Arial" w:cs="Arial"/>
        </w:rPr>
        <w:t xml:space="preserve"> </w:t>
      </w:r>
      <w:r w:rsidRPr="00120D25">
        <w:rPr>
          <w:rFonts w:ascii="Arial" w:hAnsi="Arial" w:cs="Arial"/>
        </w:rPr>
        <w:t>$</w:t>
      </w:r>
      <w:r w:rsidR="00D8139B" w:rsidRPr="00120D25">
        <w:rPr>
          <w:rFonts w:ascii="Arial" w:hAnsi="Arial" w:cs="Arial"/>
        </w:rPr>
        <w:t>9</w:t>
      </w:r>
      <w:r w:rsidR="00D63EC4" w:rsidRPr="00120D25">
        <w:rPr>
          <w:rFonts w:ascii="Arial" w:hAnsi="Arial" w:cs="Arial"/>
        </w:rPr>
        <w:t>7</w:t>
      </w:r>
      <w:r w:rsidRPr="00120D25">
        <w:rPr>
          <w:rFonts w:ascii="Arial" w:hAnsi="Arial" w:cs="Arial"/>
        </w:rPr>
        <w:t>/credit</w:t>
      </w:r>
      <w:r w:rsidRPr="00120D25">
        <w:rPr>
          <w:rFonts w:ascii="Arial" w:hAnsi="Arial" w:cs="Arial"/>
          <w:spacing w:val="-2"/>
        </w:rPr>
        <w:t xml:space="preserve"> hour.</w:t>
      </w:r>
    </w:p>
    <w:p w14:paraId="4C64DBAD" w14:textId="71C7F62A" w:rsidR="00930223" w:rsidRPr="00120D25" w:rsidRDefault="00930223" w:rsidP="00AD037B">
      <w:pPr>
        <w:tabs>
          <w:tab w:val="left" w:pos="9450"/>
        </w:tabs>
        <w:ind w:right="1040"/>
        <w:rPr>
          <w:rFonts w:ascii="Arial" w:eastAsia="Arial" w:hAnsi="Arial" w:cs="Arial"/>
          <w:b/>
          <w:color w:val="244061" w:themeColor="accent1" w:themeShade="80"/>
          <w:sz w:val="32"/>
          <w:szCs w:val="26"/>
        </w:rPr>
      </w:pPr>
    </w:p>
    <w:p w14:paraId="257E21A7" w14:textId="1B8F958C" w:rsidR="00930223" w:rsidRPr="00120D25" w:rsidRDefault="00930223" w:rsidP="00B3579B">
      <w:pPr>
        <w:pStyle w:val="Heading1"/>
        <w:tabs>
          <w:tab w:val="left" w:pos="9450"/>
        </w:tabs>
        <w:ind w:left="0" w:right="1040"/>
      </w:pPr>
      <w:bookmarkStart w:id="12" w:name="_Toc226114630"/>
      <w:r w:rsidRPr="00120D25">
        <w:rPr>
          <w:rFonts w:ascii="Arial" w:hAnsi="Arial"/>
          <w:u w:val="single"/>
        </w:rPr>
        <w:t>ADVISING</w:t>
      </w:r>
      <w:r w:rsidRPr="00120D25">
        <w:rPr>
          <w:rFonts w:ascii="Arial" w:hAnsi="Arial"/>
          <w:spacing w:val="-7"/>
          <w:u w:val="single"/>
        </w:rPr>
        <w:t xml:space="preserve"> </w:t>
      </w:r>
      <w:r w:rsidRPr="00120D25">
        <w:rPr>
          <w:rFonts w:ascii="Arial" w:hAnsi="Arial"/>
          <w:u w:val="single"/>
        </w:rPr>
        <w:t>AND</w:t>
      </w:r>
      <w:r w:rsidRPr="00120D25">
        <w:rPr>
          <w:rFonts w:ascii="Arial" w:hAnsi="Arial"/>
          <w:spacing w:val="-7"/>
          <w:u w:val="single"/>
        </w:rPr>
        <w:t xml:space="preserve"> </w:t>
      </w:r>
      <w:r w:rsidRPr="00120D25">
        <w:rPr>
          <w:rFonts w:ascii="Arial" w:hAnsi="Arial"/>
          <w:u w:val="single"/>
        </w:rPr>
        <w:t>ADMISSION</w:t>
      </w:r>
      <w:r w:rsidRPr="00120D25">
        <w:rPr>
          <w:rFonts w:ascii="Arial" w:hAnsi="Arial"/>
          <w:spacing w:val="-8"/>
          <w:u w:val="single"/>
        </w:rPr>
        <w:t xml:space="preserve"> </w:t>
      </w:r>
      <w:r w:rsidRPr="00120D25">
        <w:rPr>
          <w:rFonts w:ascii="Arial" w:hAnsi="Arial"/>
          <w:u w:val="single"/>
        </w:rPr>
        <w:t>TO</w:t>
      </w:r>
      <w:r w:rsidRPr="00120D25">
        <w:rPr>
          <w:rFonts w:ascii="Arial" w:hAnsi="Arial"/>
          <w:spacing w:val="-8"/>
          <w:u w:val="single"/>
        </w:rPr>
        <w:t xml:space="preserve"> </w:t>
      </w:r>
      <w:r w:rsidRPr="00120D25">
        <w:rPr>
          <w:rFonts w:ascii="Arial" w:hAnsi="Arial"/>
          <w:u w:val="single"/>
        </w:rPr>
        <w:t>THE</w:t>
      </w:r>
      <w:r w:rsidR="00753733" w:rsidRPr="00120D25">
        <w:rPr>
          <w:rFonts w:ascii="Arial" w:hAnsi="Arial"/>
          <w:u w:val="single"/>
        </w:rPr>
        <w:t xml:space="preserve"> </w:t>
      </w:r>
      <w:r w:rsidR="00D63EC4" w:rsidRPr="00120D25">
        <w:rPr>
          <w:rFonts w:ascii="Arial" w:hAnsi="Arial"/>
          <w:u w:val="single"/>
        </w:rPr>
        <w:t>BSN-</w:t>
      </w:r>
      <w:r w:rsidR="7DEDD39A" w:rsidRPr="00120D25">
        <w:rPr>
          <w:rFonts w:ascii="Arial" w:hAnsi="Arial"/>
          <w:u w:val="single"/>
        </w:rPr>
        <w:t xml:space="preserve">FAST </w:t>
      </w:r>
      <w:proofErr w:type="gramStart"/>
      <w:r w:rsidR="7DEDD39A" w:rsidRPr="00120D25">
        <w:rPr>
          <w:rFonts w:ascii="Arial" w:hAnsi="Arial"/>
          <w:u w:val="single"/>
        </w:rPr>
        <w:t xml:space="preserve">FLEX </w:t>
      </w:r>
      <w:r w:rsidR="00D63EC4" w:rsidRPr="00120D25">
        <w:rPr>
          <w:rFonts w:ascii="Arial" w:hAnsi="Arial"/>
          <w:u w:val="single"/>
        </w:rPr>
        <w:t xml:space="preserve"> </w:t>
      </w:r>
      <w:r w:rsidR="004E5F6C" w:rsidRPr="00120D25">
        <w:rPr>
          <w:rFonts w:ascii="Arial" w:hAnsi="Arial"/>
          <w:u w:val="single"/>
        </w:rPr>
        <w:t>PATHWAY</w:t>
      </w:r>
      <w:bookmarkEnd w:id="12"/>
      <w:proofErr w:type="gramEnd"/>
      <w:r w:rsidRPr="00120D25">
        <w:rPr>
          <w:rFonts w:ascii="Arial" w:hAnsi="Arial"/>
          <w:spacing w:val="-5"/>
          <w:u w:val="single"/>
        </w:rPr>
        <w:t xml:space="preserve"> </w:t>
      </w:r>
    </w:p>
    <w:p w14:paraId="79665BF7" w14:textId="5B77FEFD" w:rsidR="00B14B86" w:rsidRPr="00120D25" w:rsidRDefault="000C105A" w:rsidP="004B2C53">
      <w:pPr>
        <w:pStyle w:val="Heading2"/>
      </w:pPr>
      <w:bookmarkStart w:id="13" w:name="_Toc226114631"/>
      <w:r w:rsidRPr="00120D25">
        <w:t>Advising</w:t>
      </w:r>
      <w:r w:rsidRPr="00120D25">
        <w:rPr>
          <w:spacing w:val="-10"/>
        </w:rPr>
        <w:t xml:space="preserve"> </w:t>
      </w:r>
      <w:r w:rsidRPr="00120D25">
        <w:t>Philosophy</w:t>
      </w:r>
      <w:bookmarkEnd w:id="13"/>
    </w:p>
    <w:p w14:paraId="16A98A28" w14:textId="77777777" w:rsidR="00B14B86" w:rsidRPr="00120D25" w:rsidRDefault="000C105A" w:rsidP="00AD037B">
      <w:pPr>
        <w:pStyle w:val="BodyText"/>
        <w:tabs>
          <w:tab w:val="left" w:pos="9450"/>
        </w:tabs>
        <w:spacing w:before="124" w:line="264" w:lineRule="auto"/>
        <w:ind w:left="2" w:right="1040"/>
        <w:rPr>
          <w:rFonts w:ascii="Arial" w:hAnsi="Arial" w:cs="Arial"/>
        </w:rPr>
      </w:pPr>
      <w:r w:rsidRPr="00120D25">
        <w:rPr>
          <w:rFonts w:ascii="Arial" w:hAnsi="Arial" w:cs="Arial"/>
        </w:rPr>
        <w:t>Academic</w:t>
      </w:r>
      <w:r w:rsidRPr="00120D25">
        <w:rPr>
          <w:rFonts w:ascii="Arial" w:hAnsi="Arial" w:cs="Arial"/>
          <w:spacing w:val="-8"/>
        </w:rPr>
        <w:t xml:space="preserve"> </w:t>
      </w:r>
      <w:r w:rsidRPr="00120D25">
        <w:rPr>
          <w:rFonts w:ascii="Arial" w:hAnsi="Arial" w:cs="Arial"/>
        </w:rPr>
        <w:t>advising</w:t>
      </w:r>
      <w:r w:rsidRPr="00120D25">
        <w:rPr>
          <w:rFonts w:ascii="Arial" w:hAnsi="Arial" w:cs="Arial"/>
          <w:spacing w:val="-11"/>
        </w:rPr>
        <w:t xml:space="preserve"> </w:t>
      </w:r>
      <w:r w:rsidRPr="00120D25">
        <w:rPr>
          <w:rFonts w:ascii="Arial" w:hAnsi="Arial" w:cs="Arial"/>
        </w:rPr>
        <w:t>is</w:t>
      </w:r>
      <w:r w:rsidRPr="00120D25">
        <w:rPr>
          <w:rFonts w:ascii="Arial" w:hAnsi="Arial" w:cs="Arial"/>
          <w:spacing w:val="-8"/>
        </w:rPr>
        <w:t xml:space="preserve"> </w:t>
      </w:r>
      <w:r w:rsidRPr="00120D25">
        <w:rPr>
          <w:rFonts w:ascii="Arial" w:hAnsi="Arial" w:cs="Arial"/>
        </w:rPr>
        <w:t>an</w:t>
      </w:r>
      <w:r w:rsidRPr="00120D25">
        <w:rPr>
          <w:rFonts w:ascii="Arial" w:hAnsi="Arial" w:cs="Arial"/>
          <w:spacing w:val="-5"/>
        </w:rPr>
        <w:t xml:space="preserve"> </w:t>
      </w:r>
      <w:r w:rsidRPr="00120D25">
        <w:rPr>
          <w:rFonts w:ascii="Arial" w:hAnsi="Arial" w:cs="Arial"/>
        </w:rPr>
        <w:t>ongoing</w:t>
      </w:r>
      <w:r w:rsidRPr="00120D25">
        <w:rPr>
          <w:rFonts w:ascii="Arial" w:hAnsi="Arial" w:cs="Arial"/>
          <w:spacing w:val="-11"/>
        </w:rPr>
        <w:t xml:space="preserve"> </w:t>
      </w:r>
      <w:r w:rsidRPr="00120D25">
        <w:rPr>
          <w:rFonts w:ascii="Arial" w:hAnsi="Arial" w:cs="Arial"/>
        </w:rPr>
        <w:t>process</w:t>
      </w:r>
      <w:r w:rsidRPr="00120D25">
        <w:rPr>
          <w:rFonts w:ascii="Arial" w:hAnsi="Arial" w:cs="Arial"/>
          <w:spacing w:val="-9"/>
        </w:rPr>
        <w:t xml:space="preserve"> </w:t>
      </w:r>
      <w:r w:rsidRPr="00120D25">
        <w:rPr>
          <w:rFonts w:ascii="Arial" w:hAnsi="Arial" w:cs="Arial"/>
        </w:rPr>
        <w:t>where</w:t>
      </w:r>
      <w:r w:rsidRPr="00120D25">
        <w:rPr>
          <w:rFonts w:ascii="Arial" w:hAnsi="Arial" w:cs="Arial"/>
          <w:spacing w:val="-6"/>
        </w:rPr>
        <w:t xml:space="preserve"> </w:t>
      </w:r>
      <w:r w:rsidRPr="00120D25">
        <w:rPr>
          <w:rFonts w:ascii="Arial" w:hAnsi="Arial" w:cs="Arial"/>
        </w:rPr>
        <w:t>advisors</w:t>
      </w:r>
      <w:r w:rsidRPr="00120D25">
        <w:rPr>
          <w:rFonts w:ascii="Arial" w:hAnsi="Arial" w:cs="Arial"/>
          <w:spacing w:val="-8"/>
        </w:rPr>
        <w:t xml:space="preserve"> </w:t>
      </w:r>
      <w:r w:rsidRPr="00120D25">
        <w:rPr>
          <w:rFonts w:ascii="Arial" w:hAnsi="Arial" w:cs="Arial"/>
        </w:rPr>
        <w:t>welcome</w:t>
      </w:r>
      <w:r w:rsidRPr="00120D25">
        <w:rPr>
          <w:rFonts w:ascii="Arial" w:hAnsi="Arial" w:cs="Arial"/>
          <w:spacing w:val="-11"/>
        </w:rPr>
        <w:t xml:space="preserve"> </w:t>
      </w:r>
      <w:r w:rsidRPr="00120D25">
        <w:rPr>
          <w:rFonts w:ascii="Arial" w:hAnsi="Arial" w:cs="Arial"/>
        </w:rPr>
        <w:t>and</w:t>
      </w:r>
      <w:r w:rsidRPr="00120D25">
        <w:rPr>
          <w:rFonts w:ascii="Arial" w:hAnsi="Arial" w:cs="Arial"/>
          <w:spacing w:val="-5"/>
        </w:rPr>
        <w:t xml:space="preserve"> </w:t>
      </w:r>
      <w:r w:rsidRPr="00120D25">
        <w:rPr>
          <w:rFonts w:ascii="Arial" w:hAnsi="Arial" w:cs="Arial"/>
        </w:rPr>
        <w:t>introduce</w:t>
      </w:r>
      <w:r w:rsidRPr="00120D25">
        <w:rPr>
          <w:rFonts w:ascii="Arial" w:hAnsi="Arial" w:cs="Arial"/>
          <w:spacing w:val="-6"/>
        </w:rPr>
        <w:t xml:space="preserve"> </w:t>
      </w:r>
      <w:r w:rsidRPr="00120D25">
        <w:rPr>
          <w:rFonts w:ascii="Arial" w:hAnsi="Arial" w:cs="Arial"/>
        </w:rPr>
        <w:t>students</w:t>
      </w:r>
      <w:r w:rsidRPr="00120D25">
        <w:rPr>
          <w:rFonts w:ascii="Arial" w:hAnsi="Arial" w:cs="Arial"/>
          <w:spacing w:val="-9"/>
        </w:rPr>
        <w:t xml:space="preserve"> </w:t>
      </w:r>
      <w:r w:rsidRPr="00120D25">
        <w:rPr>
          <w:rFonts w:ascii="Arial" w:hAnsi="Arial" w:cs="Arial"/>
        </w:rPr>
        <w:t xml:space="preserve">to JMU's rich academic culture through communication designed to contribute to student development and academic success. Advisors guide students through the integration of curricular, co-curricular, and personal choices while encouraging students to engage in reflection and self-assessment to provide meaningful change-oriented intervention as </w:t>
      </w:r>
      <w:r w:rsidRPr="00120D25">
        <w:rPr>
          <w:rFonts w:ascii="Arial" w:hAnsi="Arial" w:cs="Arial"/>
          <w:spacing w:val="-2"/>
        </w:rPr>
        <w:t>appropriate.</w:t>
      </w:r>
    </w:p>
    <w:p w14:paraId="59C2AC9B" w14:textId="77777777" w:rsidR="00B14B86" w:rsidRPr="00120D25" w:rsidRDefault="000C105A" w:rsidP="004B2C53">
      <w:pPr>
        <w:pStyle w:val="Heading2"/>
      </w:pPr>
      <w:bookmarkStart w:id="14" w:name="_Toc226114632"/>
      <w:proofErr w:type="gramStart"/>
      <w:r w:rsidRPr="00120D25">
        <w:t>Preadmission</w:t>
      </w:r>
      <w:proofErr w:type="gramEnd"/>
      <w:r w:rsidRPr="00120D25">
        <w:rPr>
          <w:spacing w:val="-5"/>
        </w:rPr>
        <w:t xml:space="preserve"> </w:t>
      </w:r>
      <w:r w:rsidRPr="00120D25">
        <w:rPr>
          <w:spacing w:val="-2"/>
        </w:rPr>
        <w:t>Advising</w:t>
      </w:r>
      <w:bookmarkEnd w:id="14"/>
    </w:p>
    <w:p w14:paraId="3FADE501" w14:textId="77777777" w:rsidR="00B14B86" w:rsidRPr="00120D25" w:rsidRDefault="000C105A" w:rsidP="00AD037B">
      <w:pPr>
        <w:pStyle w:val="BodyText"/>
        <w:tabs>
          <w:tab w:val="left" w:pos="9450"/>
        </w:tabs>
        <w:spacing w:before="123" w:line="264" w:lineRule="auto"/>
        <w:ind w:left="2" w:right="1040"/>
        <w:rPr>
          <w:rFonts w:ascii="Arial" w:hAnsi="Arial" w:cs="Arial"/>
        </w:rPr>
      </w:pPr>
      <w:r w:rsidRPr="00120D25">
        <w:rPr>
          <w:rFonts w:ascii="Arial" w:hAnsi="Arial" w:cs="Arial"/>
          <w:i/>
        </w:rPr>
        <w:t>First Year Advising:</w:t>
      </w:r>
      <w:r w:rsidRPr="00120D25">
        <w:rPr>
          <w:rFonts w:ascii="Arial" w:hAnsi="Arial" w:cs="Arial"/>
          <w:i/>
          <w:spacing w:val="40"/>
        </w:rPr>
        <w:t xml:space="preserve"> </w:t>
      </w:r>
      <w:r w:rsidRPr="00120D25">
        <w:rPr>
          <w:rFonts w:ascii="Arial" w:hAnsi="Arial" w:cs="Arial"/>
        </w:rPr>
        <w:t>Incoming</w:t>
      </w:r>
      <w:r w:rsidRPr="00120D25">
        <w:rPr>
          <w:rFonts w:ascii="Arial" w:hAnsi="Arial" w:cs="Arial"/>
          <w:spacing w:val="-1"/>
        </w:rPr>
        <w:t xml:space="preserve"> </w:t>
      </w:r>
      <w:r w:rsidRPr="00120D25">
        <w:rPr>
          <w:rFonts w:ascii="Arial" w:hAnsi="Arial" w:cs="Arial"/>
        </w:rPr>
        <w:t>first year students will</w:t>
      </w:r>
      <w:r w:rsidRPr="00120D25">
        <w:rPr>
          <w:rFonts w:ascii="Arial" w:hAnsi="Arial" w:cs="Arial"/>
          <w:spacing w:val="-2"/>
        </w:rPr>
        <w:t xml:space="preserve"> </w:t>
      </w:r>
      <w:r w:rsidRPr="00120D25">
        <w:rPr>
          <w:rFonts w:ascii="Arial" w:hAnsi="Arial" w:cs="Arial"/>
        </w:rPr>
        <w:t>be assigned to a first-</w:t>
      </w:r>
      <w:r w:rsidRPr="00120D25">
        <w:rPr>
          <w:rFonts w:ascii="Arial" w:hAnsi="Arial" w:cs="Arial"/>
        </w:rPr>
        <w:lastRenderedPageBreak/>
        <w:t>year faculty advisor.</w:t>
      </w:r>
      <w:r w:rsidRPr="00120D25">
        <w:rPr>
          <w:rFonts w:ascii="Arial" w:hAnsi="Arial" w:cs="Arial"/>
          <w:spacing w:val="-4"/>
        </w:rPr>
        <w:t xml:space="preserve"> </w:t>
      </w:r>
      <w:r w:rsidRPr="00120D25">
        <w:rPr>
          <w:rFonts w:ascii="Arial" w:hAnsi="Arial" w:cs="Arial"/>
        </w:rPr>
        <w:t>This</w:t>
      </w:r>
      <w:r w:rsidRPr="00120D25">
        <w:rPr>
          <w:rFonts w:ascii="Arial" w:hAnsi="Arial" w:cs="Arial"/>
          <w:spacing w:val="-4"/>
        </w:rPr>
        <w:t xml:space="preserve"> </w:t>
      </w:r>
      <w:r w:rsidRPr="00120D25">
        <w:rPr>
          <w:rFonts w:ascii="Arial" w:hAnsi="Arial" w:cs="Arial"/>
        </w:rPr>
        <w:t>advisor</w:t>
      </w:r>
      <w:r w:rsidRPr="00120D25">
        <w:rPr>
          <w:rFonts w:ascii="Arial" w:hAnsi="Arial" w:cs="Arial"/>
          <w:spacing w:val="-4"/>
        </w:rPr>
        <w:t xml:space="preserve"> </w:t>
      </w:r>
      <w:r w:rsidRPr="00120D25">
        <w:rPr>
          <w:rFonts w:ascii="Arial" w:hAnsi="Arial" w:cs="Arial"/>
        </w:rPr>
        <w:t>will</w:t>
      </w:r>
      <w:r w:rsidRPr="00120D25">
        <w:rPr>
          <w:rFonts w:ascii="Arial" w:hAnsi="Arial" w:cs="Arial"/>
          <w:spacing w:val="-4"/>
        </w:rPr>
        <w:t xml:space="preserve"> </w:t>
      </w:r>
      <w:r w:rsidRPr="00120D25">
        <w:rPr>
          <w:rFonts w:ascii="Arial" w:hAnsi="Arial" w:cs="Arial"/>
        </w:rPr>
        <w:t>help</w:t>
      </w:r>
      <w:r w:rsidRPr="00120D25">
        <w:rPr>
          <w:rFonts w:ascii="Arial" w:hAnsi="Arial" w:cs="Arial"/>
          <w:spacing w:val="-4"/>
        </w:rPr>
        <w:t xml:space="preserve"> </w:t>
      </w:r>
      <w:r w:rsidRPr="00120D25">
        <w:rPr>
          <w:rFonts w:ascii="Arial" w:hAnsi="Arial" w:cs="Arial"/>
        </w:rPr>
        <w:t>students</w:t>
      </w:r>
      <w:r w:rsidRPr="00120D25">
        <w:rPr>
          <w:rFonts w:ascii="Arial" w:hAnsi="Arial" w:cs="Arial"/>
          <w:spacing w:val="-4"/>
        </w:rPr>
        <w:t xml:space="preserve"> </w:t>
      </w:r>
      <w:r w:rsidRPr="00120D25">
        <w:rPr>
          <w:rFonts w:ascii="Arial" w:hAnsi="Arial" w:cs="Arial"/>
        </w:rPr>
        <w:t>select</w:t>
      </w:r>
      <w:r w:rsidRPr="00120D25">
        <w:rPr>
          <w:rFonts w:ascii="Arial" w:hAnsi="Arial" w:cs="Arial"/>
          <w:spacing w:val="-4"/>
        </w:rPr>
        <w:t xml:space="preserve"> </w:t>
      </w:r>
      <w:r w:rsidRPr="00120D25">
        <w:rPr>
          <w:rFonts w:ascii="Arial" w:hAnsi="Arial" w:cs="Arial"/>
        </w:rPr>
        <w:t>courses</w:t>
      </w:r>
      <w:r w:rsidRPr="00120D25">
        <w:rPr>
          <w:rFonts w:ascii="Arial" w:hAnsi="Arial" w:cs="Arial"/>
          <w:spacing w:val="-4"/>
        </w:rPr>
        <w:t xml:space="preserve"> </w:t>
      </w:r>
      <w:r w:rsidRPr="00120D25">
        <w:rPr>
          <w:rFonts w:ascii="Arial" w:hAnsi="Arial" w:cs="Arial"/>
        </w:rPr>
        <w:t>at</w:t>
      </w:r>
      <w:r w:rsidRPr="00120D25">
        <w:rPr>
          <w:rFonts w:ascii="Arial" w:hAnsi="Arial" w:cs="Arial"/>
          <w:spacing w:val="-4"/>
        </w:rPr>
        <w:t xml:space="preserve"> </w:t>
      </w:r>
      <w:r w:rsidRPr="00120D25">
        <w:rPr>
          <w:rFonts w:ascii="Arial" w:hAnsi="Arial" w:cs="Arial"/>
        </w:rPr>
        <w:t>orientation</w:t>
      </w:r>
      <w:r w:rsidRPr="00120D25">
        <w:rPr>
          <w:rFonts w:ascii="Arial" w:hAnsi="Arial" w:cs="Arial"/>
          <w:spacing w:val="-4"/>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prepare</w:t>
      </w:r>
      <w:r w:rsidRPr="00120D25">
        <w:rPr>
          <w:rFonts w:ascii="Arial" w:hAnsi="Arial" w:cs="Arial"/>
          <w:spacing w:val="-5"/>
        </w:rPr>
        <w:t xml:space="preserve"> </w:t>
      </w:r>
      <w:r w:rsidRPr="00120D25">
        <w:rPr>
          <w:rFonts w:ascii="Arial" w:hAnsi="Arial" w:cs="Arial"/>
        </w:rPr>
        <w:t>students for their first year at JMU. The first-year advisor can assist students in:</w:t>
      </w:r>
    </w:p>
    <w:p w14:paraId="3B14E39B" w14:textId="77777777" w:rsidR="00B14B86" w:rsidRPr="00120D25" w:rsidRDefault="000C105A" w:rsidP="00AD037B">
      <w:pPr>
        <w:pStyle w:val="ListParagraph"/>
        <w:numPr>
          <w:ilvl w:val="0"/>
          <w:numId w:val="28"/>
        </w:numPr>
        <w:tabs>
          <w:tab w:val="left" w:pos="1759"/>
          <w:tab w:val="left" w:pos="9450"/>
        </w:tabs>
        <w:spacing w:before="94" w:line="320" w:lineRule="exact"/>
        <w:ind w:left="359" w:right="1040" w:hanging="359"/>
        <w:rPr>
          <w:rFonts w:ascii="Arial" w:hAnsi="Arial" w:cs="Arial"/>
          <w:sz w:val="24"/>
        </w:rPr>
      </w:pPr>
      <w:r w:rsidRPr="00120D25">
        <w:rPr>
          <w:rFonts w:ascii="Arial" w:hAnsi="Arial" w:cs="Arial"/>
          <w:sz w:val="24"/>
        </w:rPr>
        <w:t>Understanding</w:t>
      </w:r>
      <w:r w:rsidRPr="00120D25">
        <w:rPr>
          <w:rFonts w:ascii="Arial" w:hAnsi="Arial" w:cs="Arial"/>
          <w:spacing w:val="-7"/>
          <w:sz w:val="24"/>
        </w:rPr>
        <w:t xml:space="preserve"> </w:t>
      </w:r>
      <w:r w:rsidRPr="00120D25">
        <w:rPr>
          <w:rFonts w:ascii="Arial" w:hAnsi="Arial" w:cs="Arial"/>
          <w:sz w:val="24"/>
        </w:rPr>
        <w:t>requirements</w:t>
      </w:r>
      <w:r w:rsidRPr="00120D25">
        <w:rPr>
          <w:rFonts w:ascii="Arial" w:hAnsi="Arial" w:cs="Arial"/>
          <w:spacing w:val="-7"/>
          <w:sz w:val="24"/>
        </w:rPr>
        <w:t xml:space="preserve"> </w:t>
      </w:r>
      <w:r w:rsidRPr="00120D25">
        <w:rPr>
          <w:rFonts w:ascii="Arial" w:hAnsi="Arial" w:cs="Arial"/>
          <w:sz w:val="24"/>
        </w:rPr>
        <w:t>of</w:t>
      </w:r>
      <w:r w:rsidRPr="00120D25">
        <w:rPr>
          <w:rFonts w:ascii="Arial" w:hAnsi="Arial" w:cs="Arial"/>
          <w:spacing w:val="-6"/>
          <w:sz w:val="24"/>
        </w:rPr>
        <w:t xml:space="preserve"> </w:t>
      </w:r>
      <w:r w:rsidRPr="00120D25">
        <w:rPr>
          <w:rFonts w:ascii="Arial" w:hAnsi="Arial" w:cs="Arial"/>
          <w:sz w:val="24"/>
        </w:rPr>
        <w:t>the</w:t>
      </w:r>
      <w:r w:rsidRPr="00120D25">
        <w:rPr>
          <w:rFonts w:ascii="Arial" w:hAnsi="Arial" w:cs="Arial"/>
          <w:spacing w:val="-8"/>
          <w:sz w:val="24"/>
        </w:rPr>
        <w:t xml:space="preserve"> </w:t>
      </w:r>
      <w:r w:rsidRPr="00120D25">
        <w:rPr>
          <w:rFonts w:ascii="Arial" w:hAnsi="Arial" w:cs="Arial"/>
          <w:spacing w:val="-2"/>
          <w:sz w:val="24"/>
        </w:rPr>
        <w:t>major</w:t>
      </w:r>
    </w:p>
    <w:p w14:paraId="52CAC895" w14:textId="77777777" w:rsidR="00B14B86" w:rsidRPr="00120D25" w:rsidRDefault="000C105A" w:rsidP="00AD037B">
      <w:pPr>
        <w:pStyle w:val="ListParagraph"/>
        <w:numPr>
          <w:ilvl w:val="0"/>
          <w:numId w:val="28"/>
        </w:numPr>
        <w:tabs>
          <w:tab w:val="left" w:pos="1759"/>
          <w:tab w:val="left" w:pos="9450"/>
        </w:tabs>
        <w:spacing w:line="295" w:lineRule="exact"/>
        <w:ind w:left="359" w:right="1040" w:hanging="359"/>
        <w:rPr>
          <w:rFonts w:ascii="Arial" w:hAnsi="Arial" w:cs="Arial"/>
          <w:sz w:val="24"/>
        </w:rPr>
      </w:pPr>
      <w:r w:rsidRPr="00120D25">
        <w:rPr>
          <w:rFonts w:ascii="Arial" w:hAnsi="Arial" w:cs="Arial"/>
          <w:sz w:val="24"/>
        </w:rPr>
        <w:t>Understanding</w:t>
      </w:r>
      <w:r w:rsidRPr="00120D25">
        <w:rPr>
          <w:rFonts w:ascii="Arial" w:hAnsi="Arial" w:cs="Arial"/>
          <w:spacing w:val="-6"/>
          <w:sz w:val="24"/>
        </w:rPr>
        <w:t xml:space="preserve"> </w:t>
      </w:r>
      <w:r w:rsidRPr="00120D25">
        <w:rPr>
          <w:rFonts w:ascii="Arial" w:hAnsi="Arial" w:cs="Arial"/>
          <w:sz w:val="24"/>
        </w:rPr>
        <w:t>the</w:t>
      </w:r>
      <w:r w:rsidRPr="00120D25">
        <w:rPr>
          <w:rFonts w:ascii="Arial" w:hAnsi="Arial" w:cs="Arial"/>
          <w:spacing w:val="-7"/>
          <w:sz w:val="24"/>
        </w:rPr>
        <w:t xml:space="preserve"> </w:t>
      </w:r>
      <w:r w:rsidRPr="00120D25">
        <w:rPr>
          <w:rFonts w:ascii="Arial" w:hAnsi="Arial" w:cs="Arial"/>
          <w:sz w:val="24"/>
        </w:rPr>
        <w:t>progression</w:t>
      </w:r>
      <w:r w:rsidRPr="00120D25">
        <w:rPr>
          <w:rFonts w:ascii="Arial" w:hAnsi="Arial" w:cs="Arial"/>
          <w:spacing w:val="-7"/>
          <w:sz w:val="24"/>
        </w:rPr>
        <w:t xml:space="preserve"> </w:t>
      </w:r>
      <w:r w:rsidRPr="00120D25">
        <w:rPr>
          <w:rFonts w:ascii="Arial" w:hAnsi="Arial" w:cs="Arial"/>
          <w:sz w:val="24"/>
        </w:rPr>
        <w:t>of</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1"/>
          <w:sz w:val="24"/>
        </w:rPr>
        <w:t xml:space="preserve"> </w:t>
      </w:r>
      <w:r w:rsidRPr="00120D25">
        <w:rPr>
          <w:rFonts w:ascii="Arial" w:hAnsi="Arial" w:cs="Arial"/>
          <w:spacing w:val="-2"/>
          <w:sz w:val="24"/>
        </w:rPr>
        <w:t>major</w:t>
      </w:r>
    </w:p>
    <w:p w14:paraId="03B68F28" w14:textId="77777777" w:rsidR="00B14B86" w:rsidRPr="00120D25" w:rsidRDefault="000C105A" w:rsidP="00AD037B">
      <w:pPr>
        <w:pStyle w:val="ListParagraph"/>
        <w:numPr>
          <w:ilvl w:val="0"/>
          <w:numId w:val="28"/>
        </w:numPr>
        <w:tabs>
          <w:tab w:val="left" w:pos="1759"/>
          <w:tab w:val="left" w:pos="9450"/>
        </w:tabs>
        <w:spacing w:line="293" w:lineRule="exact"/>
        <w:ind w:left="359" w:right="1040" w:hanging="359"/>
        <w:rPr>
          <w:rFonts w:ascii="Arial" w:hAnsi="Arial" w:cs="Arial"/>
          <w:sz w:val="24"/>
        </w:rPr>
      </w:pPr>
      <w:r w:rsidRPr="00120D25">
        <w:rPr>
          <w:rFonts w:ascii="Arial" w:hAnsi="Arial" w:cs="Arial"/>
          <w:sz w:val="24"/>
        </w:rPr>
        <w:t>Selecting</w:t>
      </w:r>
      <w:r w:rsidRPr="00120D25">
        <w:rPr>
          <w:rFonts w:ascii="Arial" w:hAnsi="Arial" w:cs="Arial"/>
          <w:spacing w:val="-5"/>
          <w:sz w:val="24"/>
        </w:rPr>
        <w:t xml:space="preserve"> </w:t>
      </w:r>
      <w:r w:rsidRPr="00120D25">
        <w:rPr>
          <w:rFonts w:ascii="Arial" w:hAnsi="Arial" w:cs="Arial"/>
          <w:spacing w:val="-2"/>
          <w:sz w:val="24"/>
        </w:rPr>
        <w:t>courses</w:t>
      </w:r>
    </w:p>
    <w:p w14:paraId="59ABC2FD" w14:textId="77777777" w:rsidR="00B14B86" w:rsidRPr="00120D25" w:rsidRDefault="000C105A" w:rsidP="00AD037B">
      <w:pPr>
        <w:pStyle w:val="ListParagraph"/>
        <w:numPr>
          <w:ilvl w:val="0"/>
          <w:numId w:val="28"/>
        </w:numPr>
        <w:tabs>
          <w:tab w:val="left" w:pos="1759"/>
          <w:tab w:val="left" w:pos="9450"/>
        </w:tabs>
        <w:spacing w:line="293" w:lineRule="exact"/>
        <w:ind w:left="359" w:right="1040" w:hanging="359"/>
        <w:rPr>
          <w:rFonts w:ascii="Arial" w:hAnsi="Arial" w:cs="Arial"/>
          <w:sz w:val="24"/>
        </w:rPr>
      </w:pPr>
      <w:r w:rsidRPr="00120D25">
        <w:rPr>
          <w:rFonts w:ascii="Arial" w:hAnsi="Arial" w:cs="Arial"/>
          <w:sz w:val="24"/>
        </w:rPr>
        <w:t>Transfer</w:t>
      </w:r>
      <w:r w:rsidRPr="00120D25">
        <w:rPr>
          <w:rFonts w:ascii="Arial" w:hAnsi="Arial" w:cs="Arial"/>
          <w:spacing w:val="-5"/>
          <w:sz w:val="24"/>
        </w:rPr>
        <w:t xml:space="preserve"> </w:t>
      </w:r>
      <w:r w:rsidRPr="00120D25">
        <w:rPr>
          <w:rFonts w:ascii="Arial" w:hAnsi="Arial" w:cs="Arial"/>
          <w:spacing w:val="-2"/>
          <w:sz w:val="24"/>
        </w:rPr>
        <w:t>Advising</w:t>
      </w:r>
    </w:p>
    <w:p w14:paraId="6A15DD7A" w14:textId="4D33342B" w:rsidR="00B14B86" w:rsidRPr="00120D25" w:rsidRDefault="000C105A" w:rsidP="00AD037B">
      <w:pPr>
        <w:pStyle w:val="ListParagraph"/>
        <w:tabs>
          <w:tab w:val="left" w:pos="1759"/>
          <w:tab w:val="left" w:pos="1761"/>
          <w:tab w:val="left" w:pos="9450"/>
        </w:tabs>
        <w:spacing w:line="216" w:lineRule="auto"/>
        <w:ind w:left="361" w:right="1040" w:firstLine="0"/>
        <w:rPr>
          <w:rFonts w:ascii="Arial" w:hAnsi="Arial" w:cs="Arial"/>
        </w:rPr>
      </w:pPr>
      <w:r w:rsidRPr="00120D25">
        <w:rPr>
          <w:rFonts w:ascii="Arial" w:hAnsi="Arial" w:cs="Arial"/>
          <w:sz w:val="24"/>
        </w:rPr>
        <w:t>If</w:t>
      </w:r>
      <w:r w:rsidRPr="00120D25">
        <w:rPr>
          <w:rFonts w:ascii="Arial" w:hAnsi="Arial" w:cs="Arial"/>
          <w:spacing w:val="-7"/>
          <w:sz w:val="24"/>
        </w:rPr>
        <w:t xml:space="preserve"> </w:t>
      </w:r>
      <w:r w:rsidRPr="00120D25">
        <w:rPr>
          <w:rFonts w:ascii="Arial" w:hAnsi="Arial" w:cs="Arial"/>
          <w:sz w:val="24"/>
        </w:rPr>
        <w:t>students</w:t>
      </w:r>
      <w:r w:rsidRPr="00120D25">
        <w:rPr>
          <w:rFonts w:ascii="Arial" w:hAnsi="Arial" w:cs="Arial"/>
          <w:spacing w:val="-7"/>
          <w:sz w:val="24"/>
        </w:rPr>
        <w:t xml:space="preserve"> </w:t>
      </w:r>
      <w:r w:rsidRPr="00120D25">
        <w:rPr>
          <w:rFonts w:ascii="Arial" w:hAnsi="Arial" w:cs="Arial"/>
          <w:sz w:val="24"/>
        </w:rPr>
        <w:t>are</w:t>
      </w:r>
      <w:r w:rsidRPr="00120D25">
        <w:rPr>
          <w:rFonts w:ascii="Arial" w:hAnsi="Arial" w:cs="Arial"/>
          <w:spacing w:val="-4"/>
          <w:sz w:val="24"/>
        </w:rPr>
        <w:t xml:space="preserve"> </w:t>
      </w:r>
      <w:r w:rsidRPr="00120D25">
        <w:rPr>
          <w:rFonts w:ascii="Arial" w:hAnsi="Arial" w:cs="Arial"/>
          <w:sz w:val="24"/>
        </w:rPr>
        <w:t>interested</w:t>
      </w:r>
      <w:r w:rsidRPr="00120D25">
        <w:rPr>
          <w:rFonts w:ascii="Arial" w:hAnsi="Arial" w:cs="Arial"/>
          <w:spacing w:val="-5"/>
          <w:sz w:val="24"/>
        </w:rPr>
        <w:t xml:space="preserve"> </w:t>
      </w:r>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transferring</w:t>
      </w:r>
      <w:r w:rsidRPr="00120D25">
        <w:rPr>
          <w:rFonts w:ascii="Arial" w:hAnsi="Arial" w:cs="Arial"/>
          <w:spacing w:val="-9"/>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JMU,</w:t>
      </w:r>
      <w:r w:rsidRPr="00120D25">
        <w:rPr>
          <w:rFonts w:ascii="Arial" w:hAnsi="Arial" w:cs="Arial"/>
          <w:spacing w:val="-3"/>
          <w:sz w:val="24"/>
        </w:rPr>
        <w:t xml:space="preserve"> </w:t>
      </w:r>
      <w:r w:rsidRPr="00120D25">
        <w:rPr>
          <w:rFonts w:ascii="Arial" w:hAnsi="Arial" w:cs="Arial"/>
          <w:sz w:val="24"/>
        </w:rPr>
        <w:t>they</w:t>
      </w:r>
      <w:r w:rsidRPr="00120D25">
        <w:rPr>
          <w:rFonts w:ascii="Arial" w:hAnsi="Arial" w:cs="Arial"/>
          <w:spacing w:val="-7"/>
          <w:sz w:val="24"/>
        </w:rPr>
        <w:t xml:space="preserve"> </w:t>
      </w:r>
      <w:r w:rsidRPr="00120D25">
        <w:rPr>
          <w:rFonts w:ascii="Arial" w:hAnsi="Arial" w:cs="Arial"/>
          <w:sz w:val="24"/>
        </w:rPr>
        <w:t>should</w:t>
      </w:r>
      <w:r w:rsidRPr="00120D25">
        <w:rPr>
          <w:rFonts w:ascii="Arial" w:hAnsi="Arial" w:cs="Arial"/>
          <w:spacing w:val="-5"/>
          <w:sz w:val="24"/>
        </w:rPr>
        <w:t xml:space="preserve"> </w:t>
      </w:r>
      <w:r w:rsidRPr="00120D25">
        <w:rPr>
          <w:rFonts w:ascii="Arial" w:hAnsi="Arial" w:cs="Arial"/>
          <w:sz w:val="24"/>
        </w:rPr>
        <w:t>first</w:t>
      </w:r>
      <w:r w:rsidRPr="00120D25">
        <w:rPr>
          <w:rFonts w:ascii="Arial" w:hAnsi="Arial" w:cs="Arial"/>
          <w:spacing w:val="-7"/>
          <w:sz w:val="24"/>
        </w:rPr>
        <w:t xml:space="preserve"> </w:t>
      </w:r>
      <w:r w:rsidRPr="00120D25">
        <w:rPr>
          <w:rFonts w:ascii="Arial" w:hAnsi="Arial" w:cs="Arial"/>
          <w:sz w:val="24"/>
        </w:rPr>
        <w:t>meet</w:t>
      </w:r>
      <w:r w:rsidRPr="00120D25">
        <w:rPr>
          <w:rFonts w:ascii="Arial" w:hAnsi="Arial" w:cs="Arial"/>
          <w:spacing w:val="-7"/>
          <w:sz w:val="24"/>
        </w:rPr>
        <w:t xml:space="preserve"> </w:t>
      </w:r>
      <w:r w:rsidRPr="00120D25">
        <w:rPr>
          <w:rFonts w:ascii="Arial" w:hAnsi="Arial" w:cs="Arial"/>
          <w:sz w:val="24"/>
        </w:rPr>
        <w:t>with</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JMU transfer</w:t>
      </w:r>
      <w:r w:rsidRPr="00120D25">
        <w:rPr>
          <w:rFonts w:ascii="Arial" w:hAnsi="Arial" w:cs="Arial"/>
          <w:spacing w:val="-2"/>
          <w:sz w:val="24"/>
        </w:rPr>
        <w:t xml:space="preserve"> </w:t>
      </w:r>
      <w:r w:rsidRPr="00120D25">
        <w:rPr>
          <w:rFonts w:ascii="Arial" w:hAnsi="Arial" w:cs="Arial"/>
          <w:sz w:val="24"/>
        </w:rPr>
        <w:t>coordinator</w:t>
      </w:r>
      <w:r w:rsidRPr="00120D25">
        <w:rPr>
          <w:rFonts w:ascii="Arial" w:hAnsi="Arial" w:cs="Arial"/>
          <w:spacing w:val="-1"/>
          <w:sz w:val="24"/>
        </w:rPr>
        <w:t xml:space="preserve"> </w:t>
      </w:r>
      <w:r w:rsidRPr="00120D25">
        <w:rPr>
          <w:rFonts w:ascii="Arial" w:hAnsi="Arial" w:cs="Arial"/>
          <w:sz w:val="24"/>
        </w:rPr>
        <w:t>at</w:t>
      </w:r>
      <w:r w:rsidRPr="00120D25">
        <w:rPr>
          <w:rFonts w:ascii="Arial" w:hAnsi="Arial" w:cs="Arial"/>
          <w:spacing w:val="-1"/>
          <w:sz w:val="24"/>
        </w:rPr>
        <w:t xml:space="preserve"> </w:t>
      </w:r>
      <w:r w:rsidRPr="00120D25">
        <w:rPr>
          <w:rFonts w:ascii="Arial" w:hAnsi="Arial" w:cs="Arial"/>
          <w:sz w:val="24"/>
        </w:rPr>
        <w:t>their</w:t>
      </w:r>
      <w:r w:rsidRPr="00120D25">
        <w:rPr>
          <w:rFonts w:ascii="Arial" w:hAnsi="Arial" w:cs="Arial"/>
          <w:spacing w:val="-1"/>
          <w:sz w:val="24"/>
        </w:rPr>
        <w:t xml:space="preserve"> </w:t>
      </w:r>
      <w:r w:rsidRPr="00120D25">
        <w:rPr>
          <w:rFonts w:ascii="Arial" w:hAnsi="Arial" w:cs="Arial"/>
          <w:sz w:val="24"/>
        </w:rPr>
        <w:t>community</w:t>
      </w:r>
      <w:r w:rsidRPr="00120D25">
        <w:rPr>
          <w:rFonts w:ascii="Arial" w:hAnsi="Arial" w:cs="Arial"/>
          <w:spacing w:val="-1"/>
          <w:sz w:val="24"/>
        </w:rPr>
        <w:t xml:space="preserve"> </w:t>
      </w:r>
      <w:r w:rsidRPr="00120D25">
        <w:rPr>
          <w:rFonts w:ascii="Arial" w:hAnsi="Arial" w:cs="Arial"/>
          <w:sz w:val="24"/>
        </w:rPr>
        <w:t>college</w:t>
      </w:r>
      <w:r w:rsidRPr="00120D25">
        <w:rPr>
          <w:rFonts w:ascii="Arial" w:hAnsi="Arial" w:cs="Arial"/>
          <w:spacing w:val="-2"/>
          <w:sz w:val="24"/>
        </w:rPr>
        <w:t xml:space="preserve"> </w:t>
      </w:r>
      <w:r w:rsidRPr="00120D25">
        <w:rPr>
          <w:rFonts w:ascii="Arial" w:hAnsi="Arial" w:cs="Arial"/>
          <w:sz w:val="24"/>
        </w:rPr>
        <w:t>o</w:t>
      </w:r>
      <w:r w:rsidR="008F11C6">
        <w:rPr>
          <w:rFonts w:ascii="Arial" w:hAnsi="Arial" w:cs="Arial"/>
          <w:sz w:val="24"/>
        </w:rPr>
        <w:t>r</w:t>
      </w:r>
      <w:r w:rsidRPr="00120D25">
        <w:rPr>
          <w:rFonts w:ascii="Arial" w:hAnsi="Arial" w:cs="Arial"/>
          <w:spacing w:val="-1"/>
          <w:sz w:val="24"/>
        </w:rPr>
        <w:t xml:space="preserve"> </w:t>
      </w:r>
      <w:r w:rsidRPr="00120D25">
        <w:rPr>
          <w:rFonts w:ascii="Arial" w:hAnsi="Arial" w:cs="Arial"/>
          <w:sz w:val="24"/>
        </w:rPr>
        <w:t>the</w:t>
      </w:r>
      <w:r w:rsidRPr="00120D25">
        <w:rPr>
          <w:rFonts w:ascii="Arial" w:hAnsi="Arial" w:cs="Arial"/>
          <w:spacing w:val="-2"/>
          <w:sz w:val="24"/>
        </w:rPr>
        <w:t xml:space="preserve"> </w:t>
      </w:r>
      <w:r w:rsidRPr="00120D25">
        <w:rPr>
          <w:rFonts w:ascii="Arial" w:hAnsi="Arial" w:cs="Arial"/>
          <w:sz w:val="24"/>
        </w:rPr>
        <w:t>Nursing</w:t>
      </w:r>
      <w:r w:rsidRPr="00120D25">
        <w:rPr>
          <w:rFonts w:ascii="Arial" w:hAnsi="Arial" w:cs="Arial"/>
          <w:spacing w:val="-1"/>
          <w:sz w:val="24"/>
        </w:rPr>
        <w:t xml:space="preserve"> </w:t>
      </w:r>
      <w:r w:rsidRPr="00120D25">
        <w:rPr>
          <w:rFonts w:ascii="Arial" w:hAnsi="Arial" w:cs="Arial"/>
          <w:sz w:val="24"/>
        </w:rPr>
        <w:t>Academic</w:t>
      </w:r>
      <w:r w:rsidRPr="00120D25">
        <w:rPr>
          <w:rFonts w:ascii="Arial" w:hAnsi="Arial" w:cs="Arial"/>
          <w:spacing w:val="-2"/>
          <w:sz w:val="24"/>
        </w:rPr>
        <w:t xml:space="preserve"> </w:t>
      </w:r>
      <w:r w:rsidRPr="00120D25">
        <w:rPr>
          <w:rFonts w:ascii="Arial" w:hAnsi="Arial" w:cs="Arial"/>
          <w:sz w:val="24"/>
        </w:rPr>
        <w:t>Advisor</w:t>
      </w:r>
      <w:r w:rsidRPr="00120D25">
        <w:rPr>
          <w:rFonts w:ascii="Arial" w:hAnsi="Arial" w:cs="Arial"/>
          <w:spacing w:val="-1"/>
          <w:sz w:val="24"/>
        </w:rPr>
        <w:t xml:space="preserve"> </w:t>
      </w:r>
      <w:r w:rsidRPr="00120D25">
        <w:rPr>
          <w:rFonts w:ascii="Arial" w:hAnsi="Arial" w:cs="Arial"/>
          <w:sz w:val="24"/>
        </w:rPr>
        <w:t>at JMU. Once</w:t>
      </w:r>
      <w:r w:rsidR="00753733" w:rsidRPr="00120D25">
        <w:rPr>
          <w:rFonts w:ascii="Arial" w:hAnsi="Arial" w:cs="Arial"/>
          <w:sz w:val="24"/>
        </w:rPr>
        <w:t xml:space="preserve"> </w:t>
      </w:r>
      <w:r w:rsidRPr="00B3579B">
        <w:rPr>
          <w:rFonts w:ascii="Arial" w:hAnsi="Arial" w:cs="Arial"/>
          <w:sz w:val="24"/>
        </w:rPr>
        <w:t>accepted to JMU, they will be assigned to the Nursing Academic Advisor.</w:t>
      </w:r>
    </w:p>
    <w:p w14:paraId="3E035929" w14:textId="7181BB6F" w:rsidR="00B14B86" w:rsidRPr="00120D25" w:rsidRDefault="000C105A" w:rsidP="00AD037B">
      <w:pPr>
        <w:pStyle w:val="BodyText"/>
        <w:tabs>
          <w:tab w:val="left" w:pos="9450"/>
        </w:tabs>
        <w:spacing w:before="152" w:line="264" w:lineRule="auto"/>
        <w:ind w:left="1400" w:right="1040"/>
        <w:rPr>
          <w:rFonts w:ascii="Arial" w:hAnsi="Arial" w:cs="Arial"/>
        </w:rPr>
      </w:pPr>
      <w:r w:rsidRPr="00120D25">
        <w:rPr>
          <w:rFonts w:ascii="Arial" w:hAnsi="Arial" w:cs="Arial"/>
          <w:i/>
        </w:rPr>
        <w:t>Nursing</w:t>
      </w:r>
      <w:r w:rsidRPr="00120D25">
        <w:rPr>
          <w:rFonts w:ascii="Arial" w:hAnsi="Arial" w:cs="Arial"/>
          <w:i/>
          <w:spacing w:val="-3"/>
        </w:rPr>
        <w:t xml:space="preserve"> </w:t>
      </w:r>
      <w:r w:rsidRPr="00120D25">
        <w:rPr>
          <w:rFonts w:ascii="Arial" w:hAnsi="Arial" w:cs="Arial"/>
          <w:i/>
        </w:rPr>
        <w:t>Academic</w:t>
      </w:r>
      <w:r w:rsidRPr="00120D25">
        <w:rPr>
          <w:rFonts w:ascii="Arial" w:hAnsi="Arial" w:cs="Arial"/>
          <w:i/>
          <w:spacing w:val="-6"/>
        </w:rPr>
        <w:t xml:space="preserve"> </w:t>
      </w:r>
      <w:r w:rsidRPr="00120D25">
        <w:rPr>
          <w:rFonts w:ascii="Arial" w:hAnsi="Arial" w:cs="Arial"/>
          <w:i/>
        </w:rPr>
        <w:t>Advisor:</w:t>
      </w:r>
      <w:r w:rsidRPr="00120D25">
        <w:rPr>
          <w:rFonts w:ascii="Arial" w:hAnsi="Arial" w:cs="Arial"/>
          <w:i/>
          <w:spacing w:val="-7"/>
        </w:rPr>
        <w:t xml:space="preserve"> </w:t>
      </w:r>
      <w:r w:rsidRPr="00120D25">
        <w:rPr>
          <w:rFonts w:ascii="Arial" w:hAnsi="Arial" w:cs="Arial"/>
        </w:rPr>
        <w:t>During</w:t>
      </w:r>
      <w:r w:rsidRPr="00120D25">
        <w:rPr>
          <w:rFonts w:ascii="Arial" w:hAnsi="Arial" w:cs="Arial"/>
          <w:spacing w:val="-9"/>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second</w:t>
      </w:r>
      <w:r w:rsidRPr="00120D25">
        <w:rPr>
          <w:rFonts w:ascii="Arial" w:hAnsi="Arial" w:cs="Arial"/>
          <w:spacing w:val="-3"/>
        </w:rPr>
        <w:t xml:space="preserve"> </w:t>
      </w:r>
      <w:r w:rsidRPr="00120D25">
        <w:rPr>
          <w:rFonts w:ascii="Arial" w:hAnsi="Arial" w:cs="Arial"/>
        </w:rPr>
        <w:t>semester</w:t>
      </w:r>
      <w:r w:rsidRPr="00120D25">
        <w:rPr>
          <w:rFonts w:ascii="Arial" w:hAnsi="Arial" w:cs="Arial"/>
          <w:spacing w:val="-4"/>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freshman</w:t>
      </w:r>
      <w:r w:rsidRPr="00120D25">
        <w:rPr>
          <w:rFonts w:ascii="Arial" w:hAnsi="Arial" w:cs="Arial"/>
          <w:spacing w:val="-3"/>
        </w:rPr>
        <w:t xml:space="preserve"> </w:t>
      </w:r>
      <w:r w:rsidRPr="00120D25">
        <w:rPr>
          <w:rFonts w:ascii="Arial" w:hAnsi="Arial" w:cs="Arial"/>
        </w:rPr>
        <w:t>year,</w:t>
      </w:r>
      <w:r w:rsidRPr="00120D25">
        <w:rPr>
          <w:rFonts w:ascii="Arial" w:hAnsi="Arial" w:cs="Arial"/>
          <w:spacing w:val="-5"/>
        </w:rPr>
        <w:t xml:space="preserve"> </w:t>
      </w:r>
      <w:r w:rsidRPr="00120D25">
        <w:rPr>
          <w:rFonts w:ascii="Arial" w:hAnsi="Arial" w:cs="Arial"/>
        </w:rPr>
        <w:t>students</w:t>
      </w:r>
      <w:r w:rsidRPr="00120D25">
        <w:rPr>
          <w:rFonts w:ascii="Arial" w:hAnsi="Arial" w:cs="Arial"/>
          <w:spacing w:val="-6"/>
        </w:rPr>
        <w:t xml:space="preserve"> </w:t>
      </w:r>
      <w:r w:rsidRPr="00120D25">
        <w:rPr>
          <w:rFonts w:ascii="Arial" w:hAnsi="Arial" w:cs="Arial"/>
        </w:rPr>
        <w:t>will be assigned to the Nursing Academic Advisor who will</w:t>
      </w:r>
      <w:r w:rsidRPr="00120D25">
        <w:rPr>
          <w:rFonts w:ascii="Arial" w:hAnsi="Arial" w:cs="Arial"/>
          <w:spacing w:val="-2"/>
        </w:rPr>
        <w:t xml:space="preserve"> </w:t>
      </w:r>
      <w:r w:rsidRPr="00120D25">
        <w:rPr>
          <w:rFonts w:ascii="Arial" w:hAnsi="Arial" w:cs="Arial"/>
        </w:rPr>
        <w:t xml:space="preserve">be their point of contact until they enter the nursing </w:t>
      </w:r>
      <w:r w:rsidR="00753733" w:rsidRPr="00120D25">
        <w:rPr>
          <w:rFonts w:ascii="Arial" w:hAnsi="Arial" w:cs="Arial"/>
        </w:rPr>
        <w:t>curriculum</w:t>
      </w:r>
      <w:r w:rsidRPr="00120D25">
        <w:rPr>
          <w:rFonts w:ascii="Arial" w:hAnsi="Arial" w:cs="Arial"/>
        </w:rPr>
        <w:t>.</w:t>
      </w:r>
      <w:r w:rsidRPr="00120D25">
        <w:rPr>
          <w:rFonts w:ascii="Arial" w:hAnsi="Arial" w:cs="Arial"/>
          <w:spacing w:val="40"/>
        </w:rPr>
        <w:t xml:space="preserve"> </w:t>
      </w:r>
      <w:r w:rsidRPr="00120D25">
        <w:rPr>
          <w:rFonts w:ascii="Arial" w:hAnsi="Arial" w:cs="Arial"/>
        </w:rPr>
        <w:t>The Nursing Academic Advisor can assist students who have questions related to the following:</w:t>
      </w:r>
    </w:p>
    <w:p w14:paraId="1BC5F265" w14:textId="77777777" w:rsidR="00B14B86" w:rsidRPr="00120D25" w:rsidRDefault="000C105A" w:rsidP="00AD037B">
      <w:pPr>
        <w:pStyle w:val="ListParagraph"/>
        <w:numPr>
          <w:ilvl w:val="0"/>
          <w:numId w:val="27"/>
        </w:numPr>
        <w:tabs>
          <w:tab w:val="left" w:pos="1739"/>
          <w:tab w:val="left" w:pos="1741"/>
          <w:tab w:val="left" w:pos="9450"/>
        </w:tabs>
        <w:spacing w:before="109" w:line="264" w:lineRule="auto"/>
        <w:ind w:right="1040" w:hanging="341"/>
        <w:rPr>
          <w:rFonts w:ascii="Arial" w:hAnsi="Arial" w:cs="Arial"/>
          <w:sz w:val="24"/>
        </w:rPr>
      </w:pPr>
      <w:r w:rsidRPr="00120D25">
        <w:rPr>
          <w:rFonts w:ascii="Arial" w:hAnsi="Arial" w:cs="Arial"/>
          <w:sz w:val="24"/>
        </w:rPr>
        <w:t>Progression</w:t>
      </w:r>
      <w:r w:rsidRPr="00120D25">
        <w:rPr>
          <w:rFonts w:ascii="Arial" w:hAnsi="Arial" w:cs="Arial"/>
          <w:spacing w:val="-7"/>
          <w:sz w:val="24"/>
        </w:rPr>
        <w:t xml:space="preserve"> </w:t>
      </w:r>
      <w:r w:rsidRPr="00120D25">
        <w:rPr>
          <w:rFonts w:ascii="Arial" w:hAnsi="Arial" w:cs="Arial"/>
          <w:sz w:val="24"/>
        </w:rPr>
        <w:t>into</w:t>
      </w:r>
      <w:r w:rsidRPr="00120D25">
        <w:rPr>
          <w:rFonts w:ascii="Arial" w:hAnsi="Arial" w:cs="Arial"/>
          <w:spacing w:val="-7"/>
          <w:sz w:val="24"/>
        </w:rPr>
        <w:t xml:space="preserve"> </w:t>
      </w:r>
      <w:r w:rsidRPr="00120D25">
        <w:rPr>
          <w:rFonts w:ascii="Arial" w:hAnsi="Arial" w:cs="Arial"/>
          <w:sz w:val="24"/>
        </w:rPr>
        <w:t>the</w:t>
      </w:r>
      <w:r w:rsidRPr="00120D25">
        <w:rPr>
          <w:rFonts w:ascii="Arial" w:hAnsi="Arial" w:cs="Arial"/>
          <w:spacing w:val="-7"/>
          <w:sz w:val="24"/>
        </w:rPr>
        <w:t xml:space="preserve"> </w:t>
      </w:r>
      <w:r w:rsidRPr="00120D25">
        <w:rPr>
          <w:rFonts w:ascii="Arial" w:hAnsi="Arial" w:cs="Arial"/>
          <w:sz w:val="24"/>
        </w:rPr>
        <w:t>major-</w:t>
      </w:r>
      <w:r w:rsidRPr="00120D25">
        <w:rPr>
          <w:rFonts w:ascii="Arial" w:hAnsi="Arial" w:cs="Arial"/>
          <w:spacing w:val="-7"/>
          <w:sz w:val="24"/>
        </w:rPr>
        <w:t xml:space="preserve"> </w:t>
      </w:r>
      <w:r w:rsidRPr="00120D25">
        <w:rPr>
          <w:rFonts w:ascii="Arial" w:hAnsi="Arial" w:cs="Arial"/>
          <w:sz w:val="24"/>
        </w:rPr>
        <w:t>Students</w:t>
      </w:r>
      <w:r w:rsidRPr="00120D25">
        <w:rPr>
          <w:rFonts w:ascii="Arial" w:hAnsi="Arial" w:cs="Arial"/>
          <w:spacing w:val="-9"/>
          <w:sz w:val="24"/>
        </w:rPr>
        <w:t xml:space="preserve"> </w:t>
      </w:r>
      <w:r w:rsidRPr="00120D25">
        <w:rPr>
          <w:rFonts w:ascii="Arial" w:hAnsi="Arial" w:cs="Arial"/>
          <w:sz w:val="24"/>
        </w:rPr>
        <w:t>may</w:t>
      </w:r>
      <w:r w:rsidRPr="00120D25">
        <w:rPr>
          <w:rFonts w:ascii="Arial" w:hAnsi="Arial" w:cs="Arial"/>
          <w:spacing w:val="-8"/>
          <w:sz w:val="24"/>
        </w:rPr>
        <w:t xml:space="preserve"> </w:t>
      </w:r>
      <w:r w:rsidRPr="00120D25">
        <w:rPr>
          <w:rFonts w:ascii="Arial" w:hAnsi="Arial" w:cs="Arial"/>
          <w:sz w:val="24"/>
        </w:rPr>
        <w:t>have</w:t>
      </w:r>
      <w:r w:rsidRPr="00120D25">
        <w:rPr>
          <w:rFonts w:ascii="Arial" w:hAnsi="Arial" w:cs="Arial"/>
          <w:spacing w:val="-7"/>
          <w:sz w:val="24"/>
        </w:rPr>
        <w:t xml:space="preserve"> </w:t>
      </w:r>
      <w:r w:rsidRPr="00120D25">
        <w:rPr>
          <w:rFonts w:ascii="Arial" w:hAnsi="Arial" w:cs="Arial"/>
          <w:sz w:val="24"/>
        </w:rPr>
        <w:t>questions</w:t>
      </w:r>
      <w:r w:rsidRPr="00120D25">
        <w:rPr>
          <w:rFonts w:ascii="Arial" w:hAnsi="Arial" w:cs="Arial"/>
          <w:spacing w:val="-8"/>
          <w:sz w:val="24"/>
        </w:rPr>
        <w:t xml:space="preserve"> </w:t>
      </w:r>
      <w:r w:rsidRPr="00120D25">
        <w:rPr>
          <w:rFonts w:ascii="Arial" w:hAnsi="Arial" w:cs="Arial"/>
          <w:sz w:val="24"/>
        </w:rPr>
        <w:t>on</w:t>
      </w:r>
      <w:r w:rsidRPr="00120D25">
        <w:rPr>
          <w:rFonts w:ascii="Arial" w:hAnsi="Arial" w:cs="Arial"/>
          <w:spacing w:val="-6"/>
          <w:sz w:val="24"/>
        </w:rPr>
        <w:t xml:space="preserve"> </w:t>
      </w:r>
      <w:r w:rsidRPr="00120D25">
        <w:rPr>
          <w:rFonts w:ascii="Arial" w:hAnsi="Arial" w:cs="Arial"/>
          <w:sz w:val="24"/>
        </w:rPr>
        <w:t>scheduling</w:t>
      </w:r>
      <w:r w:rsidRPr="00120D25">
        <w:rPr>
          <w:rFonts w:ascii="Arial" w:hAnsi="Arial" w:cs="Arial"/>
          <w:spacing w:val="-11"/>
          <w:sz w:val="24"/>
        </w:rPr>
        <w:t xml:space="preserve"> </w:t>
      </w:r>
      <w:r w:rsidRPr="00120D25">
        <w:rPr>
          <w:rFonts w:ascii="Arial" w:hAnsi="Arial" w:cs="Arial"/>
          <w:sz w:val="24"/>
        </w:rPr>
        <w:t>and/or transferring General Education and pre-requisite courses.</w:t>
      </w:r>
    </w:p>
    <w:p w14:paraId="097C24ED" w14:textId="77777777" w:rsidR="00B14B86" w:rsidRPr="00120D25" w:rsidRDefault="000C105A" w:rsidP="00AD037B">
      <w:pPr>
        <w:pStyle w:val="ListParagraph"/>
        <w:numPr>
          <w:ilvl w:val="0"/>
          <w:numId w:val="27"/>
        </w:numPr>
        <w:tabs>
          <w:tab w:val="left" w:pos="1739"/>
          <w:tab w:val="left" w:pos="1741"/>
          <w:tab w:val="left" w:pos="9450"/>
        </w:tabs>
        <w:spacing w:before="2" w:line="264" w:lineRule="auto"/>
        <w:ind w:right="1040" w:hanging="341"/>
        <w:rPr>
          <w:rFonts w:ascii="Arial" w:hAnsi="Arial" w:cs="Arial"/>
          <w:sz w:val="24"/>
        </w:rPr>
      </w:pPr>
      <w:r w:rsidRPr="00120D25">
        <w:rPr>
          <w:rFonts w:ascii="Arial" w:hAnsi="Arial" w:cs="Arial"/>
          <w:sz w:val="24"/>
        </w:rPr>
        <w:t>Student understanding about and fit with the major – Students may have questions related</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understanding</w:t>
      </w:r>
      <w:r w:rsidRPr="00120D25">
        <w:rPr>
          <w:rFonts w:ascii="Arial" w:hAnsi="Arial" w:cs="Arial"/>
          <w:spacing w:val="-10"/>
          <w:sz w:val="24"/>
        </w:rPr>
        <w:t xml:space="preserve"> </w:t>
      </w:r>
      <w:r w:rsidRPr="00120D25">
        <w:rPr>
          <w:rFonts w:ascii="Arial" w:hAnsi="Arial" w:cs="Arial"/>
          <w:sz w:val="24"/>
        </w:rPr>
        <w:t>what</w:t>
      </w:r>
      <w:r w:rsidRPr="00120D25">
        <w:rPr>
          <w:rFonts w:ascii="Arial" w:hAnsi="Arial" w:cs="Arial"/>
          <w:spacing w:val="-9"/>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career</w:t>
      </w:r>
      <w:r w:rsidRPr="00120D25">
        <w:rPr>
          <w:rFonts w:ascii="Arial" w:hAnsi="Arial" w:cs="Arial"/>
          <w:spacing w:val="-5"/>
          <w:sz w:val="24"/>
        </w:rPr>
        <w:t xml:space="preserve"> </w:t>
      </w:r>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nursing</w:t>
      </w:r>
      <w:r w:rsidRPr="00120D25">
        <w:rPr>
          <w:rFonts w:ascii="Arial" w:hAnsi="Arial" w:cs="Arial"/>
          <w:spacing w:val="-9"/>
          <w:sz w:val="24"/>
        </w:rPr>
        <w:t xml:space="preserve"> </w:t>
      </w:r>
      <w:r w:rsidRPr="00120D25">
        <w:rPr>
          <w:rFonts w:ascii="Arial" w:hAnsi="Arial" w:cs="Arial"/>
          <w:sz w:val="24"/>
        </w:rPr>
        <w:t>means,</w:t>
      </w:r>
      <w:r w:rsidRPr="00120D25">
        <w:rPr>
          <w:rFonts w:ascii="Arial" w:hAnsi="Arial" w:cs="Arial"/>
          <w:spacing w:val="-8"/>
          <w:sz w:val="24"/>
        </w:rPr>
        <w:t xml:space="preserve"> </w:t>
      </w:r>
      <w:r w:rsidRPr="00120D25">
        <w:rPr>
          <w:rFonts w:ascii="Arial" w:hAnsi="Arial" w:cs="Arial"/>
          <w:sz w:val="24"/>
        </w:rPr>
        <w:t>what</w:t>
      </w:r>
      <w:r w:rsidRPr="00120D25">
        <w:rPr>
          <w:rFonts w:ascii="Arial" w:hAnsi="Arial" w:cs="Arial"/>
          <w:spacing w:val="-9"/>
          <w:sz w:val="24"/>
        </w:rPr>
        <w:t xml:space="preserve"> </w:t>
      </w:r>
      <w:r w:rsidRPr="00120D25">
        <w:rPr>
          <w:rFonts w:ascii="Arial" w:hAnsi="Arial" w:cs="Arial"/>
          <w:sz w:val="24"/>
        </w:rPr>
        <w:t>they</w:t>
      </w:r>
      <w:r w:rsidRPr="00120D25">
        <w:rPr>
          <w:rFonts w:ascii="Arial" w:hAnsi="Arial" w:cs="Arial"/>
          <w:spacing w:val="-8"/>
          <w:sz w:val="24"/>
        </w:rPr>
        <w:t xml:space="preserve"> </w:t>
      </w:r>
      <w:r w:rsidRPr="00120D25">
        <w:rPr>
          <w:rFonts w:ascii="Arial" w:hAnsi="Arial" w:cs="Arial"/>
          <w:sz w:val="24"/>
        </w:rPr>
        <w:t>will</w:t>
      </w:r>
      <w:r w:rsidRPr="00120D25">
        <w:rPr>
          <w:rFonts w:ascii="Arial" w:hAnsi="Arial" w:cs="Arial"/>
          <w:spacing w:val="-7"/>
          <w:sz w:val="24"/>
        </w:rPr>
        <w:t xml:space="preserve"> </w:t>
      </w:r>
      <w:r w:rsidRPr="00120D25">
        <w:rPr>
          <w:rFonts w:ascii="Arial" w:hAnsi="Arial" w:cs="Arial"/>
          <w:sz w:val="24"/>
        </w:rPr>
        <w:t>be</w:t>
      </w:r>
      <w:r w:rsidRPr="00120D25">
        <w:rPr>
          <w:rFonts w:ascii="Arial" w:hAnsi="Arial" w:cs="Arial"/>
          <w:spacing w:val="-5"/>
          <w:sz w:val="24"/>
        </w:rPr>
        <w:t xml:space="preserve"> </w:t>
      </w:r>
      <w:r w:rsidRPr="00120D25">
        <w:rPr>
          <w:rFonts w:ascii="Arial" w:hAnsi="Arial" w:cs="Arial"/>
          <w:sz w:val="24"/>
        </w:rPr>
        <w:t>prepared</w:t>
      </w:r>
      <w:r w:rsidRPr="00120D25">
        <w:rPr>
          <w:rFonts w:ascii="Arial" w:hAnsi="Arial" w:cs="Arial"/>
          <w:spacing w:val="-5"/>
          <w:sz w:val="24"/>
        </w:rPr>
        <w:t xml:space="preserve"> </w:t>
      </w:r>
      <w:r w:rsidRPr="00120D25">
        <w:rPr>
          <w:rFonts w:ascii="Arial" w:hAnsi="Arial" w:cs="Arial"/>
          <w:sz w:val="24"/>
        </w:rPr>
        <w:t>to do, and how they will be marketable. Students may want to understand nursing in relation to other disciplines.</w:t>
      </w:r>
    </w:p>
    <w:p w14:paraId="4CEF50F5" w14:textId="7E6D39AC" w:rsidR="00B14B86" w:rsidRPr="00120D25" w:rsidRDefault="000C105A" w:rsidP="00AD037B">
      <w:pPr>
        <w:pStyle w:val="ListParagraph"/>
        <w:numPr>
          <w:ilvl w:val="0"/>
          <w:numId w:val="27"/>
        </w:numPr>
        <w:tabs>
          <w:tab w:val="left" w:pos="1739"/>
          <w:tab w:val="left" w:pos="1741"/>
          <w:tab w:val="left" w:pos="9450"/>
        </w:tabs>
        <w:spacing w:line="259" w:lineRule="auto"/>
        <w:ind w:right="1040" w:hanging="341"/>
        <w:rPr>
          <w:rFonts w:ascii="Arial" w:hAnsi="Arial" w:cs="Arial"/>
          <w:sz w:val="24"/>
        </w:rPr>
      </w:pPr>
      <w:r w:rsidRPr="00120D25">
        <w:rPr>
          <w:rFonts w:ascii="Arial" w:hAnsi="Arial" w:cs="Arial"/>
          <w:sz w:val="24"/>
        </w:rPr>
        <w:t>Career</w:t>
      </w:r>
      <w:r w:rsidRPr="00120D25">
        <w:rPr>
          <w:rFonts w:ascii="Arial" w:hAnsi="Arial" w:cs="Arial"/>
          <w:spacing w:val="-6"/>
          <w:sz w:val="24"/>
        </w:rPr>
        <w:t xml:space="preserve"> </w:t>
      </w:r>
      <w:r w:rsidRPr="00120D25">
        <w:rPr>
          <w:rFonts w:ascii="Arial" w:hAnsi="Arial" w:cs="Arial"/>
          <w:sz w:val="24"/>
        </w:rPr>
        <w:t>planning</w:t>
      </w:r>
      <w:r w:rsidRPr="00120D25">
        <w:rPr>
          <w:rFonts w:ascii="Arial" w:hAnsi="Arial" w:cs="Arial"/>
          <w:spacing w:val="-8"/>
          <w:sz w:val="24"/>
        </w:rPr>
        <w:t xml:space="preserve"> </w:t>
      </w:r>
      <w:r w:rsidRPr="00120D25">
        <w:rPr>
          <w:rFonts w:ascii="Arial" w:hAnsi="Arial" w:cs="Arial"/>
          <w:sz w:val="24"/>
        </w:rPr>
        <w:t>–</w:t>
      </w:r>
      <w:r w:rsidRPr="00120D25">
        <w:rPr>
          <w:rFonts w:ascii="Arial" w:hAnsi="Arial" w:cs="Arial"/>
          <w:spacing w:val="-4"/>
          <w:sz w:val="24"/>
        </w:rPr>
        <w:t xml:space="preserve"> </w:t>
      </w:r>
      <w:r w:rsidRPr="00120D25">
        <w:rPr>
          <w:rFonts w:ascii="Arial" w:hAnsi="Arial" w:cs="Arial"/>
          <w:sz w:val="24"/>
        </w:rPr>
        <w:t>Students</w:t>
      </w:r>
      <w:r w:rsidRPr="00120D25">
        <w:rPr>
          <w:rFonts w:ascii="Arial" w:hAnsi="Arial" w:cs="Arial"/>
          <w:spacing w:val="-8"/>
          <w:sz w:val="24"/>
        </w:rPr>
        <w:t xml:space="preserve"> </w:t>
      </w:r>
      <w:r w:rsidRPr="00120D25">
        <w:rPr>
          <w:rFonts w:ascii="Arial" w:hAnsi="Arial" w:cs="Arial"/>
          <w:sz w:val="24"/>
        </w:rPr>
        <w:t>may</w:t>
      </w:r>
      <w:r w:rsidRPr="00120D25">
        <w:rPr>
          <w:rFonts w:ascii="Arial" w:hAnsi="Arial" w:cs="Arial"/>
          <w:spacing w:val="-7"/>
          <w:sz w:val="24"/>
        </w:rPr>
        <w:t xml:space="preserve"> </w:t>
      </w:r>
      <w:r w:rsidRPr="00120D25">
        <w:rPr>
          <w:rFonts w:ascii="Arial" w:hAnsi="Arial" w:cs="Arial"/>
          <w:sz w:val="24"/>
        </w:rPr>
        <w:t>seek</w:t>
      </w:r>
      <w:r w:rsidRPr="00120D25">
        <w:rPr>
          <w:rFonts w:ascii="Arial" w:hAnsi="Arial" w:cs="Arial"/>
          <w:spacing w:val="-8"/>
          <w:sz w:val="24"/>
        </w:rPr>
        <w:t xml:space="preserve"> </w:t>
      </w:r>
      <w:r w:rsidRPr="00120D25">
        <w:rPr>
          <w:rFonts w:ascii="Arial" w:hAnsi="Arial" w:cs="Arial"/>
          <w:sz w:val="24"/>
        </w:rPr>
        <w:t>advice</w:t>
      </w:r>
      <w:r w:rsidRPr="00120D25">
        <w:rPr>
          <w:rFonts w:ascii="Arial" w:hAnsi="Arial" w:cs="Arial"/>
          <w:spacing w:val="-10"/>
          <w:sz w:val="24"/>
        </w:rPr>
        <w:t xml:space="preserve"> </w:t>
      </w:r>
      <w:r w:rsidRPr="00120D25">
        <w:rPr>
          <w:rFonts w:ascii="Arial" w:hAnsi="Arial" w:cs="Arial"/>
          <w:sz w:val="24"/>
        </w:rPr>
        <w:t>about</w:t>
      </w:r>
      <w:r w:rsidRPr="00120D25">
        <w:rPr>
          <w:rFonts w:ascii="Arial" w:hAnsi="Arial" w:cs="Arial"/>
          <w:spacing w:val="-14"/>
          <w:sz w:val="24"/>
        </w:rPr>
        <w:t xml:space="preserve"> </w:t>
      </w:r>
      <w:r w:rsidRPr="00120D25">
        <w:rPr>
          <w:rFonts w:ascii="Arial" w:hAnsi="Arial" w:cs="Arial"/>
          <w:sz w:val="24"/>
        </w:rPr>
        <w:t>options</w:t>
      </w:r>
      <w:r w:rsidRPr="00120D25">
        <w:rPr>
          <w:rFonts w:ascii="Arial" w:hAnsi="Arial" w:cs="Arial"/>
          <w:spacing w:val="-7"/>
          <w:sz w:val="24"/>
        </w:rPr>
        <w:t xml:space="preserve"> </w:t>
      </w:r>
      <w:r w:rsidRPr="00120D25">
        <w:rPr>
          <w:rFonts w:ascii="Arial" w:hAnsi="Arial" w:cs="Arial"/>
          <w:sz w:val="24"/>
        </w:rPr>
        <w:t>and</w:t>
      </w:r>
      <w:r w:rsidRPr="00120D25">
        <w:rPr>
          <w:rFonts w:ascii="Arial" w:hAnsi="Arial" w:cs="Arial"/>
          <w:spacing w:val="-9"/>
          <w:sz w:val="24"/>
        </w:rPr>
        <w:t xml:space="preserve"> </w:t>
      </w:r>
      <w:r w:rsidRPr="00120D25">
        <w:rPr>
          <w:rFonts w:ascii="Arial" w:hAnsi="Arial" w:cs="Arial"/>
          <w:sz w:val="24"/>
        </w:rPr>
        <w:t>directions</w:t>
      </w:r>
      <w:r w:rsidRPr="00120D25">
        <w:rPr>
          <w:rFonts w:ascii="Arial" w:hAnsi="Arial" w:cs="Arial"/>
          <w:spacing w:val="-7"/>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take</w:t>
      </w:r>
      <w:r w:rsidRPr="00120D25">
        <w:rPr>
          <w:rFonts w:ascii="Arial" w:hAnsi="Arial" w:cs="Arial"/>
          <w:spacing w:val="-5"/>
          <w:sz w:val="24"/>
        </w:rPr>
        <w:t xml:space="preserve"> </w:t>
      </w:r>
      <w:r w:rsidRPr="00120D25">
        <w:rPr>
          <w:rFonts w:ascii="Arial" w:hAnsi="Arial" w:cs="Arial"/>
          <w:sz w:val="24"/>
        </w:rPr>
        <w:t xml:space="preserve">in nursing. They may seek counseling about advanced practice options and graduate </w:t>
      </w:r>
      <w:r w:rsidR="00753733" w:rsidRPr="00120D25">
        <w:rPr>
          <w:rFonts w:ascii="Arial" w:hAnsi="Arial" w:cs="Arial"/>
          <w:spacing w:val="-2"/>
          <w:sz w:val="24"/>
        </w:rPr>
        <w:t>degrees</w:t>
      </w:r>
      <w:r w:rsidRPr="00120D25">
        <w:rPr>
          <w:rFonts w:ascii="Arial" w:hAnsi="Arial" w:cs="Arial"/>
          <w:spacing w:val="-2"/>
          <w:sz w:val="24"/>
        </w:rPr>
        <w:t>.</w:t>
      </w:r>
    </w:p>
    <w:p w14:paraId="1D1E4103" w14:textId="77777777" w:rsidR="00B14B86" w:rsidRPr="00120D25" w:rsidRDefault="000C105A" w:rsidP="00AD037B">
      <w:pPr>
        <w:pStyle w:val="ListParagraph"/>
        <w:numPr>
          <w:ilvl w:val="0"/>
          <w:numId w:val="27"/>
        </w:numPr>
        <w:tabs>
          <w:tab w:val="left" w:pos="1739"/>
          <w:tab w:val="left" w:pos="1741"/>
          <w:tab w:val="left" w:pos="9450"/>
        </w:tabs>
        <w:spacing w:line="259" w:lineRule="auto"/>
        <w:ind w:right="1040" w:hanging="341"/>
        <w:rPr>
          <w:rFonts w:ascii="Arial" w:hAnsi="Arial" w:cs="Arial"/>
          <w:sz w:val="24"/>
        </w:rPr>
      </w:pPr>
      <w:r w:rsidRPr="00120D25">
        <w:rPr>
          <w:rFonts w:ascii="Arial" w:hAnsi="Arial" w:cs="Arial"/>
          <w:sz w:val="24"/>
        </w:rPr>
        <w:t>Students</w:t>
      </w:r>
      <w:r w:rsidRPr="00120D25">
        <w:rPr>
          <w:rFonts w:ascii="Arial" w:hAnsi="Arial" w:cs="Arial"/>
          <w:spacing w:val="-9"/>
          <w:sz w:val="24"/>
        </w:rPr>
        <w:t xml:space="preserve"> </w:t>
      </w:r>
      <w:r w:rsidRPr="00120D25">
        <w:rPr>
          <w:rFonts w:ascii="Arial" w:hAnsi="Arial" w:cs="Arial"/>
          <w:sz w:val="24"/>
        </w:rPr>
        <w:t>may</w:t>
      </w:r>
      <w:r w:rsidRPr="00120D25">
        <w:rPr>
          <w:rFonts w:ascii="Arial" w:hAnsi="Arial" w:cs="Arial"/>
          <w:spacing w:val="-8"/>
          <w:sz w:val="24"/>
        </w:rPr>
        <w:t xml:space="preserve"> </w:t>
      </w:r>
      <w:r w:rsidRPr="00120D25">
        <w:rPr>
          <w:rFonts w:ascii="Arial" w:hAnsi="Arial" w:cs="Arial"/>
          <w:sz w:val="24"/>
        </w:rPr>
        <w:t>seek</w:t>
      </w:r>
      <w:r w:rsidRPr="00120D25">
        <w:rPr>
          <w:rFonts w:ascii="Arial" w:hAnsi="Arial" w:cs="Arial"/>
          <w:spacing w:val="-9"/>
          <w:sz w:val="24"/>
        </w:rPr>
        <w:t xml:space="preserve"> </w:t>
      </w:r>
      <w:r w:rsidRPr="00120D25">
        <w:rPr>
          <w:rFonts w:ascii="Arial" w:hAnsi="Arial" w:cs="Arial"/>
          <w:sz w:val="24"/>
        </w:rPr>
        <w:t>counsel</w:t>
      </w:r>
      <w:r w:rsidRPr="00120D25">
        <w:rPr>
          <w:rFonts w:ascii="Arial" w:hAnsi="Arial" w:cs="Arial"/>
          <w:spacing w:val="-7"/>
          <w:sz w:val="24"/>
        </w:rPr>
        <w:t xml:space="preserve"> </w:t>
      </w:r>
      <w:r w:rsidRPr="00120D25">
        <w:rPr>
          <w:rFonts w:ascii="Arial" w:hAnsi="Arial" w:cs="Arial"/>
          <w:sz w:val="24"/>
        </w:rPr>
        <w:t>related</w:t>
      </w:r>
      <w:r w:rsidRPr="00120D25">
        <w:rPr>
          <w:rFonts w:ascii="Arial" w:hAnsi="Arial" w:cs="Arial"/>
          <w:spacing w:val="-5"/>
          <w:sz w:val="24"/>
        </w:rPr>
        <w:t xml:space="preserve"> </w:t>
      </w:r>
      <w:r w:rsidRPr="00120D25">
        <w:rPr>
          <w:rFonts w:ascii="Arial" w:hAnsi="Arial" w:cs="Arial"/>
          <w:sz w:val="24"/>
        </w:rPr>
        <w:t>to</w:t>
      </w:r>
      <w:r w:rsidRPr="00120D25">
        <w:rPr>
          <w:rFonts w:ascii="Arial" w:hAnsi="Arial" w:cs="Arial"/>
          <w:spacing w:val="-9"/>
          <w:sz w:val="24"/>
        </w:rPr>
        <w:t xml:space="preserve"> </w:t>
      </w:r>
      <w:r w:rsidRPr="00120D25">
        <w:rPr>
          <w:rFonts w:ascii="Arial" w:hAnsi="Arial" w:cs="Arial"/>
          <w:sz w:val="24"/>
        </w:rPr>
        <w:t>personal</w:t>
      </w:r>
      <w:r w:rsidRPr="00120D25">
        <w:rPr>
          <w:rFonts w:ascii="Arial" w:hAnsi="Arial" w:cs="Arial"/>
          <w:spacing w:val="-12"/>
          <w:sz w:val="24"/>
        </w:rPr>
        <w:t xml:space="preserve"> </w:t>
      </w:r>
      <w:r w:rsidRPr="00120D25">
        <w:rPr>
          <w:rFonts w:ascii="Arial" w:hAnsi="Arial" w:cs="Arial"/>
          <w:sz w:val="24"/>
        </w:rPr>
        <w:t>and</w:t>
      </w:r>
      <w:r w:rsidRPr="00120D25">
        <w:rPr>
          <w:rFonts w:ascii="Arial" w:hAnsi="Arial" w:cs="Arial"/>
          <w:spacing w:val="-5"/>
          <w:sz w:val="24"/>
        </w:rPr>
        <w:t xml:space="preserve"> </w:t>
      </w:r>
      <w:r w:rsidRPr="00120D25">
        <w:rPr>
          <w:rFonts w:ascii="Arial" w:hAnsi="Arial" w:cs="Arial"/>
          <w:sz w:val="24"/>
        </w:rPr>
        <w:t>interpersonal</w:t>
      </w:r>
      <w:r w:rsidRPr="00120D25">
        <w:rPr>
          <w:rFonts w:ascii="Arial" w:hAnsi="Arial" w:cs="Arial"/>
          <w:spacing w:val="-12"/>
          <w:sz w:val="24"/>
        </w:rPr>
        <w:t xml:space="preserve"> </w:t>
      </w:r>
      <w:r w:rsidRPr="00120D25">
        <w:rPr>
          <w:rFonts w:ascii="Arial" w:hAnsi="Arial" w:cs="Arial"/>
          <w:sz w:val="24"/>
        </w:rPr>
        <w:t>difficulties</w:t>
      </w:r>
      <w:r w:rsidRPr="00120D25">
        <w:rPr>
          <w:rFonts w:ascii="Arial" w:hAnsi="Arial" w:cs="Arial"/>
          <w:spacing w:val="-9"/>
          <w:sz w:val="24"/>
        </w:rPr>
        <w:t xml:space="preserve"> </w:t>
      </w:r>
      <w:r w:rsidRPr="00120D25">
        <w:rPr>
          <w:rFonts w:ascii="Arial" w:hAnsi="Arial" w:cs="Arial"/>
          <w:sz w:val="24"/>
        </w:rPr>
        <w:t>that</w:t>
      </w:r>
      <w:r w:rsidRPr="00120D25">
        <w:rPr>
          <w:rFonts w:ascii="Arial" w:hAnsi="Arial" w:cs="Arial"/>
          <w:spacing w:val="-9"/>
          <w:sz w:val="24"/>
        </w:rPr>
        <w:t xml:space="preserve"> </w:t>
      </w:r>
      <w:r w:rsidRPr="00120D25">
        <w:rPr>
          <w:rFonts w:ascii="Arial" w:hAnsi="Arial" w:cs="Arial"/>
          <w:sz w:val="24"/>
        </w:rPr>
        <w:t xml:space="preserve">have an impact on </w:t>
      </w:r>
      <w:proofErr w:type="gramStart"/>
      <w:r w:rsidRPr="00120D25">
        <w:rPr>
          <w:rFonts w:ascii="Arial" w:hAnsi="Arial" w:cs="Arial"/>
          <w:sz w:val="24"/>
        </w:rPr>
        <w:t>the academic</w:t>
      </w:r>
      <w:proofErr w:type="gramEnd"/>
      <w:r w:rsidRPr="00120D25">
        <w:rPr>
          <w:rFonts w:ascii="Arial" w:hAnsi="Arial" w:cs="Arial"/>
          <w:sz w:val="24"/>
        </w:rPr>
        <w:t xml:space="preserve"> experience.</w:t>
      </w:r>
    </w:p>
    <w:p w14:paraId="39B359BF" w14:textId="77777777" w:rsidR="00B14B86" w:rsidRPr="00120D25" w:rsidRDefault="000C105A" w:rsidP="00AD037B">
      <w:pPr>
        <w:pStyle w:val="ListParagraph"/>
        <w:numPr>
          <w:ilvl w:val="0"/>
          <w:numId w:val="27"/>
        </w:numPr>
        <w:tabs>
          <w:tab w:val="left" w:pos="1739"/>
          <w:tab w:val="left" w:pos="1741"/>
          <w:tab w:val="left" w:pos="9450"/>
        </w:tabs>
        <w:spacing w:line="259" w:lineRule="auto"/>
        <w:ind w:right="1040" w:hanging="341"/>
        <w:rPr>
          <w:rFonts w:ascii="Arial" w:hAnsi="Arial" w:cs="Arial"/>
          <w:sz w:val="24"/>
        </w:rPr>
      </w:pPr>
      <w:r w:rsidRPr="00120D25">
        <w:rPr>
          <w:rFonts w:ascii="Arial" w:hAnsi="Arial" w:cs="Arial"/>
          <w:sz w:val="24"/>
        </w:rPr>
        <w:t>Students</w:t>
      </w:r>
      <w:r w:rsidRPr="00120D25">
        <w:rPr>
          <w:rFonts w:ascii="Arial" w:hAnsi="Arial" w:cs="Arial"/>
          <w:spacing w:val="-10"/>
          <w:sz w:val="24"/>
        </w:rPr>
        <w:t xml:space="preserve"> </w:t>
      </w:r>
      <w:r w:rsidRPr="00120D25">
        <w:rPr>
          <w:rFonts w:ascii="Arial" w:hAnsi="Arial" w:cs="Arial"/>
          <w:sz w:val="24"/>
        </w:rPr>
        <w:t>may</w:t>
      </w:r>
      <w:r w:rsidRPr="00120D25">
        <w:rPr>
          <w:rFonts w:ascii="Arial" w:hAnsi="Arial" w:cs="Arial"/>
          <w:spacing w:val="-9"/>
          <w:sz w:val="24"/>
        </w:rPr>
        <w:t xml:space="preserve"> </w:t>
      </w:r>
      <w:r w:rsidRPr="00120D25">
        <w:rPr>
          <w:rFonts w:ascii="Arial" w:hAnsi="Arial" w:cs="Arial"/>
          <w:sz w:val="24"/>
        </w:rPr>
        <w:t>seek</w:t>
      </w:r>
      <w:r w:rsidRPr="00120D25">
        <w:rPr>
          <w:rFonts w:ascii="Arial" w:hAnsi="Arial" w:cs="Arial"/>
          <w:spacing w:val="-10"/>
          <w:sz w:val="24"/>
        </w:rPr>
        <w:t xml:space="preserve"> </w:t>
      </w:r>
      <w:r w:rsidRPr="00120D25">
        <w:rPr>
          <w:rFonts w:ascii="Arial" w:hAnsi="Arial" w:cs="Arial"/>
          <w:sz w:val="24"/>
        </w:rPr>
        <w:t>counsel</w:t>
      </w:r>
      <w:r w:rsidRPr="00120D25">
        <w:rPr>
          <w:rFonts w:ascii="Arial" w:hAnsi="Arial" w:cs="Arial"/>
          <w:spacing w:val="-8"/>
          <w:sz w:val="24"/>
        </w:rPr>
        <w:t xml:space="preserve"> </w:t>
      </w:r>
      <w:r w:rsidRPr="00120D25">
        <w:rPr>
          <w:rFonts w:ascii="Arial" w:hAnsi="Arial" w:cs="Arial"/>
          <w:sz w:val="24"/>
        </w:rPr>
        <w:t>related</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10"/>
          <w:sz w:val="24"/>
        </w:rPr>
        <w:t xml:space="preserve"> </w:t>
      </w:r>
      <w:r w:rsidRPr="00120D25">
        <w:rPr>
          <w:rFonts w:ascii="Arial" w:hAnsi="Arial" w:cs="Arial"/>
          <w:sz w:val="24"/>
        </w:rPr>
        <w:t>difficulty</w:t>
      </w:r>
      <w:r w:rsidRPr="00120D25">
        <w:rPr>
          <w:rFonts w:ascii="Arial" w:hAnsi="Arial" w:cs="Arial"/>
          <w:spacing w:val="-10"/>
          <w:sz w:val="24"/>
        </w:rPr>
        <w:t xml:space="preserve"> </w:t>
      </w:r>
      <w:r w:rsidRPr="00120D25">
        <w:rPr>
          <w:rFonts w:ascii="Arial" w:hAnsi="Arial" w:cs="Arial"/>
          <w:sz w:val="24"/>
        </w:rPr>
        <w:t>with</w:t>
      </w:r>
      <w:r w:rsidRPr="00120D25">
        <w:rPr>
          <w:rFonts w:ascii="Arial" w:hAnsi="Arial" w:cs="Arial"/>
          <w:spacing w:val="-7"/>
          <w:sz w:val="24"/>
        </w:rPr>
        <w:t xml:space="preserve"> </w:t>
      </w:r>
      <w:r w:rsidRPr="00120D25">
        <w:rPr>
          <w:rFonts w:ascii="Arial" w:hAnsi="Arial" w:cs="Arial"/>
          <w:sz w:val="24"/>
        </w:rPr>
        <w:t>time</w:t>
      </w:r>
      <w:r w:rsidRPr="00120D25">
        <w:rPr>
          <w:rFonts w:ascii="Arial" w:hAnsi="Arial" w:cs="Arial"/>
          <w:spacing w:val="-6"/>
          <w:sz w:val="24"/>
        </w:rPr>
        <w:t xml:space="preserve"> </w:t>
      </w:r>
      <w:r w:rsidRPr="00120D25">
        <w:rPr>
          <w:rFonts w:ascii="Arial" w:hAnsi="Arial" w:cs="Arial"/>
          <w:sz w:val="24"/>
        </w:rPr>
        <w:t>management,</w:t>
      </w:r>
      <w:r w:rsidRPr="00120D25">
        <w:rPr>
          <w:rFonts w:ascii="Arial" w:hAnsi="Arial" w:cs="Arial"/>
          <w:spacing w:val="-10"/>
          <w:sz w:val="24"/>
        </w:rPr>
        <w:t xml:space="preserve"> </w:t>
      </w:r>
      <w:r w:rsidRPr="00120D25">
        <w:rPr>
          <w:rFonts w:ascii="Arial" w:hAnsi="Arial" w:cs="Arial"/>
          <w:sz w:val="24"/>
        </w:rPr>
        <w:t>organization, study skills, or academic achievement.</w:t>
      </w:r>
    </w:p>
    <w:p w14:paraId="3CF2D8B6" w14:textId="1D0ABAB1" w:rsidR="00B14B86" w:rsidRPr="00120D25" w:rsidRDefault="000C105A" w:rsidP="00AD037B">
      <w:pPr>
        <w:pStyle w:val="BodyText"/>
        <w:tabs>
          <w:tab w:val="left" w:pos="9450"/>
        </w:tabs>
        <w:spacing w:before="104" w:line="266" w:lineRule="auto"/>
        <w:ind w:left="1400" w:right="1040"/>
        <w:rPr>
          <w:rFonts w:ascii="Arial" w:hAnsi="Arial" w:cs="Arial"/>
        </w:rPr>
      </w:pPr>
      <w:r w:rsidRPr="00120D25">
        <w:rPr>
          <w:rFonts w:ascii="Arial" w:hAnsi="Arial" w:cs="Arial"/>
        </w:rPr>
        <w:t>The</w:t>
      </w:r>
      <w:r w:rsidRPr="00120D25">
        <w:rPr>
          <w:rFonts w:ascii="Arial" w:hAnsi="Arial" w:cs="Arial"/>
          <w:spacing w:val="-6"/>
        </w:rPr>
        <w:t xml:space="preserve"> </w:t>
      </w:r>
      <w:r w:rsidRPr="00120D25">
        <w:rPr>
          <w:rFonts w:ascii="Arial" w:hAnsi="Arial" w:cs="Arial"/>
        </w:rPr>
        <w:t>advisor</w:t>
      </w:r>
      <w:r w:rsidRPr="00120D25">
        <w:rPr>
          <w:rFonts w:ascii="Arial" w:hAnsi="Arial" w:cs="Arial"/>
          <w:spacing w:val="-7"/>
        </w:rPr>
        <w:t xml:space="preserve"> </w:t>
      </w:r>
      <w:r w:rsidRPr="00120D25">
        <w:rPr>
          <w:rFonts w:ascii="Arial" w:hAnsi="Arial" w:cs="Arial"/>
        </w:rPr>
        <w:t>should</w:t>
      </w:r>
      <w:r w:rsidRPr="00120D25">
        <w:rPr>
          <w:rFonts w:ascii="Arial" w:hAnsi="Arial" w:cs="Arial"/>
          <w:spacing w:val="-10"/>
        </w:rPr>
        <w:t xml:space="preserve"> </w:t>
      </w:r>
      <w:r w:rsidRPr="00120D25">
        <w:rPr>
          <w:rFonts w:ascii="Arial" w:hAnsi="Arial" w:cs="Arial"/>
        </w:rPr>
        <w:t>be</w:t>
      </w:r>
      <w:r w:rsidRPr="00120D25">
        <w:rPr>
          <w:rFonts w:ascii="Arial" w:hAnsi="Arial" w:cs="Arial"/>
          <w:spacing w:val="-6"/>
        </w:rPr>
        <w:t xml:space="preserve"> </w:t>
      </w:r>
      <w:r w:rsidRPr="00120D25">
        <w:rPr>
          <w:rFonts w:ascii="Arial" w:hAnsi="Arial" w:cs="Arial"/>
        </w:rPr>
        <w:t>able</w:t>
      </w:r>
      <w:r w:rsidRPr="00120D25">
        <w:rPr>
          <w:rFonts w:ascii="Arial" w:hAnsi="Arial" w:cs="Arial"/>
          <w:spacing w:val="-6"/>
        </w:rPr>
        <w:t xml:space="preserve"> </w:t>
      </w:r>
      <w:r w:rsidRPr="00120D25">
        <w:rPr>
          <w:rFonts w:ascii="Arial" w:hAnsi="Arial" w:cs="Arial"/>
        </w:rPr>
        <w:t>to</w:t>
      </w:r>
      <w:r w:rsidRPr="00120D25">
        <w:rPr>
          <w:rFonts w:ascii="Arial" w:hAnsi="Arial" w:cs="Arial"/>
          <w:spacing w:val="-5"/>
        </w:rPr>
        <w:t xml:space="preserve"> </w:t>
      </w:r>
      <w:r w:rsidRPr="00120D25">
        <w:rPr>
          <w:rFonts w:ascii="Arial" w:hAnsi="Arial" w:cs="Arial"/>
        </w:rPr>
        <w:t>articulate</w:t>
      </w:r>
      <w:r w:rsidRPr="00120D25">
        <w:rPr>
          <w:rFonts w:ascii="Arial" w:hAnsi="Arial" w:cs="Arial"/>
          <w:spacing w:val="-6"/>
        </w:rPr>
        <w:t xml:space="preserve"> </w:t>
      </w:r>
      <w:r w:rsidRPr="00120D25">
        <w:rPr>
          <w:rFonts w:ascii="Arial" w:hAnsi="Arial" w:cs="Arial"/>
        </w:rPr>
        <w:t>and</w:t>
      </w:r>
      <w:r w:rsidRPr="00120D25">
        <w:rPr>
          <w:rFonts w:ascii="Arial" w:hAnsi="Arial" w:cs="Arial"/>
          <w:spacing w:val="-9"/>
        </w:rPr>
        <w:t xml:space="preserve"> </w:t>
      </w:r>
      <w:r w:rsidRPr="00120D25">
        <w:rPr>
          <w:rFonts w:ascii="Arial" w:hAnsi="Arial" w:cs="Arial"/>
        </w:rPr>
        <w:t>direct</w:t>
      </w:r>
      <w:r w:rsidRPr="00120D25">
        <w:rPr>
          <w:rFonts w:ascii="Arial" w:hAnsi="Arial" w:cs="Arial"/>
          <w:spacing w:val="-9"/>
        </w:rPr>
        <w:t xml:space="preserve"> </w:t>
      </w:r>
      <w:r w:rsidRPr="00120D25">
        <w:rPr>
          <w:rFonts w:ascii="Arial" w:hAnsi="Arial" w:cs="Arial"/>
        </w:rPr>
        <w:t>students</w:t>
      </w:r>
      <w:r w:rsidRPr="00120D25">
        <w:rPr>
          <w:rFonts w:ascii="Arial" w:hAnsi="Arial" w:cs="Arial"/>
          <w:spacing w:val="-9"/>
        </w:rPr>
        <w:t xml:space="preserve"> </w:t>
      </w:r>
      <w:r w:rsidRPr="00120D25">
        <w:rPr>
          <w:rFonts w:ascii="Arial" w:hAnsi="Arial" w:cs="Arial"/>
        </w:rPr>
        <w:t>to</w:t>
      </w:r>
      <w:r w:rsidRPr="00120D25">
        <w:rPr>
          <w:rFonts w:ascii="Arial" w:hAnsi="Arial" w:cs="Arial"/>
          <w:spacing w:val="-5"/>
        </w:rPr>
        <w:t xml:space="preserve"> </w:t>
      </w:r>
      <w:r w:rsidRPr="00120D25">
        <w:rPr>
          <w:rFonts w:ascii="Arial" w:hAnsi="Arial" w:cs="Arial"/>
        </w:rPr>
        <w:t>information</w:t>
      </w:r>
      <w:r w:rsidRPr="00120D25">
        <w:rPr>
          <w:rFonts w:ascii="Arial" w:hAnsi="Arial" w:cs="Arial"/>
          <w:spacing w:val="-6"/>
        </w:rPr>
        <w:t xml:space="preserve"> </w:t>
      </w:r>
      <w:r w:rsidRPr="00120D25">
        <w:rPr>
          <w:rFonts w:ascii="Arial" w:hAnsi="Arial" w:cs="Arial"/>
        </w:rPr>
        <w:t>about</w:t>
      </w:r>
      <w:r w:rsidRPr="00120D25">
        <w:rPr>
          <w:rFonts w:ascii="Arial" w:hAnsi="Arial" w:cs="Arial"/>
          <w:spacing w:val="-9"/>
        </w:rPr>
        <w:t xml:space="preserve"> </w:t>
      </w:r>
      <w:r w:rsidRPr="00120D25">
        <w:rPr>
          <w:rFonts w:ascii="Arial" w:hAnsi="Arial" w:cs="Arial"/>
        </w:rPr>
        <w:t>other health and human service majors at JMU.</w:t>
      </w:r>
    </w:p>
    <w:p w14:paraId="50A155E8" w14:textId="77777777" w:rsidR="00B14B86" w:rsidRPr="00120D25" w:rsidRDefault="000C105A">
      <w:pPr>
        <w:pStyle w:val="Heading2"/>
      </w:pPr>
      <w:bookmarkStart w:id="15" w:name="_Toc226114633"/>
      <w:r w:rsidRPr="00120D25">
        <w:t>Advising</w:t>
      </w:r>
      <w:r w:rsidRPr="00120D25">
        <w:rPr>
          <w:spacing w:val="-9"/>
        </w:rPr>
        <w:t xml:space="preserve"> </w:t>
      </w:r>
      <w:r w:rsidRPr="00120D25">
        <w:t>for</w:t>
      </w:r>
      <w:r w:rsidRPr="00120D25">
        <w:rPr>
          <w:spacing w:val="-3"/>
        </w:rPr>
        <w:t xml:space="preserve"> </w:t>
      </w:r>
      <w:r w:rsidRPr="00120D25">
        <w:t>Admitted</w:t>
      </w:r>
      <w:r w:rsidRPr="00120D25">
        <w:rPr>
          <w:spacing w:val="-2"/>
        </w:rPr>
        <w:t xml:space="preserve"> Students</w:t>
      </w:r>
      <w:bookmarkEnd w:id="15"/>
    </w:p>
    <w:p w14:paraId="78231AA3" w14:textId="41FA018B" w:rsidR="00D8139B" w:rsidRPr="00120D25" w:rsidRDefault="000C105A" w:rsidP="00AD037B">
      <w:pPr>
        <w:pStyle w:val="BodyText"/>
        <w:tabs>
          <w:tab w:val="left" w:pos="9450"/>
        </w:tabs>
        <w:spacing w:before="124" w:line="264" w:lineRule="auto"/>
        <w:ind w:left="1402" w:right="1040"/>
        <w:rPr>
          <w:rFonts w:ascii="Arial" w:hAnsi="Arial" w:cs="Arial"/>
        </w:rPr>
      </w:pPr>
      <w:r w:rsidRPr="00120D25">
        <w:rPr>
          <w:rFonts w:ascii="Arial" w:hAnsi="Arial" w:cs="Arial"/>
          <w:u w:val="single"/>
        </w:rPr>
        <w:t>Faculty Advisor</w:t>
      </w:r>
      <w:r w:rsidRPr="00120D25">
        <w:rPr>
          <w:rFonts w:ascii="Arial" w:hAnsi="Arial" w:cs="Arial"/>
          <w:i/>
          <w:iCs/>
        </w:rPr>
        <w:t>:</w:t>
      </w:r>
      <w:r w:rsidRPr="00120D25">
        <w:rPr>
          <w:rFonts w:ascii="Arial" w:hAnsi="Arial" w:cs="Arial"/>
          <w:i/>
          <w:iCs/>
          <w:spacing w:val="40"/>
        </w:rPr>
        <w:t xml:space="preserve"> </w:t>
      </w:r>
      <w:r w:rsidRPr="00120D25">
        <w:rPr>
          <w:rFonts w:ascii="Arial" w:hAnsi="Arial" w:cs="Arial"/>
        </w:rPr>
        <w:t xml:space="preserve">Once students are accepted into the </w:t>
      </w:r>
      <w:r w:rsidR="009D7BD4" w:rsidRPr="00120D25">
        <w:rPr>
          <w:rFonts w:ascii="Arial" w:hAnsi="Arial" w:cs="Arial"/>
        </w:rPr>
        <w:t>BSN-Fast Flex</w:t>
      </w:r>
      <w:r w:rsidR="00753733" w:rsidRPr="00120D25">
        <w:rPr>
          <w:rFonts w:ascii="Arial" w:hAnsi="Arial" w:cs="Arial"/>
        </w:rPr>
        <w:t xml:space="preserve"> </w:t>
      </w:r>
      <w:r w:rsidR="5FE122F6" w:rsidRPr="00120D25">
        <w:rPr>
          <w:rFonts w:ascii="Arial" w:hAnsi="Arial" w:cs="Arial"/>
        </w:rPr>
        <w:t>pathway</w:t>
      </w:r>
      <w:r w:rsidRPr="00120D25">
        <w:rPr>
          <w:rFonts w:ascii="Arial" w:hAnsi="Arial" w:cs="Arial"/>
        </w:rPr>
        <w:t>, they will be assigned</w:t>
      </w:r>
      <w:r w:rsidRPr="00120D25">
        <w:rPr>
          <w:rFonts w:ascii="Arial" w:hAnsi="Arial" w:cs="Arial"/>
          <w:spacing w:val="-10"/>
        </w:rPr>
        <w:t xml:space="preserve"> </w:t>
      </w:r>
      <w:proofErr w:type="gramStart"/>
      <w:r w:rsidRPr="00120D25">
        <w:rPr>
          <w:rFonts w:ascii="Arial" w:hAnsi="Arial" w:cs="Arial"/>
        </w:rPr>
        <w:t>a</w:t>
      </w:r>
      <w:r w:rsidRPr="00120D25">
        <w:rPr>
          <w:rFonts w:ascii="Arial" w:hAnsi="Arial" w:cs="Arial"/>
          <w:spacing w:val="-4"/>
        </w:rPr>
        <w:t xml:space="preserve"> </w:t>
      </w:r>
      <w:r w:rsidRPr="00120D25">
        <w:rPr>
          <w:rFonts w:ascii="Arial" w:hAnsi="Arial" w:cs="Arial"/>
        </w:rPr>
        <w:t>faculty</w:t>
      </w:r>
      <w:proofErr w:type="gramEnd"/>
      <w:r w:rsidRPr="00120D25">
        <w:rPr>
          <w:rFonts w:ascii="Arial" w:hAnsi="Arial" w:cs="Arial"/>
          <w:spacing w:val="-3"/>
        </w:rPr>
        <w:t xml:space="preserve"> </w:t>
      </w:r>
      <w:r w:rsidRPr="00120D25">
        <w:rPr>
          <w:rFonts w:ascii="Arial" w:hAnsi="Arial" w:cs="Arial"/>
        </w:rPr>
        <w:t>advisor.</w:t>
      </w:r>
      <w:r w:rsidRPr="00120D25">
        <w:rPr>
          <w:rFonts w:ascii="Arial" w:hAnsi="Arial" w:cs="Arial"/>
          <w:spacing w:val="-3"/>
        </w:rPr>
        <w:t xml:space="preserve"> </w:t>
      </w:r>
      <w:r w:rsidRPr="00120D25">
        <w:rPr>
          <w:rFonts w:ascii="Arial" w:hAnsi="Arial" w:cs="Arial"/>
        </w:rPr>
        <w:t>This</w:t>
      </w:r>
      <w:r w:rsidRPr="00120D25">
        <w:rPr>
          <w:rFonts w:ascii="Arial" w:hAnsi="Arial" w:cs="Arial"/>
          <w:spacing w:val="-3"/>
        </w:rPr>
        <w:t xml:space="preserve"> </w:t>
      </w:r>
      <w:r w:rsidRPr="00120D25">
        <w:rPr>
          <w:rFonts w:ascii="Arial" w:hAnsi="Arial" w:cs="Arial"/>
        </w:rPr>
        <w:t>faculty</w:t>
      </w:r>
      <w:r w:rsidRPr="00120D25">
        <w:rPr>
          <w:rFonts w:ascii="Arial" w:hAnsi="Arial" w:cs="Arial"/>
          <w:spacing w:val="-3"/>
        </w:rPr>
        <w:t xml:space="preserve"> </w:t>
      </w:r>
      <w:r w:rsidRPr="00120D25">
        <w:rPr>
          <w:rFonts w:ascii="Arial" w:hAnsi="Arial" w:cs="Arial"/>
        </w:rPr>
        <w:t>advisor</w:t>
      </w:r>
      <w:r w:rsidRPr="00120D25">
        <w:rPr>
          <w:rFonts w:ascii="Arial" w:hAnsi="Arial" w:cs="Arial"/>
          <w:spacing w:val="-3"/>
        </w:rPr>
        <w:t xml:space="preserve"> </w:t>
      </w:r>
      <w:r w:rsidRPr="00120D25">
        <w:rPr>
          <w:rFonts w:ascii="Arial" w:hAnsi="Arial" w:cs="Arial"/>
        </w:rPr>
        <w:t>will</w:t>
      </w:r>
      <w:r w:rsidRPr="00120D25">
        <w:rPr>
          <w:rFonts w:ascii="Arial" w:hAnsi="Arial" w:cs="Arial"/>
          <w:spacing w:val="-3"/>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their</w:t>
      </w:r>
      <w:r w:rsidRPr="00120D25">
        <w:rPr>
          <w:rFonts w:ascii="Arial" w:hAnsi="Arial" w:cs="Arial"/>
          <w:spacing w:val="-3"/>
        </w:rPr>
        <w:t xml:space="preserve"> </w:t>
      </w:r>
      <w:r w:rsidRPr="00120D25">
        <w:rPr>
          <w:rFonts w:ascii="Arial" w:hAnsi="Arial" w:cs="Arial"/>
        </w:rPr>
        <w:t>advisor</w:t>
      </w:r>
      <w:r w:rsidRPr="00120D25">
        <w:rPr>
          <w:rFonts w:ascii="Arial" w:hAnsi="Arial" w:cs="Arial"/>
          <w:spacing w:val="-3"/>
        </w:rPr>
        <w:t xml:space="preserve"> </w:t>
      </w:r>
      <w:r w:rsidRPr="00120D25">
        <w:rPr>
          <w:rFonts w:ascii="Arial" w:hAnsi="Arial" w:cs="Arial"/>
        </w:rPr>
        <w:t>until</w:t>
      </w:r>
      <w:r w:rsidRPr="00120D25">
        <w:rPr>
          <w:rFonts w:ascii="Arial" w:hAnsi="Arial" w:cs="Arial"/>
          <w:spacing w:val="-3"/>
        </w:rPr>
        <w:t xml:space="preserve"> </w:t>
      </w:r>
      <w:r w:rsidRPr="00120D25">
        <w:rPr>
          <w:rFonts w:ascii="Arial" w:hAnsi="Arial" w:cs="Arial"/>
        </w:rPr>
        <w:t>they</w:t>
      </w:r>
      <w:r w:rsidRPr="00120D25">
        <w:rPr>
          <w:rFonts w:ascii="Arial" w:hAnsi="Arial" w:cs="Arial"/>
          <w:spacing w:val="-3"/>
        </w:rPr>
        <w:t xml:space="preserve"> </w:t>
      </w:r>
      <w:r w:rsidRPr="00120D25">
        <w:rPr>
          <w:rFonts w:ascii="Arial" w:hAnsi="Arial" w:cs="Arial"/>
        </w:rPr>
        <w:t xml:space="preserve">graduate from </w:t>
      </w:r>
      <w:proofErr w:type="gramStart"/>
      <w:r w:rsidRPr="00120D25">
        <w:rPr>
          <w:rFonts w:ascii="Arial" w:hAnsi="Arial" w:cs="Arial"/>
        </w:rPr>
        <w:t>the nursing</w:t>
      </w:r>
      <w:proofErr w:type="gramEnd"/>
      <w:r w:rsidRPr="00120D25">
        <w:rPr>
          <w:rFonts w:ascii="Arial" w:hAnsi="Arial" w:cs="Arial"/>
        </w:rPr>
        <w:t xml:space="preserve"> major.</w:t>
      </w:r>
    </w:p>
    <w:p w14:paraId="7ABEF7BF" w14:textId="12E46E6E" w:rsidR="00B14B86" w:rsidRPr="00120D25" w:rsidRDefault="000C105A" w:rsidP="00AD037B">
      <w:pPr>
        <w:pStyle w:val="Heading3"/>
        <w:tabs>
          <w:tab w:val="left" w:pos="9450"/>
        </w:tabs>
        <w:ind w:right="1040"/>
        <w:rPr>
          <w:rFonts w:cs="Arial"/>
          <w:i/>
          <w:iCs/>
        </w:rPr>
      </w:pPr>
      <w:bookmarkStart w:id="16" w:name="_Toc226114634"/>
      <w:r w:rsidRPr="00120D25">
        <w:rPr>
          <w:rFonts w:cs="Arial"/>
          <w:i/>
          <w:iCs/>
        </w:rPr>
        <w:lastRenderedPageBreak/>
        <w:t>Advisement</w:t>
      </w:r>
      <w:r w:rsidRPr="00120D25">
        <w:rPr>
          <w:rFonts w:cs="Arial"/>
          <w:i/>
          <w:iCs/>
          <w:spacing w:val="-6"/>
        </w:rPr>
        <w:t xml:space="preserve"> </w:t>
      </w:r>
      <w:r w:rsidRPr="00120D25">
        <w:rPr>
          <w:rFonts w:cs="Arial"/>
          <w:i/>
          <w:iCs/>
        </w:rPr>
        <w:t>in</w:t>
      </w:r>
      <w:r w:rsidRPr="00120D25">
        <w:rPr>
          <w:rFonts w:cs="Arial"/>
          <w:i/>
          <w:iCs/>
          <w:spacing w:val="-1"/>
        </w:rPr>
        <w:t xml:space="preserve"> </w:t>
      </w:r>
      <w:r w:rsidRPr="00120D25">
        <w:rPr>
          <w:rFonts w:cs="Arial"/>
          <w:i/>
          <w:iCs/>
        </w:rPr>
        <w:t>the</w:t>
      </w:r>
      <w:r w:rsidRPr="00120D25">
        <w:rPr>
          <w:rFonts w:cs="Arial"/>
          <w:i/>
          <w:iCs/>
          <w:spacing w:val="-1"/>
        </w:rPr>
        <w:t xml:space="preserve"> </w:t>
      </w:r>
      <w:r w:rsidR="009D7BD4" w:rsidRPr="00120D25">
        <w:rPr>
          <w:rFonts w:cs="Arial"/>
          <w:i/>
          <w:iCs/>
          <w:spacing w:val="-2"/>
        </w:rPr>
        <w:t>BSN-Fast Flex</w:t>
      </w:r>
      <w:r w:rsidR="00753733" w:rsidRPr="00120D25">
        <w:rPr>
          <w:rFonts w:cs="Arial"/>
          <w:i/>
          <w:iCs/>
          <w:spacing w:val="-2"/>
        </w:rPr>
        <w:t xml:space="preserve"> </w:t>
      </w:r>
      <w:r w:rsidR="5AA56B9A" w:rsidRPr="00120D25">
        <w:rPr>
          <w:rFonts w:cs="Arial"/>
          <w:i/>
          <w:iCs/>
          <w:spacing w:val="-2"/>
        </w:rPr>
        <w:t>Pathway</w:t>
      </w:r>
      <w:bookmarkEnd w:id="16"/>
    </w:p>
    <w:p w14:paraId="1311DB19" w14:textId="79211A0C" w:rsidR="00B14B86" w:rsidRPr="00120D25" w:rsidRDefault="000C105A" w:rsidP="00AD037B">
      <w:pPr>
        <w:tabs>
          <w:tab w:val="left" w:pos="1739"/>
          <w:tab w:val="left" w:pos="9450"/>
        </w:tabs>
        <w:spacing w:before="93"/>
        <w:ind w:left="1400" w:right="1040"/>
        <w:rPr>
          <w:rFonts w:ascii="Arial" w:hAnsi="Arial" w:cs="Arial"/>
          <w:sz w:val="24"/>
        </w:rPr>
      </w:pPr>
      <w:proofErr w:type="gramStart"/>
      <w:r w:rsidRPr="00120D25">
        <w:rPr>
          <w:rFonts w:ascii="Arial" w:hAnsi="Arial" w:cs="Arial"/>
          <w:sz w:val="24"/>
        </w:rPr>
        <w:t>In</w:t>
      </w:r>
      <w:r w:rsidRPr="00120D25">
        <w:rPr>
          <w:rFonts w:ascii="Arial" w:hAnsi="Arial" w:cs="Arial"/>
          <w:spacing w:val="-6"/>
          <w:sz w:val="24"/>
        </w:rPr>
        <w:t xml:space="preserve"> </w:t>
      </w:r>
      <w:r w:rsidRPr="00120D25">
        <w:rPr>
          <w:rFonts w:ascii="Arial" w:hAnsi="Arial" w:cs="Arial"/>
          <w:sz w:val="24"/>
        </w:rPr>
        <w:t>order</w:t>
      </w:r>
      <w:r w:rsidRPr="00120D25">
        <w:rPr>
          <w:rFonts w:ascii="Arial" w:hAnsi="Arial" w:cs="Arial"/>
          <w:spacing w:val="-4"/>
          <w:sz w:val="24"/>
        </w:rPr>
        <w:t xml:space="preserve"> </w:t>
      </w:r>
      <w:r w:rsidRPr="00120D25">
        <w:rPr>
          <w:rFonts w:ascii="Arial" w:hAnsi="Arial" w:cs="Arial"/>
          <w:sz w:val="24"/>
        </w:rPr>
        <w:t>to</w:t>
      </w:r>
      <w:proofErr w:type="gramEnd"/>
      <w:r w:rsidRPr="00120D25">
        <w:rPr>
          <w:rFonts w:ascii="Arial" w:hAnsi="Arial" w:cs="Arial"/>
          <w:spacing w:val="-8"/>
          <w:sz w:val="24"/>
        </w:rPr>
        <w:t xml:space="preserve"> </w:t>
      </w:r>
      <w:r w:rsidRPr="00120D25">
        <w:rPr>
          <w:rFonts w:ascii="Arial" w:hAnsi="Arial" w:cs="Arial"/>
          <w:sz w:val="24"/>
        </w:rPr>
        <w:t>maintain</w:t>
      </w:r>
      <w:r w:rsidRPr="00120D25">
        <w:rPr>
          <w:rFonts w:ascii="Arial" w:hAnsi="Arial" w:cs="Arial"/>
          <w:spacing w:val="-3"/>
          <w:sz w:val="24"/>
        </w:rPr>
        <w:t xml:space="preserve"> </w:t>
      </w:r>
      <w:r w:rsidRPr="00120D25">
        <w:rPr>
          <w:rFonts w:ascii="Arial" w:hAnsi="Arial" w:cs="Arial"/>
          <w:sz w:val="24"/>
        </w:rPr>
        <w:t>a</w:t>
      </w:r>
      <w:r w:rsidRPr="00120D25">
        <w:rPr>
          <w:rFonts w:ascii="Arial" w:hAnsi="Arial" w:cs="Arial"/>
          <w:spacing w:val="-7"/>
          <w:sz w:val="24"/>
        </w:rPr>
        <w:t xml:space="preserve"> </w:t>
      </w:r>
      <w:r w:rsidRPr="00120D25">
        <w:rPr>
          <w:rFonts w:ascii="Arial" w:hAnsi="Arial" w:cs="Arial"/>
          <w:sz w:val="24"/>
        </w:rPr>
        <w:t>productive</w:t>
      </w:r>
      <w:r w:rsidRPr="00120D25">
        <w:rPr>
          <w:rFonts w:ascii="Arial" w:hAnsi="Arial" w:cs="Arial"/>
          <w:spacing w:val="-5"/>
          <w:sz w:val="24"/>
        </w:rPr>
        <w:t xml:space="preserve"> </w:t>
      </w:r>
      <w:r w:rsidRPr="00120D25">
        <w:rPr>
          <w:rFonts w:ascii="Arial" w:hAnsi="Arial" w:cs="Arial"/>
          <w:sz w:val="24"/>
        </w:rPr>
        <w:t>advising</w:t>
      </w:r>
      <w:r w:rsidRPr="00120D25">
        <w:rPr>
          <w:rFonts w:ascii="Arial" w:hAnsi="Arial" w:cs="Arial"/>
          <w:spacing w:val="-8"/>
          <w:sz w:val="24"/>
        </w:rPr>
        <w:t xml:space="preserve"> </w:t>
      </w:r>
      <w:r w:rsidRPr="00120D25">
        <w:rPr>
          <w:rFonts w:ascii="Arial" w:hAnsi="Arial" w:cs="Arial"/>
          <w:sz w:val="24"/>
        </w:rPr>
        <w:t>relationship,</w:t>
      </w:r>
      <w:r w:rsidRPr="00120D25">
        <w:rPr>
          <w:rFonts w:ascii="Arial" w:hAnsi="Arial" w:cs="Arial"/>
          <w:spacing w:val="-6"/>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student</w:t>
      </w:r>
      <w:r w:rsidRPr="00120D25">
        <w:rPr>
          <w:rFonts w:ascii="Arial" w:hAnsi="Arial" w:cs="Arial"/>
          <w:spacing w:val="-9"/>
          <w:sz w:val="24"/>
        </w:rPr>
        <w:t xml:space="preserve"> </w:t>
      </w:r>
      <w:r w:rsidRPr="00120D25">
        <w:rPr>
          <w:rFonts w:ascii="Arial" w:hAnsi="Arial" w:cs="Arial"/>
          <w:sz w:val="24"/>
        </w:rPr>
        <w:t>is</w:t>
      </w:r>
      <w:r w:rsidRPr="00120D25">
        <w:rPr>
          <w:rFonts w:ascii="Arial" w:hAnsi="Arial" w:cs="Arial"/>
          <w:spacing w:val="-5"/>
          <w:sz w:val="24"/>
        </w:rPr>
        <w:t xml:space="preserve"> </w:t>
      </w:r>
      <w:r w:rsidRPr="00120D25">
        <w:rPr>
          <w:rFonts w:ascii="Arial" w:hAnsi="Arial" w:cs="Arial"/>
          <w:sz w:val="24"/>
        </w:rPr>
        <w:t>responsible</w:t>
      </w:r>
      <w:r w:rsidRPr="00120D25">
        <w:rPr>
          <w:rFonts w:ascii="Arial" w:hAnsi="Arial" w:cs="Arial"/>
          <w:spacing w:val="-2"/>
          <w:sz w:val="24"/>
        </w:rPr>
        <w:t xml:space="preserve"> </w:t>
      </w:r>
      <w:r w:rsidRPr="00120D25">
        <w:rPr>
          <w:rFonts w:ascii="Arial" w:hAnsi="Arial" w:cs="Arial"/>
          <w:spacing w:val="-4"/>
          <w:sz w:val="24"/>
        </w:rPr>
        <w:t>for:</w:t>
      </w:r>
    </w:p>
    <w:p w14:paraId="3197C385" w14:textId="77777777" w:rsidR="00B14B86" w:rsidRPr="00120D25" w:rsidRDefault="000C105A" w:rsidP="00AD037B">
      <w:pPr>
        <w:pStyle w:val="ListParagraph"/>
        <w:numPr>
          <w:ilvl w:val="0"/>
          <w:numId w:val="27"/>
        </w:numPr>
        <w:tabs>
          <w:tab w:val="left" w:pos="1739"/>
          <w:tab w:val="left" w:pos="9450"/>
        </w:tabs>
        <w:spacing w:before="25"/>
        <w:ind w:left="1739" w:right="1040" w:hanging="339"/>
        <w:rPr>
          <w:rFonts w:ascii="Arial" w:hAnsi="Arial" w:cs="Arial"/>
          <w:sz w:val="24"/>
        </w:rPr>
      </w:pPr>
      <w:r w:rsidRPr="00120D25">
        <w:rPr>
          <w:rFonts w:ascii="Arial" w:hAnsi="Arial" w:cs="Arial"/>
          <w:sz w:val="24"/>
        </w:rPr>
        <w:t>Being</w:t>
      </w:r>
      <w:r w:rsidRPr="00120D25">
        <w:rPr>
          <w:rFonts w:ascii="Arial" w:hAnsi="Arial" w:cs="Arial"/>
          <w:spacing w:val="-10"/>
          <w:sz w:val="24"/>
        </w:rPr>
        <w:t xml:space="preserve"> </w:t>
      </w:r>
      <w:r w:rsidRPr="00120D25">
        <w:rPr>
          <w:rFonts w:ascii="Arial" w:hAnsi="Arial" w:cs="Arial"/>
          <w:sz w:val="24"/>
        </w:rPr>
        <w:t>proactive</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initiating</w:t>
      </w:r>
      <w:r w:rsidRPr="00120D25">
        <w:rPr>
          <w:rFonts w:ascii="Arial" w:hAnsi="Arial" w:cs="Arial"/>
          <w:spacing w:val="-7"/>
          <w:sz w:val="24"/>
        </w:rPr>
        <w:t xml:space="preserve"> </w:t>
      </w:r>
      <w:r w:rsidRPr="00120D25">
        <w:rPr>
          <w:rFonts w:ascii="Arial" w:hAnsi="Arial" w:cs="Arial"/>
          <w:spacing w:val="-2"/>
          <w:sz w:val="24"/>
        </w:rPr>
        <w:t>contact</w:t>
      </w:r>
    </w:p>
    <w:p w14:paraId="3170795C" w14:textId="77777777" w:rsidR="00B14B86" w:rsidRPr="00120D25" w:rsidRDefault="000C105A" w:rsidP="00AD037B">
      <w:pPr>
        <w:pStyle w:val="ListParagraph"/>
        <w:numPr>
          <w:ilvl w:val="0"/>
          <w:numId w:val="27"/>
        </w:numPr>
        <w:tabs>
          <w:tab w:val="left" w:pos="1739"/>
          <w:tab w:val="left" w:pos="9450"/>
        </w:tabs>
        <w:spacing w:before="16"/>
        <w:ind w:left="1739" w:right="1040" w:hanging="339"/>
        <w:rPr>
          <w:rFonts w:ascii="Arial" w:hAnsi="Arial" w:cs="Arial"/>
          <w:sz w:val="24"/>
        </w:rPr>
      </w:pPr>
      <w:proofErr w:type="gramStart"/>
      <w:r w:rsidRPr="00120D25">
        <w:rPr>
          <w:rFonts w:ascii="Arial" w:hAnsi="Arial" w:cs="Arial"/>
          <w:sz w:val="24"/>
        </w:rPr>
        <w:t>Giving</w:t>
      </w:r>
      <w:r w:rsidRPr="00120D25">
        <w:rPr>
          <w:rFonts w:ascii="Arial" w:hAnsi="Arial" w:cs="Arial"/>
          <w:spacing w:val="-12"/>
          <w:sz w:val="24"/>
        </w:rPr>
        <w:t xml:space="preserve"> </w:t>
      </w:r>
      <w:r w:rsidRPr="00120D25">
        <w:rPr>
          <w:rFonts w:ascii="Arial" w:hAnsi="Arial" w:cs="Arial"/>
          <w:sz w:val="24"/>
        </w:rPr>
        <w:t>thoughtful</w:t>
      </w:r>
      <w:r w:rsidRPr="00120D25">
        <w:rPr>
          <w:rFonts w:ascii="Arial" w:hAnsi="Arial" w:cs="Arial"/>
          <w:spacing w:val="-7"/>
          <w:sz w:val="24"/>
        </w:rPr>
        <w:t xml:space="preserve"> </w:t>
      </w:r>
      <w:r w:rsidRPr="00120D25">
        <w:rPr>
          <w:rFonts w:ascii="Arial" w:hAnsi="Arial" w:cs="Arial"/>
          <w:sz w:val="24"/>
        </w:rPr>
        <w:t>consideration</w:t>
      </w:r>
      <w:r w:rsidRPr="00120D25">
        <w:rPr>
          <w:rFonts w:ascii="Arial" w:hAnsi="Arial" w:cs="Arial"/>
          <w:spacing w:val="-3"/>
          <w:sz w:val="24"/>
        </w:rPr>
        <w:t xml:space="preserve"> </w:t>
      </w:r>
      <w:r w:rsidRPr="00120D25">
        <w:rPr>
          <w:rFonts w:ascii="Arial" w:hAnsi="Arial" w:cs="Arial"/>
          <w:sz w:val="24"/>
        </w:rPr>
        <w:t>to</w:t>
      </w:r>
      <w:proofErr w:type="gramEnd"/>
      <w:r w:rsidRPr="00120D25">
        <w:rPr>
          <w:rFonts w:ascii="Arial" w:hAnsi="Arial" w:cs="Arial"/>
          <w:spacing w:val="-4"/>
          <w:sz w:val="24"/>
        </w:rPr>
        <w:t xml:space="preserve"> </w:t>
      </w:r>
      <w:r w:rsidRPr="00120D25">
        <w:rPr>
          <w:rFonts w:ascii="Arial" w:hAnsi="Arial" w:cs="Arial"/>
          <w:sz w:val="24"/>
        </w:rPr>
        <w:t>academic</w:t>
      </w:r>
      <w:r w:rsidRPr="00120D25">
        <w:rPr>
          <w:rFonts w:ascii="Arial" w:hAnsi="Arial" w:cs="Arial"/>
          <w:spacing w:val="-11"/>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career</w:t>
      </w:r>
      <w:r w:rsidRPr="00120D25">
        <w:rPr>
          <w:rFonts w:ascii="Arial" w:hAnsi="Arial" w:cs="Arial"/>
          <w:spacing w:val="-4"/>
          <w:sz w:val="24"/>
        </w:rPr>
        <w:t xml:space="preserve"> </w:t>
      </w:r>
      <w:r w:rsidRPr="00120D25">
        <w:rPr>
          <w:rFonts w:ascii="Arial" w:hAnsi="Arial" w:cs="Arial"/>
          <w:spacing w:val="-2"/>
          <w:sz w:val="24"/>
        </w:rPr>
        <w:t>goals</w:t>
      </w:r>
    </w:p>
    <w:p w14:paraId="10079A8E" w14:textId="77777777" w:rsidR="00B14B86" w:rsidRPr="00120D25" w:rsidRDefault="000C105A" w:rsidP="00AD037B">
      <w:pPr>
        <w:pStyle w:val="ListParagraph"/>
        <w:numPr>
          <w:ilvl w:val="0"/>
          <w:numId w:val="27"/>
        </w:numPr>
        <w:tabs>
          <w:tab w:val="left" w:pos="1739"/>
          <w:tab w:val="left" w:pos="9450"/>
        </w:tabs>
        <w:spacing w:before="25"/>
        <w:ind w:left="1739" w:right="1040" w:hanging="339"/>
        <w:rPr>
          <w:rFonts w:ascii="Arial" w:hAnsi="Arial" w:cs="Arial"/>
          <w:sz w:val="24"/>
        </w:rPr>
      </w:pPr>
      <w:r w:rsidRPr="00120D25">
        <w:rPr>
          <w:rFonts w:ascii="Arial" w:hAnsi="Arial" w:cs="Arial"/>
          <w:sz w:val="24"/>
        </w:rPr>
        <w:t>Preparing</w:t>
      </w:r>
      <w:r w:rsidRPr="00120D25">
        <w:rPr>
          <w:rFonts w:ascii="Arial" w:hAnsi="Arial" w:cs="Arial"/>
          <w:spacing w:val="-12"/>
          <w:sz w:val="24"/>
        </w:rPr>
        <w:t xml:space="preserve"> </w:t>
      </w:r>
      <w:r w:rsidRPr="00120D25">
        <w:rPr>
          <w:rFonts w:ascii="Arial" w:hAnsi="Arial" w:cs="Arial"/>
          <w:sz w:val="24"/>
        </w:rPr>
        <w:t>a</w:t>
      </w:r>
      <w:r w:rsidRPr="00120D25">
        <w:rPr>
          <w:rFonts w:ascii="Arial" w:hAnsi="Arial" w:cs="Arial"/>
          <w:spacing w:val="-3"/>
          <w:sz w:val="24"/>
        </w:rPr>
        <w:t xml:space="preserve"> </w:t>
      </w:r>
      <w:r w:rsidRPr="00120D25">
        <w:rPr>
          <w:rFonts w:ascii="Arial" w:hAnsi="Arial" w:cs="Arial"/>
          <w:sz w:val="24"/>
        </w:rPr>
        <w:t>list</w:t>
      </w:r>
      <w:r w:rsidRPr="00120D25">
        <w:rPr>
          <w:rFonts w:ascii="Arial" w:hAnsi="Arial" w:cs="Arial"/>
          <w:spacing w:val="-6"/>
          <w:sz w:val="24"/>
        </w:rPr>
        <w:t xml:space="preserve"> </w:t>
      </w:r>
      <w:r w:rsidRPr="00120D25">
        <w:rPr>
          <w:rFonts w:ascii="Arial" w:hAnsi="Arial" w:cs="Arial"/>
          <w:sz w:val="24"/>
        </w:rPr>
        <w:t>of</w:t>
      </w:r>
      <w:r w:rsidRPr="00120D25">
        <w:rPr>
          <w:rFonts w:ascii="Arial" w:hAnsi="Arial" w:cs="Arial"/>
          <w:spacing w:val="-6"/>
          <w:sz w:val="24"/>
        </w:rPr>
        <w:t xml:space="preserve"> </w:t>
      </w:r>
      <w:r w:rsidRPr="00120D25">
        <w:rPr>
          <w:rFonts w:ascii="Arial" w:hAnsi="Arial" w:cs="Arial"/>
          <w:sz w:val="24"/>
        </w:rPr>
        <w:t>questions</w:t>
      </w:r>
      <w:r w:rsidRPr="00120D25">
        <w:rPr>
          <w:rFonts w:ascii="Arial" w:hAnsi="Arial" w:cs="Arial"/>
          <w:spacing w:val="-5"/>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issues</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2"/>
          <w:sz w:val="24"/>
        </w:rPr>
        <w:t xml:space="preserve"> </w:t>
      </w:r>
      <w:r w:rsidRPr="00120D25">
        <w:rPr>
          <w:rFonts w:ascii="Arial" w:hAnsi="Arial" w:cs="Arial"/>
          <w:sz w:val="24"/>
        </w:rPr>
        <w:t>discuss</w:t>
      </w:r>
      <w:r w:rsidRPr="00120D25">
        <w:rPr>
          <w:rFonts w:ascii="Arial" w:hAnsi="Arial" w:cs="Arial"/>
          <w:spacing w:val="-5"/>
          <w:sz w:val="24"/>
        </w:rPr>
        <w:t xml:space="preserve"> </w:t>
      </w:r>
      <w:r w:rsidRPr="00120D25">
        <w:rPr>
          <w:rFonts w:ascii="Arial" w:hAnsi="Arial" w:cs="Arial"/>
          <w:sz w:val="24"/>
        </w:rPr>
        <w:t>before</w:t>
      </w:r>
      <w:r w:rsidRPr="00120D25">
        <w:rPr>
          <w:rFonts w:ascii="Arial" w:hAnsi="Arial" w:cs="Arial"/>
          <w:spacing w:val="-3"/>
          <w:sz w:val="24"/>
        </w:rPr>
        <w:t xml:space="preserve"> </w:t>
      </w:r>
      <w:r w:rsidRPr="00120D25">
        <w:rPr>
          <w:rFonts w:ascii="Arial" w:hAnsi="Arial" w:cs="Arial"/>
          <w:sz w:val="24"/>
        </w:rPr>
        <w:t>advising</w:t>
      </w:r>
      <w:r w:rsidRPr="00120D25">
        <w:rPr>
          <w:rFonts w:ascii="Arial" w:hAnsi="Arial" w:cs="Arial"/>
          <w:spacing w:val="-7"/>
          <w:sz w:val="24"/>
        </w:rPr>
        <w:t xml:space="preserve"> </w:t>
      </w:r>
      <w:r w:rsidRPr="00120D25">
        <w:rPr>
          <w:rFonts w:ascii="Arial" w:hAnsi="Arial" w:cs="Arial"/>
          <w:spacing w:val="-2"/>
          <w:sz w:val="24"/>
        </w:rPr>
        <w:t>meetings</w:t>
      </w:r>
    </w:p>
    <w:p w14:paraId="00CD0B54" w14:textId="77777777" w:rsidR="00B14B86" w:rsidRPr="00120D25" w:rsidRDefault="000C105A" w:rsidP="00AD037B">
      <w:pPr>
        <w:pStyle w:val="ListParagraph"/>
        <w:numPr>
          <w:ilvl w:val="0"/>
          <w:numId w:val="27"/>
        </w:numPr>
        <w:tabs>
          <w:tab w:val="left" w:pos="1739"/>
          <w:tab w:val="left" w:pos="9450"/>
        </w:tabs>
        <w:spacing w:before="21"/>
        <w:ind w:left="1739" w:right="1040" w:hanging="339"/>
        <w:rPr>
          <w:rFonts w:ascii="Arial" w:hAnsi="Arial" w:cs="Arial"/>
          <w:sz w:val="24"/>
        </w:rPr>
      </w:pPr>
      <w:r w:rsidRPr="00120D25">
        <w:rPr>
          <w:rFonts w:ascii="Arial" w:hAnsi="Arial" w:cs="Arial"/>
          <w:sz w:val="24"/>
        </w:rPr>
        <w:t>Actively</w:t>
      </w:r>
      <w:r w:rsidRPr="00120D25">
        <w:rPr>
          <w:rFonts w:ascii="Arial" w:hAnsi="Arial" w:cs="Arial"/>
          <w:spacing w:val="-6"/>
          <w:sz w:val="24"/>
        </w:rPr>
        <w:t xml:space="preserve"> </w:t>
      </w:r>
      <w:r w:rsidRPr="00120D25">
        <w:rPr>
          <w:rFonts w:ascii="Arial" w:hAnsi="Arial" w:cs="Arial"/>
          <w:sz w:val="24"/>
        </w:rPr>
        <w:t>participating</w:t>
      </w:r>
      <w:r w:rsidRPr="00120D25">
        <w:rPr>
          <w:rFonts w:ascii="Arial" w:hAnsi="Arial" w:cs="Arial"/>
          <w:spacing w:val="-8"/>
          <w:sz w:val="24"/>
        </w:rPr>
        <w:t xml:space="preserve"> </w:t>
      </w:r>
      <w:r w:rsidRPr="00120D25">
        <w:rPr>
          <w:rFonts w:ascii="Arial" w:hAnsi="Arial" w:cs="Arial"/>
          <w:sz w:val="24"/>
        </w:rPr>
        <w:t>in</w:t>
      </w:r>
      <w:r w:rsidRPr="00120D25">
        <w:rPr>
          <w:rFonts w:ascii="Arial" w:hAnsi="Arial" w:cs="Arial"/>
          <w:spacing w:val="-7"/>
          <w:sz w:val="24"/>
        </w:rPr>
        <w:t xml:space="preserve"> </w:t>
      </w:r>
      <w:r w:rsidRPr="00120D25">
        <w:rPr>
          <w:rFonts w:ascii="Arial" w:hAnsi="Arial" w:cs="Arial"/>
          <w:sz w:val="24"/>
        </w:rPr>
        <w:t>advising</w:t>
      </w:r>
      <w:r w:rsidRPr="00120D25">
        <w:rPr>
          <w:rFonts w:ascii="Arial" w:hAnsi="Arial" w:cs="Arial"/>
          <w:spacing w:val="-7"/>
          <w:sz w:val="24"/>
        </w:rPr>
        <w:t xml:space="preserve"> </w:t>
      </w:r>
      <w:r w:rsidRPr="00120D25">
        <w:rPr>
          <w:rFonts w:ascii="Arial" w:hAnsi="Arial" w:cs="Arial"/>
          <w:spacing w:val="-2"/>
          <w:sz w:val="24"/>
        </w:rPr>
        <w:t>sessions</w:t>
      </w:r>
    </w:p>
    <w:p w14:paraId="74B7A302" w14:textId="77777777" w:rsidR="00B14B86" w:rsidRPr="00120D25" w:rsidRDefault="000C105A" w:rsidP="00AD037B">
      <w:pPr>
        <w:pStyle w:val="ListParagraph"/>
        <w:numPr>
          <w:ilvl w:val="0"/>
          <w:numId w:val="27"/>
        </w:numPr>
        <w:tabs>
          <w:tab w:val="left" w:pos="1739"/>
          <w:tab w:val="left" w:pos="9450"/>
        </w:tabs>
        <w:spacing w:before="16"/>
        <w:ind w:left="1739" w:right="1040" w:hanging="339"/>
        <w:rPr>
          <w:rFonts w:ascii="Arial" w:hAnsi="Arial" w:cs="Arial"/>
          <w:sz w:val="24"/>
        </w:rPr>
      </w:pPr>
      <w:r w:rsidRPr="00120D25">
        <w:rPr>
          <w:rFonts w:ascii="Arial" w:hAnsi="Arial" w:cs="Arial"/>
          <w:sz w:val="24"/>
        </w:rPr>
        <w:t>Knowing</w:t>
      </w:r>
      <w:r w:rsidRPr="00120D25">
        <w:rPr>
          <w:rFonts w:ascii="Arial" w:hAnsi="Arial" w:cs="Arial"/>
          <w:spacing w:val="-11"/>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Academic</w:t>
      </w:r>
      <w:r w:rsidRPr="00120D25">
        <w:rPr>
          <w:rFonts w:ascii="Arial" w:hAnsi="Arial" w:cs="Arial"/>
          <w:spacing w:val="-6"/>
          <w:sz w:val="24"/>
        </w:rPr>
        <w:t xml:space="preserve"> </w:t>
      </w:r>
      <w:r w:rsidRPr="00120D25">
        <w:rPr>
          <w:rFonts w:ascii="Arial" w:hAnsi="Arial" w:cs="Arial"/>
          <w:sz w:val="24"/>
        </w:rPr>
        <w:t>Calendar</w:t>
      </w:r>
      <w:r w:rsidRPr="00120D25">
        <w:rPr>
          <w:rFonts w:ascii="Arial" w:hAnsi="Arial" w:cs="Arial"/>
          <w:spacing w:val="-6"/>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related</w:t>
      </w:r>
      <w:r w:rsidRPr="00120D25">
        <w:rPr>
          <w:rFonts w:ascii="Arial" w:hAnsi="Arial" w:cs="Arial"/>
          <w:spacing w:val="-8"/>
          <w:sz w:val="24"/>
        </w:rPr>
        <w:t xml:space="preserve"> </w:t>
      </w:r>
      <w:r w:rsidRPr="00120D25">
        <w:rPr>
          <w:rFonts w:ascii="Arial" w:hAnsi="Arial" w:cs="Arial"/>
          <w:sz w:val="24"/>
        </w:rPr>
        <w:t>deadlines</w:t>
      </w:r>
      <w:r w:rsidRPr="00120D25">
        <w:rPr>
          <w:rFonts w:ascii="Arial" w:hAnsi="Arial" w:cs="Arial"/>
          <w:spacing w:val="-7"/>
          <w:sz w:val="24"/>
        </w:rPr>
        <w:t xml:space="preserve"> </w:t>
      </w:r>
      <w:r w:rsidRPr="00120D25">
        <w:rPr>
          <w:rFonts w:ascii="Arial" w:hAnsi="Arial" w:cs="Arial"/>
          <w:sz w:val="24"/>
        </w:rPr>
        <w:t>for</w:t>
      </w:r>
      <w:r w:rsidRPr="00120D25">
        <w:rPr>
          <w:rFonts w:ascii="Arial" w:hAnsi="Arial" w:cs="Arial"/>
          <w:spacing w:val="-9"/>
          <w:sz w:val="24"/>
        </w:rPr>
        <w:t xml:space="preserve"> </w:t>
      </w:r>
      <w:r w:rsidRPr="00120D25">
        <w:rPr>
          <w:rFonts w:ascii="Arial" w:hAnsi="Arial" w:cs="Arial"/>
          <w:sz w:val="24"/>
        </w:rPr>
        <w:t>add/drop</w:t>
      </w:r>
      <w:r w:rsidRPr="00120D25">
        <w:rPr>
          <w:rFonts w:ascii="Arial" w:hAnsi="Arial" w:cs="Arial"/>
          <w:spacing w:val="-4"/>
          <w:sz w:val="24"/>
        </w:rPr>
        <w:t xml:space="preserve"> </w:t>
      </w:r>
      <w:r w:rsidRPr="00120D25">
        <w:rPr>
          <w:rFonts w:ascii="Arial" w:hAnsi="Arial" w:cs="Arial"/>
          <w:spacing w:val="-2"/>
          <w:sz w:val="24"/>
        </w:rPr>
        <w:t>courses</w:t>
      </w:r>
    </w:p>
    <w:p w14:paraId="66B79CA5" w14:textId="77777777" w:rsidR="00B14B86" w:rsidRPr="00120D25" w:rsidRDefault="000C105A" w:rsidP="00AD037B">
      <w:pPr>
        <w:pStyle w:val="ListParagraph"/>
        <w:numPr>
          <w:ilvl w:val="0"/>
          <w:numId w:val="27"/>
        </w:numPr>
        <w:tabs>
          <w:tab w:val="left" w:pos="1739"/>
          <w:tab w:val="left" w:pos="9450"/>
        </w:tabs>
        <w:spacing w:before="25"/>
        <w:ind w:left="1739" w:right="1040" w:hanging="339"/>
        <w:rPr>
          <w:rFonts w:ascii="Arial" w:hAnsi="Arial" w:cs="Arial"/>
          <w:sz w:val="24"/>
        </w:rPr>
      </w:pPr>
      <w:r w:rsidRPr="00120D25">
        <w:rPr>
          <w:rFonts w:ascii="Arial" w:hAnsi="Arial" w:cs="Arial"/>
          <w:sz w:val="24"/>
        </w:rPr>
        <w:t>Scheduling</w:t>
      </w:r>
      <w:r w:rsidRPr="00120D25">
        <w:rPr>
          <w:rFonts w:ascii="Arial" w:hAnsi="Arial" w:cs="Arial"/>
          <w:spacing w:val="-13"/>
          <w:sz w:val="24"/>
        </w:rPr>
        <w:t xml:space="preserve"> </w:t>
      </w:r>
      <w:r w:rsidRPr="00120D25">
        <w:rPr>
          <w:rFonts w:ascii="Arial" w:hAnsi="Arial" w:cs="Arial"/>
          <w:sz w:val="24"/>
        </w:rPr>
        <w:t>courses</w:t>
      </w:r>
      <w:r w:rsidRPr="00120D25">
        <w:rPr>
          <w:rFonts w:ascii="Arial" w:hAnsi="Arial" w:cs="Arial"/>
          <w:spacing w:val="-7"/>
          <w:sz w:val="24"/>
        </w:rPr>
        <w:t xml:space="preserve"> </w:t>
      </w:r>
      <w:r w:rsidRPr="00120D25">
        <w:rPr>
          <w:rFonts w:ascii="Arial" w:hAnsi="Arial" w:cs="Arial"/>
          <w:sz w:val="24"/>
        </w:rPr>
        <w:t>consistent</w:t>
      </w:r>
      <w:r w:rsidRPr="00120D25">
        <w:rPr>
          <w:rFonts w:ascii="Arial" w:hAnsi="Arial" w:cs="Arial"/>
          <w:spacing w:val="-6"/>
          <w:sz w:val="24"/>
        </w:rPr>
        <w:t xml:space="preserve"> </w:t>
      </w:r>
      <w:r w:rsidRPr="00120D25">
        <w:rPr>
          <w:rFonts w:ascii="Arial" w:hAnsi="Arial" w:cs="Arial"/>
          <w:sz w:val="24"/>
        </w:rPr>
        <w:t>with</w:t>
      </w:r>
      <w:r w:rsidRPr="00120D25">
        <w:rPr>
          <w:rFonts w:ascii="Arial" w:hAnsi="Arial" w:cs="Arial"/>
          <w:spacing w:val="-4"/>
          <w:sz w:val="24"/>
        </w:rPr>
        <w:t xml:space="preserve"> </w:t>
      </w:r>
      <w:r w:rsidRPr="00120D25">
        <w:rPr>
          <w:rFonts w:ascii="Arial" w:hAnsi="Arial" w:cs="Arial"/>
          <w:sz w:val="24"/>
        </w:rPr>
        <w:t>educational</w:t>
      </w:r>
      <w:r w:rsidRPr="00120D25">
        <w:rPr>
          <w:rFonts w:ascii="Arial" w:hAnsi="Arial" w:cs="Arial"/>
          <w:spacing w:val="-6"/>
          <w:sz w:val="24"/>
        </w:rPr>
        <w:t xml:space="preserve"> </w:t>
      </w:r>
      <w:r w:rsidRPr="00120D25">
        <w:rPr>
          <w:rFonts w:ascii="Arial" w:hAnsi="Arial" w:cs="Arial"/>
          <w:sz w:val="24"/>
        </w:rPr>
        <w:t>goals</w:t>
      </w:r>
      <w:r w:rsidRPr="00120D25">
        <w:rPr>
          <w:rFonts w:ascii="Arial" w:hAnsi="Arial" w:cs="Arial"/>
          <w:spacing w:val="-6"/>
          <w:sz w:val="24"/>
        </w:rPr>
        <w:t xml:space="preserve"> </w:t>
      </w:r>
      <w:r w:rsidRPr="00120D25">
        <w:rPr>
          <w:rFonts w:ascii="Arial" w:hAnsi="Arial" w:cs="Arial"/>
          <w:sz w:val="24"/>
        </w:rPr>
        <w:t>that</w:t>
      </w:r>
      <w:r w:rsidRPr="00120D25">
        <w:rPr>
          <w:rFonts w:ascii="Arial" w:hAnsi="Arial" w:cs="Arial"/>
          <w:spacing w:val="-8"/>
          <w:sz w:val="24"/>
        </w:rPr>
        <w:t xml:space="preserve"> </w:t>
      </w:r>
      <w:r w:rsidRPr="00120D25">
        <w:rPr>
          <w:rFonts w:ascii="Arial" w:hAnsi="Arial" w:cs="Arial"/>
          <w:sz w:val="24"/>
        </w:rPr>
        <w:t>meet</w:t>
      </w:r>
      <w:r w:rsidRPr="00120D25">
        <w:rPr>
          <w:rFonts w:ascii="Arial" w:hAnsi="Arial" w:cs="Arial"/>
          <w:spacing w:val="-7"/>
          <w:sz w:val="24"/>
        </w:rPr>
        <w:t xml:space="preserve"> </w:t>
      </w:r>
      <w:r w:rsidRPr="00120D25">
        <w:rPr>
          <w:rFonts w:ascii="Arial" w:hAnsi="Arial" w:cs="Arial"/>
          <w:sz w:val="24"/>
        </w:rPr>
        <w:t>degree</w:t>
      </w:r>
      <w:r w:rsidRPr="00120D25">
        <w:rPr>
          <w:rFonts w:ascii="Arial" w:hAnsi="Arial" w:cs="Arial"/>
          <w:spacing w:val="-3"/>
          <w:sz w:val="24"/>
        </w:rPr>
        <w:t xml:space="preserve"> </w:t>
      </w:r>
      <w:r w:rsidRPr="00120D25">
        <w:rPr>
          <w:rFonts w:ascii="Arial" w:hAnsi="Arial" w:cs="Arial"/>
          <w:spacing w:val="-2"/>
          <w:sz w:val="24"/>
        </w:rPr>
        <w:t>requirements</w:t>
      </w:r>
    </w:p>
    <w:p w14:paraId="3E02A50F" w14:textId="77777777" w:rsidR="00B14B86" w:rsidRPr="00120D25" w:rsidRDefault="000C105A" w:rsidP="00AD037B">
      <w:pPr>
        <w:pStyle w:val="ListParagraph"/>
        <w:numPr>
          <w:ilvl w:val="0"/>
          <w:numId w:val="27"/>
        </w:numPr>
        <w:tabs>
          <w:tab w:val="left" w:pos="1739"/>
          <w:tab w:val="left" w:pos="9450"/>
        </w:tabs>
        <w:spacing w:before="21"/>
        <w:ind w:left="1739" w:right="1040" w:hanging="339"/>
        <w:rPr>
          <w:rFonts w:ascii="Arial" w:hAnsi="Arial" w:cs="Arial"/>
          <w:sz w:val="24"/>
        </w:rPr>
      </w:pPr>
      <w:r w:rsidRPr="00120D25">
        <w:rPr>
          <w:rFonts w:ascii="Arial" w:hAnsi="Arial" w:cs="Arial"/>
          <w:sz w:val="24"/>
        </w:rPr>
        <w:t>Accepting</w:t>
      </w:r>
      <w:r w:rsidRPr="00120D25">
        <w:rPr>
          <w:rFonts w:ascii="Arial" w:hAnsi="Arial" w:cs="Arial"/>
          <w:spacing w:val="-12"/>
          <w:sz w:val="24"/>
        </w:rPr>
        <w:t xml:space="preserve"> </w:t>
      </w:r>
      <w:r w:rsidRPr="00120D25">
        <w:rPr>
          <w:rFonts w:ascii="Arial" w:hAnsi="Arial" w:cs="Arial"/>
          <w:sz w:val="24"/>
        </w:rPr>
        <w:t>responsibility</w:t>
      </w:r>
      <w:r w:rsidRPr="00120D25">
        <w:rPr>
          <w:rFonts w:ascii="Arial" w:hAnsi="Arial" w:cs="Arial"/>
          <w:spacing w:val="-7"/>
          <w:sz w:val="24"/>
        </w:rPr>
        <w:t xml:space="preserve"> </w:t>
      </w:r>
      <w:r w:rsidRPr="00120D25">
        <w:rPr>
          <w:rFonts w:ascii="Arial" w:hAnsi="Arial" w:cs="Arial"/>
          <w:sz w:val="24"/>
        </w:rPr>
        <w:t>for</w:t>
      </w:r>
      <w:r w:rsidRPr="00120D25">
        <w:rPr>
          <w:rFonts w:ascii="Arial" w:hAnsi="Arial" w:cs="Arial"/>
          <w:spacing w:val="-5"/>
          <w:sz w:val="24"/>
        </w:rPr>
        <w:t xml:space="preserve"> </w:t>
      </w:r>
      <w:r w:rsidRPr="00120D25">
        <w:rPr>
          <w:rFonts w:ascii="Arial" w:hAnsi="Arial" w:cs="Arial"/>
          <w:sz w:val="24"/>
        </w:rPr>
        <w:t>making</w:t>
      </w:r>
      <w:r w:rsidRPr="00120D25">
        <w:rPr>
          <w:rFonts w:ascii="Arial" w:hAnsi="Arial" w:cs="Arial"/>
          <w:spacing w:val="-10"/>
          <w:sz w:val="24"/>
        </w:rPr>
        <w:t xml:space="preserve"> </w:t>
      </w:r>
      <w:r w:rsidRPr="00120D25">
        <w:rPr>
          <w:rFonts w:ascii="Arial" w:hAnsi="Arial" w:cs="Arial"/>
          <w:sz w:val="24"/>
        </w:rPr>
        <w:t>final</w:t>
      </w:r>
      <w:r w:rsidRPr="00120D25">
        <w:rPr>
          <w:rFonts w:ascii="Arial" w:hAnsi="Arial" w:cs="Arial"/>
          <w:spacing w:val="-7"/>
          <w:sz w:val="24"/>
        </w:rPr>
        <w:t xml:space="preserve"> </w:t>
      </w:r>
      <w:r w:rsidRPr="00120D25">
        <w:rPr>
          <w:rFonts w:ascii="Arial" w:hAnsi="Arial" w:cs="Arial"/>
          <w:sz w:val="24"/>
        </w:rPr>
        <w:t>decisions</w:t>
      </w:r>
      <w:r w:rsidRPr="00120D25">
        <w:rPr>
          <w:rFonts w:ascii="Arial" w:hAnsi="Arial" w:cs="Arial"/>
          <w:spacing w:val="-7"/>
          <w:sz w:val="24"/>
        </w:rPr>
        <w:t xml:space="preserve"> </w:t>
      </w:r>
      <w:r w:rsidRPr="00120D25">
        <w:rPr>
          <w:rFonts w:ascii="Arial" w:hAnsi="Arial" w:cs="Arial"/>
          <w:sz w:val="24"/>
        </w:rPr>
        <w:t>regarding</w:t>
      </w:r>
      <w:r w:rsidRPr="00120D25">
        <w:rPr>
          <w:rFonts w:ascii="Arial" w:hAnsi="Arial" w:cs="Arial"/>
          <w:spacing w:val="-10"/>
          <w:sz w:val="24"/>
        </w:rPr>
        <w:t xml:space="preserve"> </w:t>
      </w:r>
      <w:r w:rsidRPr="00120D25">
        <w:rPr>
          <w:rFonts w:ascii="Arial" w:hAnsi="Arial" w:cs="Arial"/>
          <w:sz w:val="24"/>
        </w:rPr>
        <w:t>academic</w:t>
      </w:r>
      <w:r w:rsidRPr="00120D25">
        <w:rPr>
          <w:rFonts w:ascii="Arial" w:hAnsi="Arial" w:cs="Arial"/>
          <w:spacing w:val="-6"/>
          <w:sz w:val="24"/>
        </w:rPr>
        <w:t xml:space="preserve"> </w:t>
      </w:r>
      <w:r w:rsidRPr="00120D25">
        <w:rPr>
          <w:rFonts w:ascii="Arial" w:hAnsi="Arial" w:cs="Arial"/>
          <w:spacing w:val="-2"/>
          <w:sz w:val="24"/>
        </w:rPr>
        <w:t>choices</w:t>
      </w:r>
    </w:p>
    <w:p w14:paraId="4583865D" w14:textId="62434C19" w:rsidR="00B14B86" w:rsidRPr="00120D25" w:rsidRDefault="000C105A" w:rsidP="00AD037B">
      <w:pPr>
        <w:pStyle w:val="BodyText"/>
        <w:tabs>
          <w:tab w:val="left" w:pos="9450"/>
        </w:tabs>
        <w:spacing w:before="151" w:line="264" w:lineRule="auto"/>
        <w:ind w:right="1040"/>
        <w:rPr>
          <w:rFonts w:ascii="Arial" w:hAnsi="Arial" w:cs="Arial"/>
        </w:rPr>
      </w:pPr>
      <w:r w:rsidRPr="00120D25">
        <w:rPr>
          <w:rFonts w:ascii="Arial" w:hAnsi="Arial" w:cs="Arial"/>
          <w:u w:val="single"/>
        </w:rPr>
        <w:t>Associate</w:t>
      </w:r>
      <w:r w:rsidRPr="00120D25">
        <w:rPr>
          <w:rFonts w:ascii="Arial" w:hAnsi="Arial" w:cs="Arial"/>
          <w:spacing w:val="-5"/>
          <w:u w:val="single"/>
        </w:rPr>
        <w:t xml:space="preserve"> </w:t>
      </w:r>
      <w:r w:rsidRPr="00120D25">
        <w:rPr>
          <w:rFonts w:ascii="Arial" w:hAnsi="Arial" w:cs="Arial"/>
          <w:u w:val="single"/>
        </w:rPr>
        <w:t>Director</w:t>
      </w:r>
      <w:r w:rsidRPr="00120D25">
        <w:rPr>
          <w:rFonts w:ascii="Arial" w:hAnsi="Arial" w:cs="Arial"/>
          <w:spacing w:val="-4"/>
          <w:u w:val="single"/>
        </w:rPr>
        <w:t xml:space="preserve"> </w:t>
      </w:r>
      <w:r w:rsidRPr="00120D25">
        <w:rPr>
          <w:rFonts w:ascii="Arial" w:hAnsi="Arial" w:cs="Arial"/>
          <w:u w:val="single"/>
        </w:rPr>
        <w:t>for</w:t>
      </w:r>
      <w:r w:rsidRPr="00120D25">
        <w:rPr>
          <w:rFonts w:ascii="Arial" w:hAnsi="Arial" w:cs="Arial"/>
          <w:spacing w:val="-4"/>
          <w:u w:val="single"/>
        </w:rPr>
        <w:t xml:space="preserve"> </w:t>
      </w:r>
      <w:r w:rsidRPr="00120D25">
        <w:rPr>
          <w:rFonts w:ascii="Arial" w:hAnsi="Arial" w:cs="Arial"/>
          <w:u w:val="single"/>
        </w:rPr>
        <w:t>Undergraduate</w:t>
      </w:r>
      <w:r w:rsidRPr="00120D25">
        <w:rPr>
          <w:rFonts w:ascii="Arial" w:hAnsi="Arial" w:cs="Arial"/>
          <w:spacing w:val="-5"/>
          <w:u w:val="single"/>
        </w:rPr>
        <w:t xml:space="preserve"> </w:t>
      </w:r>
      <w:r w:rsidRPr="00120D25">
        <w:rPr>
          <w:rFonts w:ascii="Arial" w:hAnsi="Arial" w:cs="Arial"/>
          <w:u w:val="single"/>
        </w:rPr>
        <w:t>Programs</w:t>
      </w:r>
      <w:r w:rsidRPr="00120D25">
        <w:rPr>
          <w:rFonts w:ascii="Arial" w:hAnsi="Arial" w:cs="Arial"/>
          <w:spacing w:val="-4"/>
          <w:u w:val="single"/>
        </w:rPr>
        <w:t xml:space="preserve"> </w:t>
      </w:r>
      <w:r w:rsidRPr="00120D25">
        <w:rPr>
          <w:rFonts w:ascii="Arial" w:hAnsi="Arial" w:cs="Arial"/>
          <w:u w:val="single"/>
        </w:rPr>
        <w:t>&amp;</w:t>
      </w:r>
      <w:r w:rsidRPr="00120D25">
        <w:rPr>
          <w:rFonts w:ascii="Arial" w:hAnsi="Arial" w:cs="Arial"/>
          <w:spacing w:val="-4"/>
          <w:u w:val="single"/>
        </w:rPr>
        <w:t xml:space="preserve"> </w:t>
      </w:r>
      <w:r w:rsidR="00E8144B">
        <w:rPr>
          <w:rFonts w:ascii="Arial" w:hAnsi="Arial" w:cs="Arial"/>
          <w:spacing w:val="-4"/>
          <w:u w:val="single"/>
        </w:rPr>
        <w:t>BSN-</w:t>
      </w:r>
      <w:r w:rsidR="7DEDD39A" w:rsidRPr="00120D25">
        <w:rPr>
          <w:rFonts w:ascii="Arial" w:hAnsi="Arial" w:cs="Arial"/>
          <w:spacing w:val="-4"/>
          <w:u w:val="single"/>
        </w:rPr>
        <w:t xml:space="preserve">Fast Flex </w:t>
      </w:r>
      <w:r w:rsidR="00E8144B" w:rsidRPr="00120D25">
        <w:rPr>
          <w:rFonts w:ascii="Arial" w:hAnsi="Arial" w:cs="Arial"/>
          <w:u w:val="single"/>
        </w:rPr>
        <w:t>P</w:t>
      </w:r>
      <w:r w:rsidR="00E8144B">
        <w:rPr>
          <w:rFonts w:ascii="Arial" w:hAnsi="Arial" w:cs="Arial"/>
          <w:u w:val="single"/>
        </w:rPr>
        <w:t>athway</w:t>
      </w:r>
      <w:r w:rsidR="00E8144B" w:rsidRPr="00120D25">
        <w:rPr>
          <w:rFonts w:ascii="Arial" w:hAnsi="Arial" w:cs="Arial"/>
          <w:spacing w:val="-4"/>
          <w:u w:val="single"/>
        </w:rPr>
        <w:t xml:space="preserve"> </w:t>
      </w:r>
      <w:r w:rsidRPr="00120D25">
        <w:rPr>
          <w:rFonts w:ascii="Arial" w:hAnsi="Arial" w:cs="Arial"/>
          <w:u w:val="single"/>
        </w:rPr>
        <w:t>Coordinator:</w:t>
      </w:r>
      <w:r w:rsidRPr="00120D25">
        <w:rPr>
          <w:rFonts w:ascii="Arial" w:hAnsi="Arial" w:cs="Arial"/>
          <w:spacing w:val="-5"/>
        </w:rPr>
        <w:t xml:space="preserve"> </w:t>
      </w:r>
      <w:r w:rsidRPr="00120D25">
        <w:rPr>
          <w:rFonts w:ascii="Arial" w:hAnsi="Arial" w:cs="Arial"/>
        </w:rPr>
        <w:t>Students</w:t>
      </w:r>
      <w:r w:rsidRPr="00120D25">
        <w:rPr>
          <w:rFonts w:ascii="Arial" w:hAnsi="Arial" w:cs="Arial"/>
          <w:spacing w:val="-4"/>
        </w:rPr>
        <w:t xml:space="preserve"> </w:t>
      </w:r>
      <w:r w:rsidRPr="00120D25">
        <w:rPr>
          <w:rFonts w:ascii="Arial" w:hAnsi="Arial" w:cs="Arial"/>
        </w:rPr>
        <w:t>may contact the Associate Director for Undergraduate Programs</w:t>
      </w:r>
      <w:r w:rsidRPr="00120D25">
        <w:rPr>
          <w:rFonts w:ascii="Arial" w:hAnsi="Arial" w:cs="Arial"/>
          <w:spacing w:val="-3"/>
        </w:rPr>
        <w:t xml:space="preserve"> </w:t>
      </w:r>
      <w:r w:rsidRPr="00120D25">
        <w:rPr>
          <w:rFonts w:ascii="Arial" w:hAnsi="Arial" w:cs="Arial"/>
        </w:rPr>
        <w:t xml:space="preserve">or </w:t>
      </w:r>
      <w:r w:rsidR="00E8144B">
        <w:rPr>
          <w:rFonts w:ascii="Arial" w:hAnsi="Arial" w:cs="Arial"/>
        </w:rPr>
        <w:t>BSN-</w:t>
      </w:r>
      <w:r w:rsidR="7DEDD39A" w:rsidRPr="00120D25">
        <w:rPr>
          <w:rFonts w:ascii="Arial" w:hAnsi="Arial" w:cs="Arial"/>
        </w:rPr>
        <w:t xml:space="preserve">Fast </w:t>
      </w:r>
      <w:r w:rsidR="008F11C6" w:rsidRPr="00120D25">
        <w:rPr>
          <w:rFonts w:ascii="Arial" w:hAnsi="Arial" w:cs="Arial"/>
        </w:rPr>
        <w:t>Flex Coordinator</w:t>
      </w:r>
      <w:r w:rsidRPr="00120D25">
        <w:rPr>
          <w:rFonts w:ascii="Arial" w:hAnsi="Arial" w:cs="Arial"/>
        </w:rPr>
        <w:t xml:space="preserve"> if they have unresolved advising issues or questions after they have contacted their faculty </w:t>
      </w:r>
      <w:r w:rsidRPr="00120D25">
        <w:rPr>
          <w:rFonts w:ascii="Arial" w:hAnsi="Arial" w:cs="Arial"/>
          <w:spacing w:val="-2"/>
        </w:rPr>
        <w:t>advisor.</w:t>
      </w:r>
    </w:p>
    <w:p w14:paraId="3D56E311" w14:textId="77777777" w:rsidR="008F11C6" w:rsidRDefault="008F11C6" w:rsidP="00794B6B">
      <w:pPr>
        <w:pStyle w:val="BodyText"/>
        <w:tabs>
          <w:tab w:val="left" w:pos="9450"/>
        </w:tabs>
        <w:spacing w:line="264" w:lineRule="auto"/>
        <w:ind w:right="1040"/>
        <w:rPr>
          <w:rFonts w:ascii="Arial" w:hAnsi="Arial" w:cs="Arial"/>
        </w:rPr>
      </w:pPr>
    </w:p>
    <w:p w14:paraId="2B4CC592" w14:textId="23C14DF4" w:rsidR="00B14B86" w:rsidRPr="00120D25" w:rsidRDefault="000C105A" w:rsidP="00794B6B">
      <w:pPr>
        <w:pStyle w:val="BodyText"/>
        <w:tabs>
          <w:tab w:val="left" w:pos="9450"/>
        </w:tabs>
        <w:spacing w:line="264" w:lineRule="auto"/>
        <w:ind w:right="1040"/>
        <w:rPr>
          <w:rFonts w:ascii="Arial" w:hAnsi="Arial" w:cs="Arial"/>
        </w:rPr>
      </w:pPr>
      <w:r w:rsidRPr="00120D25">
        <w:rPr>
          <w:rFonts w:ascii="Arial" w:hAnsi="Arial" w:cs="Arial"/>
        </w:rPr>
        <w:t xml:space="preserve">Students should seek assistance first from their current advisor. To meet with the Associate Director for Undergraduate Programs or </w:t>
      </w:r>
      <w:r w:rsidR="00E8144B">
        <w:rPr>
          <w:rFonts w:ascii="Arial" w:hAnsi="Arial" w:cs="Arial"/>
        </w:rPr>
        <w:t>BSN-</w:t>
      </w:r>
      <w:r w:rsidR="7DEDD39A" w:rsidRPr="00120D25">
        <w:rPr>
          <w:rFonts w:ascii="Arial" w:hAnsi="Arial" w:cs="Arial"/>
        </w:rPr>
        <w:t xml:space="preserve">Fast Flex </w:t>
      </w:r>
      <w:r w:rsidRPr="00120D25">
        <w:rPr>
          <w:rFonts w:ascii="Arial" w:hAnsi="Arial" w:cs="Arial"/>
        </w:rPr>
        <w:t xml:space="preserve">Coordinator students </w:t>
      </w:r>
      <w:r w:rsidR="00D8139B" w:rsidRPr="00120D25">
        <w:rPr>
          <w:rFonts w:ascii="Arial" w:hAnsi="Arial" w:cs="Arial"/>
        </w:rPr>
        <w:t xml:space="preserve">can </w:t>
      </w:r>
      <w:r w:rsidRPr="00120D25">
        <w:rPr>
          <w:rFonts w:ascii="Arial" w:hAnsi="Arial" w:cs="Arial"/>
        </w:rPr>
        <w:t xml:space="preserve">set up an </w:t>
      </w:r>
      <w:r w:rsidR="00D8139B" w:rsidRPr="00120D25">
        <w:rPr>
          <w:rFonts w:ascii="Arial" w:hAnsi="Arial" w:cs="Arial"/>
        </w:rPr>
        <w:t>appointment by email</w:t>
      </w:r>
      <w:r w:rsidR="00325376" w:rsidRPr="00120D25">
        <w:rPr>
          <w:rFonts w:ascii="Arial" w:hAnsi="Arial" w:cs="Arial"/>
        </w:rPr>
        <w:t xml:space="preserve"> at </w:t>
      </w:r>
      <w:hyperlink r:id="rId15" w:history="1">
        <w:r w:rsidR="00794B6B" w:rsidRPr="00120D25">
          <w:rPr>
            <w:rStyle w:val="Hyperlink"/>
            <w:rFonts w:ascii="Arial" w:hAnsi="Arial" w:cs="Arial"/>
          </w:rPr>
          <w:t>BSN-FastFlex@jmu.edu</w:t>
        </w:r>
      </w:hyperlink>
      <w:r w:rsidR="00794B6B" w:rsidRPr="00120D25">
        <w:rPr>
          <w:rFonts w:ascii="Arial" w:hAnsi="Arial" w:cs="Arial"/>
        </w:rPr>
        <w:t xml:space="preserve"> </w:t>
      </w:r>
      <w:r w:rsidR="00325376" w:rsidRPr="00120D25">
        <w:rPr>
          <w:rFonts w:ascii="Arial" w:hAnsi="Arial" w:cs="Arial"/>
        </w:rPr>
        <w:t>or via the F</w:t>
      </w:r>
      <w:r w:rsidR="00794B6B" w:rsidRPr="00120D25">
        <w:rPr>
          <w:rFonts w:ascii="Arial" w:hAnsi="Arial" w:cs="Arial"/>
        </w:rPr>
        <w:t>ast Flex Operations Specialist at 540-</w:t>
      </w:r>
      <w:r w:rsidRPr="00120D25">
        <w:rPr>
          <w:rFonts w:ascii="Arial" w:hAnsi="Arial" w:cs="Arial"/>
          <w:spacing w:val="-2"/>
        </w:rPr>
        <w:t>568-6314.</w:t>
      </w:r>
      <w:r w:rsidRPr="00120D25">
        <w:rPr>
          <w:rFonts w:ascii="Arial" w:hAnsi="Arial" w:cs="Arial"/>
          <w:spacing w:val="-9"/>
        </w:rPr>
        <w:t xml:space="preserve"> </w:t>
      </w:r>
    </w:p>
    <w:p w14:paraId="0E29FCF7" w14:textId="77777777" w:rsidR="00B14B86" w:rsidRPr="00120D25" w:rsidRDefault="000C105A" w:rsidP="004B2C53">
      <w:pPr>
        <w:pStyle w:val="Heading2"/>
      </w:pPr>
      <w:bookmarkStart w:id="17" w:name="_Toc226114635"/>
      <w:r w:rsidRPr="00120D25">
        <w:t>Admission</w:t>
      </w:r>
      <w:r w:rsidRPr="00120D25">
        <w:rPr>
          <w:spacing w:val="-4"/>
        </w:rPr>
        <w:t xml:space="preserve"> </w:t>
      </w:r>
      <w:r w:rsidRPr="00120D25">
        <w:rPr>
          <w:spacing w:val="-2"/>
        </w:rPr>
        <w:t>Procedures</w:t>
      </w:r>
      <w:bookmarkEnd w:id="17"/>
    </w:p>
    <w:p w14:paraId="060BDEC0" w14:textId="3B503395" w:rsidR="00B14B86" w:rsidRPr="00120D25" w:rsidRDefault="000C105A" w:rsidP="00AD037B">
      <w:pPr>
        <w:pStyle w:val="BodyText"/>
        <w:tabs>
          <w:tab w:val="left" w:pos="9450"/>
        </w:tabs>
        <w:spacing w:before="124" w:line="264" w:lineRule="auto"/>
        <w:ind w:left="2" w:right="1040"/>
        <w:rPr>
          <w:rFonts w:ascii="Arial" w:hAnsi="Arial" w:cs="Arial"/>
        </w:rPr>
      </w:pPr>
      <w:r w:rsidRPr="00120D25">
        <w:rPr>
          <w:rFonts w:ascii="Arial" w:hAnsi="Arial" w:cs="Arial"/>
        </w:rPr>
        <w:t>Courses</w:t>
      </w:r>
      <w:r w:rsidRPr="00120D25">
        <w:rPr>
          <w:rFonts w:ascii="Arial" w:hAnsi="Arial" w:cs="Arial"/>
          <w:spacing w:val="-8"/>
        </w:rPr>
        <w:t xml:space="preserve"> </w:t>
      </w:r>
      <w:r w:rsidRPr="00120D25">
        <w:rPr>
          <w:rFonts w:ascii="Arial" w:hAnsi="Arial" w:cs="Arial"/>
        </w:rPr>
        <w:t>in</w:t>
      </w:r>
      <w:r w:rsidRPr="00120D25">
        <w:rPr>
          <w:rFonts w:ascii="Arial" w:hAnsi="Arial" w:cs="Arial"/>
          <w:spacing w:val="-5"/>
        </w:rPr>
        <w:t xml:space="preserve"> </w:t>
      </w:r>
      <w:r w:rsidRPr="00120D25">
        <w:rPr>
          <w:rFonts w:ascii="Arial" w:hAnsi="Arial" w:cs="Arial"/>
        </w:rPr>
        <w:t>the</w:t>
      </w:r>
      <w:r w:rsidRPr="00120D25">
        <w:rPr>
          <w:rFonts w:ascii="Arial" w:hAnsi="Arial" w:cs="Arial"/>
          <w:spacing w:val="-6"/>
        </w:rPr>
        <w:t xml:space="preserve"> </w:t>
      </w:r>
      <w:r w:rsidR="7DEDD39A" w:rsidRPr="00120D25">
        <w:rPr>
          <w:rFonts w:ascii="Arial" w:hAnsi="Arial" w:cs="Arial"/>
          <w:spacing w:val="-6"/>
        </w:rPr>
        <w:t xml:space="preserve">Fast Flex </w:t>
      </w:r>
      <w:r w:rsidR="2344FEC7" w:rsidRPr="00120D25">
        <w:rPr>
          <w:rFonts w:ascii="Arial" w:hAnsi="Arial" w:cs="Arial"/>
          <w:spacing w:val="-7"/>
        </w:rPr>
        <w:t>Pathway</w:t>
      </w:r>
      <w:r w:rsidR="00753733" w:rsidRPr="00120D25">
        <w:rPr>
          <w:rFonts w:ascii="Arial" w:hAnsi="Arial" w:cs="Arial"/>
        </w:rPr>
        <w:t xml:space="preserve"> </w:t>
      </w:r>
      <w:r w:rsidRPr="00120D25">
        <w:rPr>
          <w:rFonts w:ascii="Arial" w:hAnsi="Arial" w:cs="Arial"/>
        </w:rPr>
        <w:t>span</w:t>
      </w:r>
      <w:r w:rsidRPr="00120D25">
        <w:rPr>
          <w:rFonts w:ascii="Arial" w:hAnsi="Arial" w:cs="Arial"/>
          <w:spacing w:val="-6"/>
        </w:rPr>
        <w:t xml:space="preserve"> </w:t>
      </w:r>
      <w:r w:rsidR="00E74814" w:rsidRPr="00120D25">
        <w:rPr>
          <w:rFonts w:ascii="Arial" w:hAnsi="Arial" w:cs="Arial"/>
        </w:rPr>
        <w:t>4</w:t>
      </w:r>
      <w:r w:rsidRPr="00120D25">
        <w:rPr>
          <w:rFonts w:ascii="Arial" w:hAnsi="Arial" w:cs="Arial"/>
          <w:spacing w:val="-5"/>
        </w:rPr>
        <w:t xml:space="preserve"> </w:t>
      </w:r>
      <w:r w:rsidRPr="00120D25">
        <w:rPr>
          <w:rFonts w:ascii="Arial" w:hAnsi="Arial" w:cs="Arial"/>
        </w:rPr>
        <w:t>semesters</w:t>
      </w:r>
      <w:r w:rsidRPr="00120D25">
        <w:rPr>
          <w:rFonts w:ascii="Arial" w:hAnsi="Arial" w:cs="Arial"/>
          <w:spacing w:val="-8"/>
        </w:rPr>
        <w:t xml:space="preserve"> </w:t>
      </w:r>
      <w:r w:rsidRPr="00120D25">
        <w:rPr>
          <w:rFonts w:ascii="Arial" w:hAnsi="Arial" w:cs="Arial"/>
        </w:rPr>
        <w:t>(</w:t>
      </w:r>
      <w:r w:rsidR="00E74814" w:rsidRPr="00120D25">
        <w:rPr>
          <w:rFonts w:ascii="Arial" w:hAnsi="Arial" w:cs="Arial"/>
        </w:rPr>
        <w:t>1 year including 2 summer semesters</w:t>
      </w:r>
      <w:r w:rsidRPr="00120D25">
        <w:rPr>
          <w:rFonts w:ascii="Arial" w:hAnsi="Arial" w:cs="Arial"/>
        </w:rPr>
        <w:t>)</w:t>
      </w:r>
      <w:r w:rsidRPr="00120D25">
        <w:rPr>
          <w:rFonts w:ascii="Arial" w:hAnsi="Arial" w:cs="Arial"/>
          <w:spacing w:val="-6"/>
        </w:rPr>
        <w:t xml:space="preserve"> </w:t>
      </w:r>
      <w:r w:rsidRPr="00120D25">
        <w:rPr>
          <w:rFonts w:ascii="Arial" w:hAnsi="Arial" w:cs="Arial"/>
        </w:rPr>
        <w:t>once</w:t>
      </w:r>
      <w:r w:rsidRPr="00120D25">
        <w:rPr>
          <w:rFonts w:ascii="Arial" w:hAnsi="Arial" w:cs="Arial"/>
          <w:spacing w:val="-6"/>
        </w:rPr>
        <w:t xml:space="preserve"> </w:t>
      </w:r>
      <w:r w:rsidRPr="00120D25">
        <w:rPr>
          <w:rFonts w:ascii="Arial" w:hAnsi="Arial" w:cs="Arial"/>
        </w:rPr>
        <w:t>admitted</w:t>
      </w:r>
      <w:r w:rsidRPr="00120D25">
        <w:rPr>
          <w:rFonts w:ascii="Arial" w:hAnsi="Arial" w:cs="Arial"/>
          <w:spacing w:val="-5"/>
        </w:rPr>
        <w:t xml:space="preserve"> </w:t>
      </w:r>
      <w:r w:rsidRPr="00120D25">
        <w:rPr>
          <w:rFonts w:ascii="Arial" w:hAnsi="Arial" w:cs="Arial"/>
        </w:rPr>
        <w:t>and</w:t>
      </w:r>
      <w:r w:rsidRPr="00120D25">
        <w:rPr>
          <w:rFonts w:ascii="Arial" w:hAnsi="Arial" w:cs="Arial"/>
          <w:spacing w:val="-10"/>
        </w:rPr>
        <w:t xml:space="preserve"> </w:t>
      </w:r>
      <w:r w:rsidRPr="00120D25">
        <w:rPr>
          <w:rFonts w:ascii="Arial" w:hAnsi="Arial" w:cs="Arial"/>
        </w:rPr>
        <w:t>normally</w:t>
      </w:r>
      <w:r w:rsidRPr="00120D25">
        <w:rPr>
          <w:rFonts w:ascii="Arial" w:hAnsi="Arial" w:cs="Arial"/>
          <w:spacing w:val="-9"/>
        </w:rPr>
        <w:t xml:space="preserve"> </w:t>
      </w:r>
      <w:r w:rsidRPr="00120D25">
        <w:rPr>
          <w:rFonts w:ascii="Arial" w:hAnsi="Arial" w:cs="Arial"/>
        </w:rPr>
        <w:t>begin</w:t>
      </w:r>
      <w:r w:rsidRPr="00120D25">
        <w:rPr>
          <w:rFonts w:ascii="Arial" w:hAnsi="Arial" w:cs="Arial"/>
          <w:spacing w:val="-6"/>
        </w:rPr>
        <w:t xml:space="preserve"> </w:t>
      </w:r>
      <w:r w:rsidRPr="00120D25">
        <w:rPr>
          <w:rFonts w:ascii="Arial" w:hAnsi="Arial" w:cs="Arial"/>
        </w:rPr>
        <w:t>in the</w:t>
      </w:r>
      <w:r w:rsidRPr="00120D25">
        <w:rPr>
          <w:rFonts w:ascii="Arial" w:hAnsi="Arial" w:cs="Arial"/>
          <w:spacing w:val="-3"/>
        </w:rPr>
        <w:t xml:space="preserve"> </w:t>
      </w:r>
      <w:r w:rsidRPr="00120D25">
        <w:rPr>
          <w:rFonts w:ascii="Arial" w:hAnsi="Arial" w:cs="Arial"/>
        </w:rPr>
        <w:t>fifth</w:t>
      </w:r>
      <w:r w:rsidRPr="00120D25">
        <w:rPr>
          <w:rFonts w:ascii="Arial" w:hAnsi="Arial" w:cs="Arial"/>
          <w:spacing w:val="-2"/>
        </w:rPr>
        <w:t xml:space="preserve"> </w:t>
      </w:r>
      <w:r w:rsidRPr="00120D25">
        <w:rPr>
          <w:rFonts w:ascii="Arial" w:hAnsi="Arial" w:cs="Arial"/>
        </w:rPr>
        <w:t>semester</w:t>
      </w:r>
      <w:r w:rsidRPr="00120D25">
        <w:rPr>
          <w:rFonts w:ascii="Arial" w:hAnsi="Arial" w:cs="Arial"/>
          <w:spacing w:val="-2"/>
        </w:rPr>
        <w:t xml:space="preserve"> </w:t>
      </w:r>
      <w:r w:rsidRPr="00120D25">
        <w:rPr>
          <w:rFonts w:ascii="Arial" w:hAnsi="Arial" w:cs="Arial"/>
        </w:rPr>
        <w:t>at</w:t>
      </w:r>
      <w:r w:rsidRPr="00120D25">
        <w:rPr>
          <w:rFonts w:ascii="Arial" w:hAnsi="Arial" w:cs="Arial"/>
          <w:spacing w:val="-2"/>
        </w:rPr>
        <w:t xml:space="preserve"> </w:t>
      </w:r>
      <w:r w:rsidRPr="00120D25">
        <w:rPr>
          <w:rFonts w:ascii="Arial" w:hAnsi="Arial" w:cs="Arial"/>
        </w:rPr>
        <w:t>JMU.</w:t>
      </w:r>
      <w:r w:rsidRPr="00120D25">
        <w:rPr>
          <w:rFonts w:ascii="Arial" w:hAnsi="Arial" w:cs="Arial"/>
          <w:spacing w:val="-2"/>
        </w:rPr>
        <w:t xml:space="preserve"> </w:t>
      </w:r>
      <w:r w:rsidRPr="00120D25">
        <w:rPr>
          <w:rFonts w:ascii="Arial" w:hAnsi="Arial" w:cs="Arial"/>
        </w:rPr>
        <w:t>Any</w:t>
      </w:r>
      <w:r w:rsidRPr="00120D25">
        <w:rPr>
          <w:rFonts w:ascii="Arial" w:hAnsi="Arial" w:cs="Arial"/>
          <w:spacing w:val="-2"/>
        </w:rPr>
        <w:t xml:space="preserve"> </w:t>
      </w:r>
      <w:r w:rsidRPr="00120D25">
        <w:rPr>
          <w:rFonts w:ascii="Arial" w:hAnsi="Arial" w:cs="Arial"/>
        </w:rPr>
        <w:t>student</w:t>
      </w:r>
      <w:r w:rsidRPr="00120D25">
        <w:rPr>
          <w:rFonts w:ascii="Arial" w:hAnsi="Arial" w:cs="Arial"/>
          <w:spacing w:val="-2"/>
        </w:rPr>
        <w:t xml:space="preserve"> </w:t>
      </w:r>
      <w:r w:rsidRPr="00120D25">
        <w:rPr>
          <w:rFonts w:ascii="Arial" w:hAnsi="Arial" w:cs="Arial"/>
        </w:rPr>
        <w:t>who</w:t>
      </w:r>
      <w:r w:rsidRPr="00120D25">
        <w:rPr>
          <w:rFonts w:ascii="Arial" w:hAnsi="Arial" w:cs="Arial"/>
          <w:spacing w:val="-2"/>
        </w:rPr>
        <w:t xml:space="preserve"> </w:t>
      </w:r>
      <w:r w:rsidRPr="00120D25">
        <w:rPr>
          <w:rFonts w:ascii="Arial" w:hAnsi="Arial" w:cs="Arial"/>
        </w:rPr>
        <w:t>is</w:t>
      </w:r>
      <w:r w:rsidRPr="00120D25">
        <w:rPr>
          <w:rFonts w:ascii="Arial" w:hAnsi="Arial" w:cs="Arial"/>
          <w:spacing w:val="-2"/>
        </w:rPr>
        <w:t xml:space="preserve"> </w:t>
      </w:r>
      <w:r w:rsidRPr="00120D25">
        <w:rPr>
          <w:rFonts w:ascii="Arial" w:hAnsi="Arial" w:cs="Arial"/>
        </w:rPr>
        <w:t>interested</w:t>
      </w:r>
      <w:r w:rsidRPr="00120D25">
        <w:rPr>
          <w:rFonts w:ascii="Arial" w:hAnsi="Arial" w:cs="Arial"/>
          <w:spacing w:val="-2"/>
        </w:rPr>
        <w:t xml:space="preserve"> </w:t>
      </w:r>
      <w:r w:rsidRPr="00120D25">
        <w:rPr>
          <w:rFonts w:ascii="Arial" w:hAnsi="Arial" w:cs="Arial"/>
        </w:rPr>
        <w:t>in</w:t>
      </w:r>
      <w:r w:rsidRPr="00120D25">
        <w:rPr>
          <w:rFonts w:ascii="Arial" w:hAnsi="Arial" w:cs="Arial"/>
          <w:spacing w:val="-2"/>
        </w:rPr>
        <w:t xml:space="preserve"> </w:t>
      </w:r>
      <w:r w:rsidRPr="00120D25">
        <w:rPr>
          <w:rFonts w:ascii="Arial" w:hAnsi="Arial" w:cs="Arial"/>
        </w:rPr>
        <w:t>seeking</w:t>
      </w:r>
      <w:r w:rsidRPr="00120D25">
        <w:rPr>
          <w:rFonts w:ascii="Arial" w:hAnsi="Arial" w:cs="Arial"/>
          <w:spacing w:val="-2"/>
        </w:rPr>
        <w:t xml:space="preserve"> </w:t>
      </w:r>
      <w:r w:rsidRPr="00120D25">
        <w:rPr>
          <w:rFonts w:ascii="Arial" w:hAnsi="Arial" w:cs="Arial"/>
        </w:rPr>
        <w:t>a</w:t>
      </w:r>
      <w:r w:rsidRPr="00120D25">
        <w:rPr>
          <w:rFonts w:ascii="Arial" w:hAnsi="Arial" w:cs="Arial"/>
          <w:spacing w:val="-3"/>
        </w:rPr>
        <w:t xml:space="preserve"> </w:t>
      </w:r>
      <w:r w:rsidRPr="00120D25">
        <w:rPr>
          <w:rFonts w:ascii="Arial" w:hAnsi="Arial" w:cs="Arial"/>
        </w:rPr>
        <w:t>BSN</w:t>
      </w:r>
      <w:r w:rsidRPr="00120D25">
        <w:rPr>
          <w:rFonts w:ascii="Arial" w:hAnsi="Arial" w:cs="Arial"/>
          <w:spacing w:val="-2"/>
        </w:rPr>
        <w:t xml:space="preserve"> </w:t>
      </w:r>
      <w:r w:rsidRPr="00120D25">
        <w:rPr>
          <w:rFonts w:ascii="Arial" w:hAnsi="Arial" w:cs="Arial"/>
        </w:rPr>
        <w:t>degree</w:t>
      </w:r>
      <w:r w:rsidRPr="00120D25">
        <w:rPr>
          <w:rFonts w:ascii="Arial" w:hAnsi="Arial" w:cs="Arial"/>
          <w:spacing w:val="-3"/>
        </w:rPr>
        <w:t xml:space="preserve"> </w:t>
      </w:r>
      <w:r w:rsidRPr="00120D25">
        <w:rPr>
          <w:rFonts w:ascii="Arial" w:hAnsi="Arial" w:cs="Arial"/>
        </w:rPr>
        <w:t>in</w:t>
      </w:r>
      <w:r w:rsidRPr="00120D25">
        <w:rPr>
          <w:rFonts w:ascii="Arial" w:hAnsi="Arial" w:cs="Arial"/>
          <w:spacing w:val="-2"/>
        </w:rPr>
        <w:t xml:space="preserve"> </w:t>
      </w:r>
      <w:r w:rsidRPr="00120D25">
        <w:rPr>
          <w:rFonts w:ascii="Arial" w:hAnsi="Arial" w:cs="Arial"/>
        </w:rPr>
        <w:t>nursing should follow these steps:</w:t>
      </w:r>
    </w:p>
    <w:p w14:paraId="34ED9E71" w14:textId="04D4638A" w:rsidR="00B14B86" w:rsidRPr="00120D25" w:rsidRDefault="000C105A" w:rsidP="00AD037B">
      <w:pPr>
        <w:pStyle w:val="ListParagraph"/>
        <w:numPr>
          <w:ilvl w:val="0"/>
          <w:numId w:val="26"/>
        </w:numPr>
        <w:tabs>
          <w:tab w:val="left" w:pos="1761"/>
          <w:tab w:val="left" w:pos="9450"/>
        </w:tabs>
        <w:spacing w:before="121" w:line="264" w:lineRule="auto"/>
        <w:ind w:left="724" w:right="1040"/>
        <w:rPr>
          <w:rFonts w:ascii="Arial" w:hAnsi="Arial" w:cs="Arial"/>
          <w:sz w:val="24"/>
          <w:szCs w:val="24"/>
        </w:rPr>
      </w:pPr>
      <w:r w:rsidRPr="00120D25">
        <w:rPr>
          <w:rFonts w:ascii="Arial" w:hAnsi="Arial" w:cs="Arial"/>
          <w:i/>
          <w:iCs/>
          <w:sz w:val="24"/>
          <w:szCs w:val="24"/>
        </w:rPr>
        <w:t xml:space="preserve">Apply to James Madison University: </w:t>
      </w:r>
      <w:r w:rsidRPr="00120D25">
        <w:rPr>
          <w:rFonts w:ascii="Arial" w:hAnsi="Arial" w:cs="Arial"/>
          <w:sz w:val="24"/>
          <w:szCs w:val="24"/>
        </w:rPr>
        <w:t xml:space="preserve">Admission to the BSN </w:t>
      </w:r>
      <w:r w:rsidR="00097761" w:rsidRPr="00120D25">
        <w:rPr>
          <w:rFonts w:ascii="Arial" w:hAnsi="Arial" w:cs="Arial"/>
          <w:sz w:val="24"/>
          <w:szCs w:val="24"/>
        </w:rPr>
        <w:t>program</w:t>
      </w:r>
      <w:r w:rsidR="00753733" w:rsidRPr="00120D25">
        <w:rPr>
          <w:rFonts w:ascii="Arial" w:hAnsi="Arial" w:cs="Arial"/>
          <w:sz w:val="24"/>
          <w:szCs w:val="24"/>
        </w:rPr>
        <w:t xml:space="preserve"> </w:t>
      </w:r>
      <w:r w:rsidRPr="00120D25">
        <w:rPr>
          <w:rFonts w:ascii="Arial" w:hAnsi="Arial" w:cs="Arial"/>
          <w:sz w:val="24"/>
          <w:szCs w:val="24"/>
        </w:rPr>
        <w:t>is contingent on admission</w:t>
      </w:r>
      <w:r w:rsidRPr="00120D25">
        <w:rPr>
          <w:rFonts w:ascii="Arial" w:hAnsi="Arial" w:cs="Arial"/>
          <w:spacing w:val="-2"/>
          <w:sz w:val="24"/>
          <w:szCs w:val="24"/>
        </w:rPr>
        <w:t xml:space="preserve"> </w:t>
      </w:r>
      <w:r w:rsidRPr="00120D25">
        <w:rPr>
          <w:rFonts w:ascii="Arial" w:hAnsi="Arial" w:cs="Arial"/>
          <w:sz w:val="24"/>
          <w:szCs w:val="24"/>
        </w:rPr>
        <w:t>to</w:t>
      </w:r>
      <w:r w:rsidRPr="00120D25">
        <w:rPr>
          <w:rFonts w:ascii="Arial" w:hAnsi="Arial" w:cs="Arial"/>
          <w:spacing w:val="-2"/>
          <w:sz w:val="24"/>
          <w:szCs w:val="24"/>
        </w:rPr>
        <w:t xml:space="preserve"> </w:t>
      </w:r>
      <w:r w:rsidRPr="00120D25">
        <w:rPr>
          <w:rFonts w:ascii="Arial" w:hAnsi="Arial" w:cs="Arial"/>
          <w:sz w:val="24"/>
          <w:szCs w:val="24"/>
        </w:rPr>
        <w:t>James</w:t>
      </w:r>
      <w:r w:rsidRPr="00120D25">
        <w:rPr>
          <w:rFonts w:ascii="Arial" w:hAnsi="Arial" w:cs="Arial"/>
          <w:spacing w:val="-2"/>
          <w:sz w:val="24"/>
          <w:szCs w:val="24"/>
        </w:rPr>
        <w:t xml:space="preserve"> </w:t>
      </w:r>
      <w:r w:rsidRPr="00120D25">
        <w:rPr>
          <w:rFonts w:ascii="Arial" w:hAnsi="Arial" w:cs="Arial"/>
          <w:sz w:val="24"/>
          <w:szCs w:val="24"/>
        </w:rPr>
        <w:t>Madison</w:t>
      </w:r>
      <w:r w:rsidRPr="00120D25">
        <w:rPr>
          <w:rFonts w:ascii="Arial" w:hAnsi="Arial" w:cs="Arial"/>
          <w:spacing w:val="-2"/>
          <w:sz w:val="24"/>
          <w:szCs w:val="24"/>
        </w:rPr>
        <w:t xml:space="preserve"> </w:t>
      </w:r>
      <w:r w:rsidRPr="00120D25">
        <w:rPr>
          <w:rFonts w:ascii="Arial" w:hAnsi="Arial" w:cs="Arial"/>
          <w:sz w:val="24"/>
          <w:szCs w:val="24"/>
        </w:rPr>
        <w:t>University.</w:t>
      </w:r>
      <w:r w:rsidRPr="00120D25">
        <w:rPr>
          <w:rFonts w:ascii="Arial" w:hAnsi="Arial" w:cs="Arial"/>
          <w:spacing w:val="-2"/>
          <w:sz w:val="24"/>
          <w:szCs w:val="24"/>
        </w:rPr>
        <w:t xml:space="preserve"> </w:t>
      </w:r>
      <w:r w:rsidRPr="00120D25">
        <w:rPr>
          <w:rFonts w:ascii="Arial" w:hAnsi="Arial" w:cs="Arial"/>
          <w:sz w:val="24"/>
          <w:szCs w:val="24"/>
        </w:rPr>
        <w:t>An</w:t>
      </w:r>
      <w:r w:rsidRPr="00120D25">
        <w:rPr>
          <w:rFonts w:ascii="Arial" w:hAnsi="Arial" w:cs="Arial"/>
          <w:spacing w:val="-2"/>
          <w:sz w:val="24"/>
          <w:szCs w:val="24"/>
        </w:rPr>
        <w:t xml:space="preserve"> </w:t>
      </w:r>
      <w:r w:rsidRPr="00120D25">
        <w:rPr>
          <w:rFonts w:ascii="Arial" w:hAnsi="Arial" w:cs="Arial"/>
          <w:sz w:val="24"/>
          <w:szCs w:val="24"/>
        </w:rPr>
        <w:t>application</w:t>
      </w:r>
      <w:r w:rsidRPr="00120D25">
        <w:rPr>
          <w:rFonts w:ascii="Arial" w:hAnsi="Arial" w:cs="Arial"/>
          <w:spacing w:val="-2"/>
          <w:sz w:val="24"/>
          <w:szCs w:val="24"/>
        </w:rPr>
        <w:t xml:space="preserve"> </w:t>
      </w:r>
      <w:r w:rsidRPr="00120D25">
        <w:rPr>
          <w:rFonts w:ascii="Arial" w:hAnsi="Arial" w:cs="Arial"/>
          <w:sz w:val="24"/>
          <w:szCs w:val="24"/>
        </w:rPr>
        <w:t>to</w:t>
      </w:r>
      <w:r w:rsidRPr="00120D25">
        <w:rPr>
          <w:rFonts w:ascii="Arial" w:hAnsi="Arial" w:cs="Arial"/>
          <w:spacing w:val="-2"/>
          <w:sz w:val="24"/>
          <w:szCs w:val="24"/>
        </w:rPr>
        <w:t xml:space="preserve"> </w:t>
      </w:r>
      <w:r w:rsidRPr="00120D25">
        <w:rPr>
          <w:rFonts w:ascii="Arial" w:hAnsi="Arial" w:cs="Arial"/>
          <w:sz w:val="24"/>
          <w:szCs w:val="24"/>
        </w:rPr>
        <w:t>JMU</w:t>
      </w:r>
      <w:r w:rsidRPr="00120D25">
        <w:rPr>
          <w:rFonts w:ascii="Arial" w:hAnsi="Arial" w:cs="Arial"/>
          <w:spacing w:val="-2"/>
          <w:sz w:val="24"/>
          <w:szCs w:val="24"/>
        </w:rPr>
        <w:t xml:space="preserve"> </w:t>
      </w:r>
      <w:r w:rsidRPr="00120D25">
        <w:rPr>
          <w:rFonts w:ascii="Arial" w:hAnsi="Arial" w:cs="Arial"/>
          <w:sz w:val="24"/>
          <w:szCs w:val="24"/>
        </w:rPr>
        <w:t>can</w:t>
      </w:r>
      <w:r w:rsidRPr="00120D25">
        <w:rPr>
          <w:rFonts w:ascii="Arial" w:hAnsi="Arial" w:cs="Arial"/>
          <w:spacing w:val="-2"/>
          <w:sz w:val="24"/>
          <w:szCs w:val="24"/>
        </w:rPr>
        <w:t xml:space="preserve"> </w:t>
      </w:r>
      <w:r w:rsidRPr="00120D25">
        <w:rPr>
          <w:rFonts w:ascii="Arial" w:hAnsi="Arial" w:cs="Arial"/>
          <w:sz w:val="24"/>
          <w:szCs w:val="24"/>
        </w:rPr>
        <w:t>be</w:t>
      </w:r>
      <w:r w:rsidRPr="00120D25">
        <w:rPr>
          <w:rFonts w:ascii="Arial" w:hAnsi="Arial" w:cs="Arial"/>
          <w:spacing w:val="-3"/>
          <w:sz w:val="24"/>
          <w:szCs w:val="24"/>
        </w:rPr>
        <w:t xml:space="preserve"> </w:t>
      </w:r>
      <w:r w:rsidRPr="00120D25">
        <w:rPr>
          <w:rFonts w:ascii="Arial" w:hAnsi="Arial" w:cs="Arial"/>
          <w:sz w:val="24"/>
          <w:szCs w:val="24"/>
        </w:rPr>
        <w:t>obtained</w:t>
      </w:r>
      <w:r w:rsidRPr="00120D25">
        <w:rPr>
          <w:rFonts w:ascii="Arial" w:hAnsi="Arial" w:cs="Arial"/>
          <w:spacing w:val="-2"/>
          <w:sz w:val="24"/>
          <w:szCs w:val="24"/>
        </w:rPr>
        <w:t xml:space="preserve"> </w:t>
      </w:r>
      <w:r w:rsidRPr="00120D25">
        <w:rPr>
          <w:rFonts w:ascii="Arial" w:hAnsi="Arial" w:cs="Arial"/>
          <w:sz w:val="24"/>
          <w:szCs w:val="24"/>
        </w:rPr>
        <w:t xml:space="preserve">from the University’s Office of Admission at </w:t>
      </w:r>
      <w:hyperlink r:id="rId16">
        <w:r w:rsidRPr="00120D25">
          <w:rPr>
            <w:rFonts w:ascii="Arial" w:hAnsi="Arial" w:cs="Arial"/>
            <w:color w:val="0535FF"/>
            <w:sz w:val="24"/>
            <w:szCs w:val="24"/>
          </w:rPr>
          <w:t>http://www.jmu.edu/admissions/undergrad/index.shtml</w:t>
        </w:r>
      </w:hyperlink>
      <w:r w:rsidRPr="00120D25">
        <w:rPr>
          <w:rFonts w:ascii="Arial" w:hAnsi="Arial" w:cs="Arial"/>
          <w:color w:val="2805BB"/>
          <w:spacing w:val="-8"/>
          <w:sz w:val="24"/>
          <w:szCs w:val="24"/>
        </w:rPr>
        <w:t xml:space="preserve"> </w:t>
      </w:r>
    </w:p>
    <w:p w14:paraId="26A445B1" w14:textId="13E3FE49" w:rsidR="00B14B86" w:rsidRPr="00120D25" w:rsidRDefault="000C105A" w:rsidP="00AD037B">
      <w:pPr>
        <w:pStyle w:val="ListParagraph"/>
        <w:numPr>
          <w:ilvl w:val="0"/>
          <w:numId w:val="26"/>
        </w:numPr>
        <w:tabs>
          <w:tab w:val="left" w:pos="1761"/>
          <w:tab w:val="left" w:pos="9450"/>
        </w:tabs>
        <w:spacing w:before="104" w:line="264" w:lineRule="auto"/>
        <w:ind w:left="724" w:right="1040"/>
        <w:rPr>
          <w:rFonts w:ascii="Arial" w:hAnsi="Arial" w:cs="Arial"/>
          <w:i/>
          <w:iCs/>
          <w:sz w:val="24"/>
          <w:szCs w:val="24"/>
        </w:rPr>
      </w:pPr>
      <w:r w:rsidRPr="00120D25">
        <w:rPr>
          <w:rFonts w:ascii="Arial" w:hAnsi="Arial" w:cs="Arial"/>
          <w:i/>
          <w:iCs/>
          <w:sz w:val="24"/>
          <w:szCs w:val="24"/>
        </w:rPr>
        <w:t>Declare the Nursing Major:</w:t>
      </w:r>
      <w:r w:rsidRPr="00120D25">
        <w:rPr>
          <w:rFonts w:ascii="Arial" w:hAnsi="Arial" w:cs="Arial"/>
          <w:i/>
          <w:iCs/>
          <w:spacing w:val="40"/>
          <w:sz w:val="24"/>
          <w:szCs w:val="24"/>
        </w:rPr>
        <w:t xml:space="preserve"> </w:t>
      </w:r>
      <w:r w:rsidRPr="00120D25">
        <w:rPr>
          <w:rFonts w:ascii="Arial" w:hAnsi="Arial" w:cs="Arial"/>
          <w:sz w:val="24"/>
          <w:szCs w:val="24"/>
        </w:rPr>
        <w:t xml:space="preserve">The JMU Bachelor of Nursing </w:t>
      </w:r>
      <w:r w:rsidR="00097761" w:rsidRPr="00120D25">
        <w:rPr>
          <w:rFonts w:ascii="Arial" w:hAnsi="Arial" w:cs="Arial"/>
          <w:sz w:val="24"/>
          <w:szCs w:val="24"/>
        </w:rPr>
        <w:t>i</w:t>
      </w:r>
      <w:r w:rsidRPr="00120D25">
        <w:rPr>
          <w:rFonts w:ascii="Arial" w:hAnsi="Arial" w:cs="Arial"/>
          <w:sz w:val="24"/>
          <w:szCs w:val="24"/>
        </w:rPr>
        <w:t>s not a direct admit program. Therefore, incoming freshman and transfer students will declare the nursing major when they register for orientation. This will enable students to be assigned</w:t>
      </w:r>
      <w:r w:rsidRPr="00120D25">
        <w:rPr>
          <w:rFonts w:ascii="Arial" w:hAnsi="Arial" w:cs="Arial"/>
          <w:spacing w:val="-3"/>
          <w:sz w:val="24"/>
          <w:szCs w:val="24"/>
        </w:rPr>
        <w:t xml:space="preserve"> </w:t>
      </w:r>
      <w:r w:rsidRPr="00120D25">
        <w:rPr>
          <w:rFonts w:ascii="Arial" w:hAnsi="Arial" w:cs="Arial"/>
          <w:sz w:val="24"/>
          <w:szCs w:val="24"/>
        </w:rPr>
        <w:t>to</w:t>
      </w:r>
      <w:r w:rsidRPr="00120D25">
        <w:rPr>
          <w:rFonts w:ascii="Arial" w:hAnsi="Arial" w:cs="Arial"/>
          <w:spacing w:val="-3"/>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nursing</w:t>
      </w:r>
      <w:r w:rsidRPr="00120D25">
        <w:rPr>
          <w:rFonts w:ascii="Arial" w:hAnsi="Arial" w:cs="Arial"/>
          <w:spacing w:val="-3"/>
          <w:sz w:val="24"/>
          <w:szCs w:val="24"/>
        </w:rPr>
        <w:t xml:space="preserve"> </w:t>
      </w:r>
      <w:r w:rsidRPr="00120D25">
        <w:rPr>
          <w:rFonts w:ascii="Arial" w:hAnsi="Arial" w:cs="Arial"/>
          <w:sz w:val="24"/>
          <w:szCs w:val="24"/>
        </w:rPr>
        <w:t>advisor</w:t>
      </w:r>
      <w:r w:rsidRPr="00120D25">
        <w:rPr>
          <w:rFonts w:ascii="Arial" w:hAnsi="Arial" w:cs="Arial"/>
          <w:spacing w:val="-5"/>
          <w:sz w:val="24"/>
          <w:szCs w:val="24"/>
        </w:rPr>
        <w:t xml:space="preserve"> </w:t>
      </w:r>
      <w:r w:rsidRPr="00120D25">
        <w:rPr>
          <w:rFonts w:ascii="Arial" w:hAnsi="Arial" w:cs="Arial"/>
          <w:sz w:val="24"/>
          <w:szCs w:val="24"/>
        </w:rPr>
        <w:t>during</w:t>
      </w:r>
      <w:r w:rsidRPr="00120D25">
        <w:rPr>
          <w:rFonts w:ascii="Arial" w:hAnsi="Arial" w:cs="Arial"/>
          <w:spacing w:val="-10"/>
          <w:sz w:val="24"/>
          <w:szCs w:val="24"/>
        </w:rPr>
        <w:t xml:space="preserve"> </w:t>
      </w:r>
      <w:r w:rsidRPr="00120D25">
        <w:rPr>
          <w:rFonts w:ascii="Arial" w:hAnsi="Arial" w:cs="Arial"/>
          <w:sz w:val="24"/>
          <w:szCs w:val="24"/>
        </w:rPr>
        <w:t>orientation,</w:t>
      </w:r>
      <w:r w:rsidRPr="00120D25">
        <w:rPr>
          <w:rFonts w:ascii="Arial" w:hAnsi="Arial" w:cs="Arial"/>
          <w:spacing w:val="-9"/>
          <w:sz w:val="24"/>
          <w:szCs w:val="24"/>
        </w:rPr>
        <w:t xml:space="preserve"> </w:t>
      </w:r>
      <w:r w:rsidRPr="00120D25">
        <w:rPr>
          <w:rFonts w:ascii="Arial" w:hAnsi="Arial" w:cs="Arial"/>
          <w:sz w:val="24"/>
          <w:szCs w:val="24"/>
        </w:rPr>
        <w:t>and</w:t>
      </w:r>
      <w:r w:rsidRPr="00120D25">
        <w:rPr>
          <w:rFonts w:ascii="Arial" w:hAnsi="Arial" w:cs="Arial"/>
          <w:spacing w:val="-4"/>
          <w:sz w:val="24"/>
          <w:szCs w:val="24"/>
        </w:rPr>
        <w:t xml:space="preserve"> </w:t>
      </w:r>
      <w:r w:rsidRPr="00120D25">
        <w:rPr>
          <w:rFonts w:ascii="Arial" w:hAnsi="Arial" w:cs="Arial"/>
          <w:sz w:val="24"/>
          <w:szCs w:val="24"/>
        </w:rPr>
        <w:t>throughout</w:t>
      </w:r>
      <w:r w:rsidRPr="00120D25">
        <w:rPr>
          <w:rFonts w:ascii="Arial" w:hAnsi="Arial" w:cs="Arial"/>
          <w:spacing w:val="-6"/>
          <w:sz w:val="24"/>
          <w:szCs w:val="24"/>
        </w:rPr>
        <w:t xml:space="preserve"> </w:t>
      </w:r>
      <w:r w:rsidRPr="00120D25">
        <w:rPr>
          <w:rFonts w:ascii="Arial" w:hAnsi="Arial" w:cs="Arial"/>
          <w:sz w:val="24"/>
          <w:szCs w:val="24"/>
        </w:rPr>
        <w:t>their</w:t>
      </w:r>
      <w:r w:rsidRPr="00120D25">
        <w:rPr>
          <w:rFonts w:ascii="Arial" w:hAnsi="Arial" w:cs="Arial"/>
          <w:spacing w:val="-6"/>
          <w:sz w:val="24"/>
          <w:szCs w:val="24"/>
        </w:rPr>
        <w:t xml:space="preserve"> </w:t>
      </w:r>
      <w:r w:rsidRPr="00120D25">
        <w:rPr>
          <w:rFonts w:ascii="Arial" w:hAnsi="Arial" w:cs="Arial"/>
          <w:sz w:val="24"/>
          <w:szCs w:val="24"/>
        </w:rPr>
        <w:t>time</w:t>
      </w:r>
      <w:r w:rsidRPr="00120D25">
        <w:rPr>
          <w:rFonts w:ascii="Arial" w:hAnsi="Arial" w:cs="Arial"/>
          <w:spacing w:val="-9"/>
          <w:sz w:val="24"/>
          <w:szCs w:val="24"/>
        </w:rPr>
        <w:t xml:space="preserve"> </w:t>
      </w:r>
      <w:r w:rsidRPr="00120D25">
        <w:rPr>
          <w:rFonts w:ascii="Arial" w:hAnsi="Arial" w:cs="Arial"/>
          <w:sz w:val="24"/>
          <w:szCs w:val="24"/>
        </w:rPr>
        <w:t>at</w:t>
      </w:r>
      <w:r w:rsidRPr="00120D25">
        <w:rPr>
          <w:rFonts w:ascii="Arial" w:hAnsi="Arial" w:cs="Arial"/>
          <w:spacing w:val="-8"/>
          <w:sz w:val="24"/>
          <w:szCs w:val="24"/>
        </w:rPr>
        <w:t xml:space="preserve"> </w:t>
      </w:r>
      <w:r w:rsidRPr="00120D25">
        <w:rPr>
          <w:rFonts w:ascii="Arial" w:hAnsi="Arial" w:cs="Arial"/>
          <w:sz w:val="24"/>
          <w:szCs w:val="24"/>
        </w:rPr>
        <w:t>JMU,</w:t>
      </w:r>
      <w:r w:rsidRPr="00120D25">
        <w:rPr>
          <w:rFonts w:ascii="Arial" w:hAnsi="Arial" w:cs="Arial"/>
          <w:spacing w:val="-9"/>
          <w:sz w:val="24"/>
          <w:szCs w:val="24"/>
        </w:rPr>
        <w:t xml:space="preserve"> </w:t>
      </w:r>
      <w:r w:rsidRPr="00120D25">
        <w:rPr>
          <w:rFonts w:ascii="Arial" w:hAnsi="Arial" w:cs="Arial"/>
          <w:sz w:val="24"/>
          <w:szCs w:val="24"/>
        </w:rPr>
        <w:t xml:space="preserve">who can answer questions and help plan their course of academic study. For more information about the application process for transfer or incoming freshman please see BSN admissions FAQ at </w:t>
      </w:r>
      <w:hyperlink r:id="rId17">
        <w:r w:rsidRPr="00120D25">
          <w:rPr>
            <w:rFonts w:ascii="Arial" w:hAnsi="Arial" w:cs="Arial"/>
            <w:color w:val="0535FF"/>
            <w:sz w:val="24"/>
            <w:szCs w:val="24"/>
            <w:u w:val="single"/>
          </w:rPr>
          <w:t>www.nursing.jmu.edu</w:t>
        </w:r>
      </w:hyperlink>
    </w:p>
    <w:p w14:paraId="355F0059" w14:textId="4ACB5238" w:rsidR="00B14B86" w:rsidRPr="00120D25" w:rsidRDefault="000C105A" w:rsidP="00EB6A72">
      <w:pPr>
        <w:pStyle w:val="BodyText"/>
        <w:tabs>
          <w:tab w:val="left" w:pos="9450"/>
        </w:tabs>
        <w:spacing w:before="126" w:line="264" w:lineRule="auto"/>
        <w:ind w:left="724" w:right="1040"/>
        <w:rPr>
          <w:rFonts w:ascii="Arial" w:hAnsi="Arial" w:cs="Arial"/>
        </w:rPr>
      </w:pPr>
      <w:r w:rsidRPr="00120D25">
        <w:rPr>
          <w:rFonts w:ascii="Arial" w:hAnsi="Arial" w:cs="Arial"/>
        </w:rPr>
        <w:lastRenderedPageBreak/>
        <w:t>If students do not enter JMU as a nursing major and desire to change to nursing, they will</w:t>
      </w:r>
      <w:r w:rsidRPr="00120D25">
        <w:rPr>
          <w:rFonts w:ascii="Arial" w:hAnsi="Arial" w:cs="Arial"/>
          <w:spacing w:val="-3"/>
        </w:rPr>
        <w:t xml:space="preserve"> </w:t>
      </w:r>
      <w:r w:rsidRPr="00120D25">
        <w:rPr>
          <w:rFonts w:ascii="Arial" w:hAnsi="Arial" w:cs="Arial"/>
        </w:rPr>
        <w:t>need</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change</w:t>
      </w:r>
      <w:r w:rsidRPr="00120D25">
        <w:rPr>
          <w:rFonts w:ascii="Arial" w:hAnsi="Arial" w:cs="Arial"/>
          <w:spacing w:val="-4"/>
        </w:rPr>
        <w:t xml:space="preserve"> </w:t>
      </w:r>
      <w:r w:rsidRPr="00120D25">
        <w:rPr>
          <w:rFonts w:ascii="Arial" w:hAnsi="Arial" w:cs="Arial"/>
        </w:rPr>
        <w:t>their</w:t>
      </w:r>
      <w:r w:rsidRPr="00120D25">
        <w:rPr>
          <w:rFonts w:ascii="Arial" w:hAnsi="Arial" w:cs="Arial"/>
          <w:spacing w:val="-3"/>
        </w:rPr>
        <w:t xml:space="preserve"> </w:t>
      </w:r>
      <w:r w:rsidRPr="00120D25">
        <w:rPr>
          <w:rFonts w:ascii="Arial" w:hAnsi="Arial" w:cs="Arial"/>
        </w:rPr>
        <w:t>major</w:t>
      </w:r>
      <w:r w:rsidRPr="00120D25">
        <w:rPr>
          <w:rFonts w:ascii="Arial" w:hAnsi="Arial" w:cs="Arial"/>
          <w:spacing w:val="-3"/>
        </w:rPr>
        <w:t xml:space="preserve"> </w:t>
      </w:r>
      <w:r w:rsidRPr="00120D25">
        <w:rPr>
          <w:rFonts w:ascii="Arial" w:hAnsi="Arial" w:cs="Arial"/>
        </w:rPr>
        <w:t>in</w:t>
      </w:r>
      <w:r w:rsidRPr="00120D25">
        <w:rPr>
          <w:rFonts w:ascii="Arial" w:hAnsi="Arial" w:cs="Arial"/>
          <w:spacing w:val="-4"/>
        </w:rPr>
        <w:t xml:space="preserve"> </w:t>
      </w:r>
      <w:hyperlink r:id="rId18" w:history="1">
        <w:r w:rsidRPr="00120D25">
          <w:rPr>
            <w:rStyle w:val="Hyperlink"/>
            <w:rFonts w:ascii="Arial" w:hAnsi="Arial" w:cs="Arial"/>
          </w:rPr>
          <w:t>mymadison.jmu.edu</w:t>
        </w:r>
      </w:hyperlink>
      <w:r w:rsidRPr="00120D25">
        <w:rPr>
          <w:rFonts w:ascii="Arial" w:hAnsi="Arial" w:cs="Arial"/>
          <w:spacing w:val="-3"/>
        </w:rPr>
        <w:t xml:space="preserve"> </w:t>
      </w:r>
      <w:r w:rsidRPr="00120D25">
        <w:rPr>
          <w:rFonts w:ascii="Arial" w:hAnsi="Arial" w:cs="Arial"/>
        </w:rPr>
        <w:t>by</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school</w:t>
      </w:r>
      <w:r w:rsidRPr="00120D25">
        <w:rPr>
          <w:rFonts w:ascii="Arial" w:hAnsi="Arial" w:cs="Arial"/>
          <w:spacing w:val="-3"/>
        </w:rPr>
        <w:t xml:space="preserve"> </w:t>
      </w:r>
      <w:r w:rsidRPr="00120D25">
        <w:rPr>
          <w:rFonts w:ascii="Arial" w:hAnsi="Arial" w:cs="Arial"/>
        </w:rPr>
        <w:t>deadline.</w:t>
      </w:r>
    </w:p>
    <w:p w14:paraId="09D6925A" w14:textId="4590237E" w:rsidR="00B14B86" w:rsidRPr="00120D25" w:rsidRDefault="000C105A" w:rsidP="00AD037B">
      <w:pPr>
        <w:pStyle w:val="ListParagraph"/>
        <w:numPr>
          <w:ilvl w:val="0"/>
          <w:numId w:val="26"/>
        </w:numPr>
        <w:tabs>
          <w:tab w:val="left" w:pos="1761"/>
          <w:tab w:val="left" w:pos="9450"/>
        </w:tabs>
        <w:spacing w:before="86" w:line="266" w:lineRule="auto"/>
        <w:ind w:left="724" w:right="1040"/>
        <w:rPr>
          <w:rFonts w:ascii="Arial" w:hAnsi="Arial" w:cs="Arial"/>
          <w:sz w:val="24"/>
        </w:rPr>
      </w:pPr>
      <w:r w:rsidRPr="00120D25">
        <w:rPr>
          <w:rFonts w:ascii="Arial" w:hAnsi="Arial" w:cs="Arial"/>
          <w:i/>
          <w:sz w:val="24"/>
        </w:rPr>
        <w:t>Complete the nursing requirements and prerequisites</w:t>
      </w:r>
      <w:r w:rsidR="008F11C6">
        <w:rPr>
          <w:rFonts w:ascii="Arial" w:hAnsi="Arial" w:cs="Arial"/>
          <w:sz w:val="24"/>
        </w:rPr>
        <w:t>:</w:t>
      </w:r>
      <w:r w:rsidRPr="00120D25">
        <w:rPr>
          <w:rFonts w:ascii="Arial" w:hAnsi="Arial" w:cs="Arial"/>
          <w:sz w:val="24"/>
        </w:rPr>
        <w:t xml:space="preserve"> </w:t>
      </w:r>
      <w:r w:rsidR="00753733" w:rsidRPr="00120D25">
        <w:rPr>
          <w:rFonts w:ascii="Arial" w:hAnsi="Arial" w:cs="Arial"/>
          <w:sz w:val="24"/>
        </w:rPr>
        <w:t>To</w:t>
      </w:r>
      <w:r w:rsidRPr="00120D25">
        <w:rPr>
          <w:rFonts w:ascii="Arial" w:hAnsi="Arial" w:cs="Arial"/>
          <w:sz w:val="24"/>
        </w:rPr>
        <w:t xml:space="preserve"> begin the </w:t>
      </w:r>
      <w:r w:rsidR="00753733" w:rsidRPr="00120D25">
        <w:rPr>
          <w:rFonts w:ascii="Arial" w:hAnsi="Arial" w:cs="Arial"/>
          <w:sz w:val="24"/>
        </w:rPr>
        <w:t>BSN degree</w:t>
      </w:r>
      <w:r w:rsidRPr="00120D25">
        <w:rPr>
          <w:rFonts w:ascii="Arial" w:hAnsi="Arial" w:cs="Arial"/>
          <w:sz w:val="24"/>
        </w:rPr>
        <w:t>,</w:t>
      </w:r>
      <w:r w:rsidRPr="00120D25">
        <w:rPr>
          <w:rFonts w:ascii="Arial" w:hAnsi="Arial" w:cs="Arial"/>
          <w:spacing w:val="-8"/>
          <w:sz w:val="24"/>
        </w:rPr>
        <w:t xml:space="preserve"> </w:t>
      </w:r>
      <w:r w:rsidRPr="00120D25">
        <w:rPr>
          <w:rFonts w:ascii="Arial" w:hAnsi="Arial" w:cs="Arial"/>
          <w:sz w:val="24"/>
        </w:rPr>
        <w:t>students</w:t>
      </w:r>
      <w:r w:rsidRPr="00120D25">
        <w:rPr>
          <w:rFonts w:ascii="Arial" w:hAnsi="Arial" w:cs="Arial"/>
          <w:spacing w:val="-7"/>
          <w:sz w:val="24"/>
        </w:rPr>
        <w:t xml:space="preserve"> </w:t>
      </w:r>
      <w:r w:rsidRPr="00120D25">
        <w:rPr>
          <w:rFonts w:ascii="Arial" w:hAnsi="Arial" w:cs="Arial"/>
          <w:sz w:val="24"/>
        </w:rPr>
        <w:t>must</w:t>
      </w:r>
      <w:r w:rsidRPr="00120D25">
        <w:rPr>
          <w:rFonts w:ascii="Arial" w:hAnsi="Arial" w:cs="Arial"/>
          <w:spacing w:val="-7"/>
          <w:sz w:val="24"/>
        </w:rPr>
        <w:t xml:space="preserve"> </w:t>
      </w:r>
      <w:r w:rsidRPr="00120D25">
        <w:rPr>
          <w:rFonts w:ascii="Arial" w:hAnsi="Arial" w:cs="Arial"/>
          <w:sz w:val="24"/>
        </w:rPr>
        <w:t>have completed all requirements and prerequisite</w:t>
      </w:r>
      <w:r w:rsidR="00753733" w:rsidRPr="00120D25">
        <w:rPr>
          <w:rFonts w:ascii="Arial" w:hAnsi="Arial" w:cs="Arial"/>
          <w:sz w:val="24"/>
        </w:rPr>
        <w:t xml:space="preserve"> requirements. Complete information related to admission is found via the admissions website: </w:t>
      </w:r>
      <w:hyperlink r:id="rId19" w:history="1">
        <w:r w:rsidR="00C446B2" w:rsidRPr="00F26E3D">
          <w:rPr>
            <w:rStyle w:val="Hyperlink"/>
            <w:rFonts w:ascii="Arial" w:hAnsi="Arial" w:cs="Arial"/>
            <w:sz w:val="24"/>
          </w:rPr>
          <w:t>https://www.jmu.edu/chbs/nursing/bsn-fastflex/admission.shtml</w:t>
        </w:r>
      </w:hyperlink>
      <w:r w:rsidR="00C446B2">
        <w:rPr>
          <w:rFonts w:ascii="Arial" w:hAnsi="Arial" w:cs="Arial"/>
          <w:sz w:val="24"/>
        </w:rPr>
        <w:t xml:space="preserve"> </w:t>
      </w:r>
    </w:p>
    <w:p w14:paraId="0E79B9AC" w14:textId="45AE68A6" w:rsidR="00B14B86" w:rsidRPr="00120D25" w:rsidRDefault="000C105A" w:rsidP="00AD037B">
      <w:pPr>
        <w:pStyle w:val="BodyText"/>
        <w:tabs>
          <w:tab w:val="left" w:pos="9450"/>
        </w:tabs>
        <w:spacing w:before="151" w:line="264" w:lineRule="auto"/>
        <w:ind w:left="724" w:right="1040"/>
        <w:rPr>
          <w:rFonts w:ascii="Arial" w:hAnsi="Arial" w:cs="Arial"/>
        </w:rPr>
      </w:pPr>
      <w:r w:rsidRPr="00120D25">
        <w:rPr>
          <w:rFonts w:ascii="Arial" w:hAnsi="Arial" w:cs="Arial"/>
        </w:rPr>
        <w:t xml:space="preserve">Admission to the </w:t>
      </w:r>
      <w:r w:rsidR="009D7BD4" w:rsidRPr="00120D25">
        <w:rPr>
          <w:rFonts w:ascii="Arial" w:hAnsi="Arial" w:cs="Arial"/>
        </w:rPr>
        <w:t>BSN-Fast Flex</w:t>
      </w:r>
      <w:r w:rsidRPr="00120D25">
        <w:rPr>
          <w:rFonts w:ascii="Arial" w:hAnsi="Arial" w:cs="Arial"/>
        </w:rPr>
        <w:t xml:space="preserve"> </w:t>
      </w:r>
      <w:r w:rsidR="008F11C6">
        <w:rPr>
          <w:rFonts w:ascii="Arial" w:hAnsi="Arial" w:cs="Arial"/>
        </w:rPr>
        <w:t>pathway</w:t>
      </w:r>
      <w:r w:rsidR="00753733" w:rsidRPr="00120D25">
        <w:rPr>
          <w:rFonts w:ascii="Arial" w:hAnsi="Arial" w:cs="Arial"/>
        </w:rPr>
        <w:t xml:space="preserve"> </w:t>
      </w:r>
      <w:r w:rsidRPr="00120D25">
        <w:rPr>
          <w:rFonts w:ascii="Arial" w:hAnsi="Arial" w:cs="Arial"/>
        </w:rPr>
        <w:t>is competitive. Meeting the</w:t>
      </w:r>
      <w:r w:rsidRPr="00120D25">
        <w:rPr>
          <w:rFonts w:ascii="Arial" w:hAnsi="Arial" w:cs="Arial"/>
          <w:spacing w:val="-1"/>
        </w:rPr>
        <w:t xml:space="preserve"> </w:t>
      </w:r>
      <w:r w:rsidRPr="00120D25">
        <w:rPr>
          <w:rFonts w:ascii="Arial" w:hAnsi="Arial" w:cs="Arial"/>
        </w:rPr>
        <w:t>minimum requirement does not</w:t>
      </w:r>
      <w:r w:rsidRPr="00120D25">
        <w:rPr>
          <w:rFonts w:ascii="Arial" w:hAnsi="Arial" w:cs="Arial"/>
          <w:spacing w:val="-3"/>
        </w:rPr>
        <w:t xml:space="preserve"> </w:t>
      </w:r>
      <w:r w:rsidRPr="00120D25">
        <w:rPr>
          <w:rFonts w:ascii="Arial" w:hAnsi="Arial" w:cs="Arial"/>
        </w:rPr>
        <w:t>guarantee</w:t>
      </w:r>
      <w:r w:rsidRPr="00120D25">
        <w:rPr>
          <w:rFonts w:ascii="Arial" w:hAnsi="Arial" w:cs="Arial"/>
          <w:spacing w:val="-4"/>
        </w:rPr>
        <w:t xml:space="preserve"> </w:t>
      </w:r>
      <w:r w:rsidRPr="00120D25">
        <w:rPr>
          <w:rFonts w:ascii="Arial" w:hAnsi="Arial" w:cs="Arial"/>
        </w:rPr>
        <w:t>admission</w:t>
      </w:r>
      <w:r w:rsidRPr="00120D25">
        <w:rPr>
          <w:rFonts w:ascii="Arial" w:hAnsi="Arial" w:cs="Arial"/>
          <w:spacing w:val="-3"/>
        </w:rPr>
        <w:t xml:space="preserve"> </w:t>
      </w:r>
      <w:r w:rsidRPr="00120D25">
        <w:rPr>
          <w:rFonts w:ascii="Arial" w:hAnsi="Arial" w:cs="Arial"/>
        </w:rPr>
        <w:t>into</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BSN</w:t>
      </w:r>
      <w:r w:rsidRPr="00120D25">
        <w:rPr>
          <w:rFonts w:ascii="Arial" w:hAnsi="Arial" w:cs="Arial"/>
          <w:spacing w:val="-3"/>
        </w:rPr>
        <w:t xml:space="preserve"> </w:t>
      </w:r>
      <w:r w:rsidR="00753733" w:rsidRPr="00120D25">
        <w:rPr>
          <w:rFonts w:ascii="Arial" w:hAnsi="Arial" w:cs="Arial"/>
        </w:rPr>
        <w:t>degree</w:t>
      </w:r>
      <w:r w:rsidRPr="00120D25">
        <w:rPr>
          <w:rFonts w:ascii="Arial" w:hAnsi="Arial" w:cs="Arial"/>
        </w:rPr>
        <w:t>.</w:t>
      </w:r>
      <w:r w:rsidRPr="00120D25">
        <w:rPr>
          <w:rFonts w:ascii="Arial" w:hAnsi="Arial" w:cs="Arial"/>
          <w:spacing w:val="-3"/>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must</w:t>
      </w:r>
      <w:r w:rsidRPr="00120D25">
        <w:rPr>
          <w:rFonts w:ascii="Arial" w:hAnsi="Arial" w:cs="Arial"/>
          <w:spacing w:val="-3"/>
        </w:rPr>
        <w:t xml:space="preserve"> </w:t>
      </w:r>
      <w:r w:rsidRPr="00120D25">
        <w:rPr>
          <w:rFonts w:ascii="Arial" w:hAnsi="Arial" w:cs="Arial"/>
        </w:rPr>
        <w:t>apply</w:t>
      </w:r>
      <w:r w:rsidRPr="00120D25">
        <w:rPr>
          <w:rFonts w:ascii="Arial" w:hAnsi="Arial" w:cs="Arial"/>
          <w:spacing w:val="-4"/>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fully</w:t>
      </w:r>
      <w:r w:rsidRPr="00120D25">
        <w:rPr>
          <w:rFonts w:ascii="Arial" w:hAnsi="Arial" w:cs="Arial"/>
          <w:spacing w:val="-3"/>
        </w:rPr>
        <w:t xml:space="preserve"> </w:t>
      </w:r>
      <w:r w:rsidRPr="00120D25">
        <w:rPr>
          <w:rFonts w:ascii="Arial" w:hAnsi="Arial" w:cs="Arial"/>
        </w:rPr>
        <w:t xml:space="preserve">admitted to the </w:t>
      </w:r>
      <w:r w:rsidR="00753733" w:rsidRPr="00120D25">
        <w:rPr>
          <w:rFonts w:ascii="Arial" w:hAnsi="Arial" w:cs="Arial"/>
        </w:rPr>
        <w:t>BSN</w:t>
      </w:r>
      <w:r w:rsidR="008F11C6">
        <w:rPr>
          <w:rFonts w:ascii="Arial" w:hAnsi="Arial" w:cs="Arial"/>
        </w:rPr>
        <w:t>-Fast Flex</w:t>
      </w:r>
      <w:r w:rsidR="00753733" w:rsidRPr="00120D25">
        <w:rPr>
          <w:rFonts w:ascii="Arial" w:hAnsi="Arial" w:cs="Arial"/>
        </w:rPr>
        <w:t xml:space="preserve"> </w:t>
      </w:r>
      <w:r w:rsidR="69BD3D91" w:rsidRPr="00120D25">
        <w:rPr>
          <w:rFonts w:ascii="Arial" w:hAnsi="Arial" w:cs="Arial"/>
        </w:rPr>
        <w:t>pathway</w:t>
      </w:r>
      <w:r w:rsidRPr="00120D25">
        <w:rPr>
          <w:rFonts w:ascii="Arial" w:hAnsi="Arial" w:cs="Arial"/>
        </w:rPr>
        <w:t xml:space="preserve"> to begin taking nursing courses.</w:t>
      </w:r>
    </w:p>
    <w:p w14:paraId="7BB053A9" w14:textId="77777777" w:rsidR="00B14B86" w:rsidRPr="00120D25" w:rsidRDefault="000C105A" w:rsidP="004B2C53">
      <w:pPr>
        <w:pStyle w:val="Heading2"/>
      </w:pPr>
      <w:bookmarkStart w:id="18" w:name="_Toc226114636"/>
      <w:r w:rsidRPr="00120D25">
        <w:t>Admission</w:t>
      </w:r>
      <w:r w:rsidRPr="00120D25">
        <w:rPr>
          <w:spacing w:val="-4"/>
        </w:rPr>
        <w:t xml:space="preserve"> </w:t>
      </w:r>
      <w:r w:rsidRPr="00120D25">
        <w:rPr>
          <w:spacing w:val="-2"/>
        </w:rPr>
        <w:t>Appeals</w:t>
      </w:r>
      <w:bookmarkEnd w:id="18"/>
    </w:p>
    <w:p w14:paraId="3ECA9308" w14:textId="295C07CE" w:rsidR="00B14B86" w:rsidRPr="00120D25" w:rsidRDefault="000C105A" w:rsidP="00AD037B">
      <w:pPr>
        <w:pStyle w:val="BodyText"/>
        <w:tabs>
          <w:tab w:val="left" w:pos="9450"/>
        </w:tabs>
        <w:spacing w:before="144" w:line="218" w:lineRule="auto"/>
        <w:ind w:right="1040"/>
        <w:rPr>
          <w:rFonts w:ascii="Arial" w:hAnsi="Arial" w:cs="Arial"/>
        </w:rPr>
      </w:pPr>
      <w:r w:rsidRPr="00120D25">
        <w:rPr>
          <w:rFonts w:ascii="Arial" w:hAnsi="Arial" w:cs="Arial"/>
        </w:rPr>
        <w:t xml:space="preserve">Students who meet the qualifications for admission to the </w:t>
      </w:r>
      <w:r w:rsidR="009D7BD4" w:rsidRPr="00120D25">
        <w:rPr>
          <w:rFonts w:ascii="Arial" w:hAnsi="Arial" w:cs="Arial"/>
        </w:rPr>
        <w:t>BSN-Fast Flex</w:t>
      </w:r>
      <w:r w:rsidR="00F74E30" w:rsidRPr="00120D25">
        <w:rPr>
          <w:rFonts w:ascii="Arial" w:hAnsi="Arial" w:cs="Arial"/>
        </w:rPr>
        <w:t xml:space="preserve"> </w:t>
      </w:r>
      <w:r w:rsidRPr="00120D25">
        <w:rPr>
          <w:rFonts w:ascii="Arial" w:hAnsi="Arial" w:cs="Arial"/>
        </w:rPr>
        <w:t>and who were declined admission are</w:t>
      </w:r>
      <w:r w:rsidRPr="00120D25">
        <w:rPr>
          <w:rFonts w:ascii="Arial" w:hAnsi="Arial" w:cs="Arial"/>
          <w:spacing w:val="-1"/>
        </w:rPr>
        <w:t xml:space="preserve"> </w:t>
      </w:r>
      <w:r w:rsidRPr="00120D25">
        <w:rPr>
          <w:rFonts w:ascii="Arial" w:hAnsi="Arial" w:cs="Arial"/>
        </w:rPr>
        <w:t>eligible</w:t>
      </w:r>
      <w:r w:rsidRPr="00120D25">
        <w:rPr>
          <w:rFonts w:ascii="Arial" w:hAnsi="Arial" w:cs="Arial"/>
          <w:spacing w:val="-1"/>
        </w:rPr>
        <w:t xml:space="preserve"> </w:t>
      </w:r>
      <w:r w:rsidRPr="00120D25">
        <w:rPr>
          <w:rFonts w:ascii="Arial" w:hAnsi="Arial" w:cs="Arial"/>
        </w:rPr>
        <w:t>to submit a</w:t>
      </w:r>
      <w:r w:rsidRPr="00120D25">
        <w:rPr>
          <w:rFonts w:ascii="Arial" w:hAnsi="Arial" w:cs="Arial"/>
          <w:spacing w:val="-1"/>
        </w:rPr>
        <w:t xml:space="preserve"> </w:t>
      </w:r>
      <w:r w:rsidRPr="00120D25">
        <w:rPr>
          <w:rFonts w:ascii="Arial" w:hAnsi="Arial" w:cs="Arial"/>
        </w:rPr>
        <w:t>formal Appeal of Admission Decisions. Students who</w:t>
      </w:r>
      <w:r w:rsidRPr="00120D25">
        <w:rPr>
          <w:rFonts w:ascii="Arial" w:hAnsi="Arial" w:cs="Arial"/>
          <w:spacing w:val="-3"/>
        </w:rPr>
        <w:t xml:space="preserve"> </w:t>
      </w:r>
      <w:r w:rsidRPr="00120D25">
        <w:rPr>
          <w:rFonts w:ascii="Arial" w:hAnsi="Arial" w:cs="Arial"/>
        </w:rPr>
        <w:t>wish</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re-apply</w:t>
      </w:r>
      <w:r w:rsidRPr="00120D25">
        <w:rPr>
          <w:rFonts w:ascii="Arial" w:hAnsi="Arial" w:cs="Arial"/>
          <w:spacing w:val="-3"/>
        </w:rPr>
        <w:t xml:space="preserve"> </w:t>
      </w:r>
      <w:proofErr w:type="gramStart"/>
      <w:r w:rsidRPr="00120D25">
        <w:rPr>
          <w:rFonts w:ascii="Arial" w:hAnsi="Arial" w:cs="Arial"/>
        </w:rPr>
        <w:t>to</w:t>
      </w:r>
      <w:proofErr w:type="gramEnd"/>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next</w:t>
      </w:r>
      <w:r w:rsidRPr="00120D25">
        <w:rPr>
          <w:rFonts w:ascii="Arial" w:hAnsi="Arial" w:cs="Arial"/>
          <w:spacing w:val="-3"/>
        </w:rPr>
        <w:t xml:space="preserve"> </w:t>
      </w:r>
      <w:r w:rsidRPr="00120D25">
        <w:rPr>
          <w:rFonts w:ascii="Arial" w:hAnsi="Arial" w:cs="Arial"/>
        </w:rPr>
        <w:t>admission</w:t>
      </w:r>
      <w:r w:rsidRPr="00120D25">
        <w:rPr>
          <w:rFonts w:ascii="Arial" w:hAnsi="Arial" w:cs="Arial"/>
          <w:spacing w:val="-3"/>
        </w:rPr>
        <w:t xml:space="preserve"> </w:t>
      </w:r>
      <w:r w:rsidRPr="00120D25">
        <w:rPr>
          <w:rFonts w:ascii="Arial" w:hAnsi="Arial" w:cs="Arial"/>
        </w:rPr>
        <w:t>cycle</w:t>
      </w:r>
      <w:r w:rsidRPr="00120D25">
        <w:rPr>
          <w:rFonts w:ascii="Arial" w:hAnsi="Arial" w:cs="Arial"/>
          <w:spacing w:val="-4"/>
        </w:rPr>
        <w:t xml:space="preserve"> </w:t>
      </w:r>
      <w:r w:rsidRPr="00120D25">
        <w:rPr>
          <w:rFonts w:ascii="Arial" w:hAnsi="Arial" w:cs="Arial"/>
        </w:rPr>
        <w:t>do</w:t>
      </w:r>
      <w:r w:rsidRPr="00120D25">
        <w:rPr>
          <w:rFonts w:ascii="Arial" w:hAnsi="Arial" w:cs="Arial"/>
          <w:spacing w:val="-3"/>
        </w:rPr>
        <w:t xml:space="preserve"> </w:t>
      </w:r>
      <w:r w:rsidRPr="00120D25">
        <w:rPr>
          <w:rFonts w:ascii="Arial" w:hAnsi="Arial" w:cs="Arial"/>
        </w:rPr>
        <w:t>not</w:t>
      </w:r>
      <w:r w:rsidRPr="00120D25">
        <w:rPr>
          <w:rFonts w:ascii="Arial" w:hAnsi="Arial" w:cs="Arial"/>
          <w:spacing w:val="-3"/>
        </w:rPr>
        <w:t xml:space="preserve"> </w:t>
      </w:r>
      <w:r w:rsidRPr="00120D25">
        <w:rPr>
          <w:rFonts w:ascii="Arial" w:hAnsi="Arial" w:cs="Arial"/>
        </w:rPr>
        <w:t>need</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submit</w:t>
      </w:r>
      <w:r w:rsidRPr="00120D25">
        <w:rPr>
          <w:rFonts w:ascii="Arial" w:hAnsi="Arial" w:cs="Arial"/>
          <w:spacing w:val="-3"/>
        </w:rPr>
        <w:t xml:space="preserve"> </w:t>
      </w:r>
      <w:r w:rsidRPr="00120D25">
        <w:rPr>
          <w:rFonts w:ascii="Arial" w:hAnsi="Arial" w:cs="Arial"/>
        </w:rPr>
        <w:t>an</w:t>
      </w:r>
      <w:r w:rsidRPr="00120D25">
        <w:rPr>
          <w:rFonts w:ascii="Arial" w:hAnsi="Arial" w:cs="Arial"/>
          <w:spacing w:val="-3"/>
        </w:rPr>
        <w:t xml:space="preserve"> </w:t>
      </w:r>
      <w:r w:rsidRPr="00120D25">
        <w:rPr>
          <w:rFonts w:ascii="Arial" w:hAnsi="Arial" w:cs="Arial"/>
        </w:rPr>
        <w:t>admission</w:t>
      </w:r>
      <w:r w:rsidRPr="00120D25">
        <w:rPr>
          <w:rFonts w:ascii="Arial" w:hAnsi="Arial" w:cs="Arial"/>
          <w:spacing w:val="-3"/>
        </w:rPr>
        <w:t xml:space="preserve"> </w:t>
      </w:r>
      <w:r w:rsidRPr="00120D25">
        <w:rPr>
          <w:rFonts w:ascii="Arial" w:hAnsi="Arial" w:cs="Arial"/>
        </w:rPr>
        <w:t>appeal.</w:t>
      </w:r>
    </w:p>
    <w:p w14:paraId="622EA04B" w14:textId="16052C3A" w:rsidR="00B14B86" w:rsidRPr="00120D25" w:rsidRDefault="000C105A" w:rsidP="00AD037B">
      <w:pPr>
        <w:pStyle w:val="BodyText"/>
        <w:tabs>
          <w:tab w:val="left" w:pos="9450"/>
        </w:tabs>
        <w:spacing w:before="149" w:line="218" w:lineRule="auto"/>
        <w:ind w:right="1040"/>
        <w:rPr>
          <w:rFonts w:ascii="Arial" w:hAnsi="Arial" w:cs="Arial"/>
        </w:rPr>
      </w:pPr>
      <w:r w:rsidRPr="00120D25">
        <w:rPr>
          <w:rFonts w:ascii="Arial" w:hAnsi="Arial" w:cs="Arial"/>
        </w:rPr>
        <w:t xml:space="preserve">The School of Nursing </w:t>
      </w:r>
      <w:r w:rsidR="009D7BD4" w:rsidRPr="00120D25">
        <w:rPr>
          <w:rFonts w:ascii="Arial" w:hAnsi="Arial" w:cs="Arial"/>
        </w:rPr>
        <w:t>BSN-Fast Flex</w:t>
      </w:r>
      <w:r w:rsidRPr="00120D25">
        <w:rPr>
          <w:rFonts w:ascii="Arial" w:hAnsi="Arial" w:cs="Arial"/>
        </w:rPr>
        <w:t xml:space="preserve"> Admissions Committee reviews all formal appeals, taking into consideration extenuating circumstances such as life experiences or events that were out of the student’s control that affected the students’ qualifications. Students must describe the extenuating circumstances that affected their qualifications in detail and provide evidence, when appropriate, to substantiate their appeal. A comprehensive explanation stating the connection</w:t>
      </w:r>
      <w:r w:rsidRPr="00120D25">
        <w:rPr>
          <w:rFonts w:ascii="Arial" w:hAnsi="Arial" w:cs="Arial"/>
          <w:spacing w:val="-4"/>
        </w:rPr>
        <w:t xml:space="preserve"> </w:t>
      </w:r>
      <w:r w:rsidRPr="00120D25">
        <w:rPr>
          <w:rFonts w:ascii="Arial" w:hAnsi="Arial" w:cs="Arial"/>
        </w:rPr>
        <w:t>between</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documents</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reason</w:t>
      </w:r>
      <w:r w:rsidRPr="00120D25">
        <w:rPr>
          <w:rFonts w:ascii="Arial" w:hAnsi="Arial" w:cs="Arial"/>
          <w:spacing w:val="-3"/>
        </w:rPr>
        <w:t xml:space="preserve"> </w:t>
      </w:r>
      <w:r w:rsidRPr="00120D25">
        <w:rPr>
          <w:rFonts w:ascii="Arial" w:hAnsi="Arial" w:cs="Arial"/>
        </w:rPr>
        <w:t>for</w:t>
      </w:r>
      <w:r w:rsidRPr="00120D25">
        <w:rPr>
          <w:rFonts w:ascii="Arial" w:hAnsi="Arial" w:cs="Arial"/>
          <w:spacing w:val="-3"/>
        </w:rPr>
        <w:t xml:space="preserve"> </w:t>
      </w:r>
      <w:r w:rsidRPr="00120D25">
        <w:rPr>
          <w:rFonts w:ascii="Arial" w:hAnsi="Arial" w:cs="Arial"/>
        </w:rPr>
        <w:t>appeal</w:t>
      </w:r>
      <w:r w:rsidRPr="00120D25">
        <w:rPr>
          <w:rFonts w:ascii="Arial" w:hAnsi="Arial" w:cs="Arial"/>
          <w:spacing w:val="-3"/>
        </w:rPr>
        <w:t xml:space="preserve"> </w:t>
      </w:r>
      <w:r w:rsidRPr="00120D25">
        <w:rPr>
          <w:rFonts w:ascii="Arial" w:hAnsi="Arial" w:cs="Arial"/>
        </w:rPr>
        <w:t>should</w:t>
      </w:r>
      <w:r w:rsidRPr="00120D25">
        <w:rPr>
          <w:rFonts w:ascii="Arial" w:hAnsi="Arial" w:cs="Arial"/>
          <w:spacing w:val="-3"/>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included</w:t>
      </w:r>
      <w:r w:rsidRPr="00120D25">
        <w:rPr>
          <w:rFonts w:ascii="Arial" w:hAnsi="Arial" w:cs="Arial"/>
          <w:spacing w:val="-3"/>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 xml:space="preserve">formal </w:t>
      </w:r>
      <w:r w:rsidRPr="00120D25">
        <w:rPr>
          <w:rFonts w:ascii="Arial" w:hAnsi="Arial" w:cs="Arial"/>
          <w:spacing w:val="-2"/>
        </w:rPr>
        <w:t>letter.</w:t>
      </w:r>
    </w:p>
    <w:p w14:paraId="73FCF36B" w14:textId="38C98830" w:rsidR="00F74E30" w:rsidRPr="00120D25" w:rsidRDefault="00F74E30" w:rsidP="00AD037B">
      <w:pPr>
        <w:pStyle w:val="BodyText"/>
        <w:tabs>
          <w:tab w:val="left" w:pos="9450"/>
        </w:tabs>
        <w:spacing w:before="159" w:line="216" w:lineRule="auto"/>
        <w:ind w:right="1040"/>
        <w:rPr>
          <w:rFonts w:ascii="Arial" w:hAnsi="Arial" w:cs="Arial"/>
          <w:b/>
          <w:bCs/>
        </w:rPr>
      </w:pPr>
      <w:r w:rsidRPr="00120D25">
        <w:rPr>
          <w:rFonts w:ascii="Arial" w:hAnsi="Arial" w:cs="Arial"/>
        </w:rPr>
        <w:t xml:space="preserve">An Appeal of Admission Decisions must be submitted within 14 days of receiving the initial admission decision. Appeals should be emailed to </w:t>
      </w:r>
      <w:hyperlink r:id="rId20" w:history="1">
        <w:r w:rsidR="00EB6A72" w:rsidRPr="00120D25">
          <w:rPr>
            <w:rStyle w:val="Hyperlink"/>
            <w:rFonts w:ascii="Arial" w:hAnsi="Arial" w:cs="Arial"/>
          </w:rPr>
          <w:t>BSN-FastFlex@jmu.edu</w:t>
        </w:r>
      </w:hyperlink>
      <w:r w:rsidR="00EB6A72" w:rsidRPr="00120D25">
        <w:rPr>
          <w:rFonts w:ascii="Arial" w:hAnsi="Arial" w:cs="Arial"/>
        </w:rPr>
        <w:t xml:space="preserve"> </w:t>
      </w:r>
      <w:r w:rsidRPr="00120D25">
        <w:rPr>
          <w:rFonts w:ascii="Arial" w:hAnsi="Arial" w:cs="Arial"/>
        </w:rPr>
        <w:t xml:space="preserve">with the subject line “Admission Appeal.” Appeals received after the 14-day deadline will not be considered. Decisions will be </w:t>
      </w:r>
      <w:proofErr w:type="gramStart"/>
      <w:r w:rsidRPr="00120D25">
        <w:rPr>
          <w:rFonts w:ascii="Arial" w:hAnsi="Arial" w:cs="Arial"/>
        </w:rPr>
        <w:t>issued</w:t>
      </w:r>
      <w:proofErr w:type="gramEnd"/>
      <w:r w:rsidRPr="00120D25">
        <w:rPr>
          <w:rFonts w:ascii="Arial" w:hAnsi="Arial" w:cs="Arial"/>
        </w:rPr>
        <w:t xml:space="preserve"> within three weeks of the appeal deadline and communicated to students by email. </w:t>
      </w:r>
    </w:p>
    <w:p w14:paraId="696A4B4F" w14:textId="77777777" w:rsidR="005F5533" w:rsidRPr="00120D25" w:rsidRDefault="005F5533" w:rsidP="00AD037B">
      <w:pPr>
        <w:tabs>
          <w:tab w:val="left" w:pos="2119"/>
          <w:tab w:val="left" w:pos="9450"/>
        </w:tabs>
        <w:spacing w:line="325" w:lineRule="exact"/>
        <w:ind w:right="1040"/>
        <w:rPr>
          <w:rFonts w:ascii="Arial" w:hAnsi="Arial" w:cs="Arial"/>
          <w:sz w:val="24"/>
        </w:rPr>
      </w:pPr>
    </w:p>
    <w:p w14:paraId="45A78341" w14:textId="0C61DAFF" w:rsidR="00F30F25" w:rsidRPr="00120D25" w:rsidRDefault="00930223" w:rsidP="00AD037B">
      <w:pPr>
        <w:pStyle w:val="Heading1"/>
        <w:tabs>
          <w:tab w:val="left" w:pos="9450"/>
        </w:tabs>
        <w:ind w:left="0" w:right="1040"/>
        <w:rPr>
          <w:rFonts w:ascii="Arial" w:hAnsi="Arial"/>
          <w:spacing w:val="-2"/>
          <w:u w:val="single"/>
        </w:rPr>
      </w:pPr>
      <w:bookmarkStart w:id="19" w:name="_Toc226114637"/>
      <w:r w:rsidRPr="00120D25">
        <w:rPr>
          <w:rFonts w:ascii="Arial" w:hAnsi="Arial"/>
          <w:u w:val="single"/>
        </w:rPr>
        <w:t>REQUIRED</w:t>
      </w:r>
      <w:r w:rsidRPr="00120D25">
        <w:rPr>
          <w:rFonts w:ascii="Arial" w:hAnsi="Arial"/>
          <w:spacing w:val="-19"/>
          <w:u w:val="single"/>
        </w:rPr>
        <w:t xml:space="preserve"> </w:t>
      </w:r>
      <w:r w:rsidRPr="00120D25">
        <w:rPr>
          <w:rFonts w:ascii="Arial" w:hAnsi="Arial"/>
          <w:u w:val="single"/>
        </w:rPr>
        <w:t>DOCUMENTATION</w:t>
      </w:r>
      <w:r w:rsidRPr="00120D25">
        <w:rPr>
          <w:rFonts w:ascii="Arial" w:hAnsi="Arial"/>
          <w:spacing w:val="-15"/>
          <w:u w:val="single"/>
        </w:rPr>
        <w:t xml:space="preserve"> </w:t>
      </w:r>
      <w:r w:rsidRPr="00120D25">
        <w:rPr>
          <w:rFonts w:ascii="Arial" w:hAnsi="Arial"/>
          <w:u w:val="single"/>
        </w:rPr>
        <w:t>FOR</w:t>
      </w:r>
      <w:r w:rsidRPr="00120D25">
        <w:rPr>
          <w:rFonts w:ascii="Arial" w:hAnsi="Arial"/>
          <w:spacing w:val="-15"/>
          <w:u w:val="single"/>
        </w:rPr>
        <w:t xml:space="preserve"> </w:t>
      </w:r>
      <w:r w:rsidRPr="00120D25">
        <w:rPr>
          <w:rFonts w:ascii="Arial" w:hAnsi="Arial"/>
          <w:u w:val="single"/>
        </w:rPr>
        <w:t>ADMITTED</w:t>
      </w:r>
      <w:r w:rsidRPr="00120D25">
        <w:rPr>
          <w:rFonts w:ascii="Arial" w:hAnsi="Arial"/>
          <w:spacing w:val="-14"/>
          <w:u w:val="single"/>
        </w:rPr>
        <w:t xml:space="preserve"> </w:t>
      </w:r>
      <w:r w:rsidRPr="00120D25">
        <w:rPr>
          <w:rFonts w:ascii="Arial" w:hAnsi="Arial"/>
          <w:spacing w:val="-2"/>
          <w:u w:val="single"/>
        </w:rPr>
        <w:t>STUDENTS</w:t>
      </w:r>
      <w:bookmarkEnd w:id="19"/>
    </w:p>
    <w:p w14:paraId="26438B08" w14:textId="77777777" w:rsidR="00F30F25" w:rsidRPr="00120D25" w:rsidRDefault="00F30F25" w:rsidP="00AD037B">
      <w:pPr>
        <w:pStyle w:val="Heading1"/>
        <w:tabs>
          <w:tab w:val="left" w:pos="9450"/>
        </w:tabs>
        <w:ind w:left="0" w:right="1040"/>
        <w:rPr>
          <w:rFonts w:ascii="Arial" w:hAnsi="Arial"/>
          <w:spacing w:val="-2"/>
          <w:u w:val="single"/>
        </w:rPr>
      </w:pPr>
    </w:p>
    <w:p w14:paraId="2586DAD5" w14:textId="01F091DF" w:rsidR="00B14B86" w:rsidRPr="00120D25" w:rsidRDefault="000C105A">
      <w:pPr>
        <w:pStyle w:val="Heading2"/>
      </w:pPr>
      <w:bookmarkStart w:id="20" w:name="_Toc226114638"/>
      <w:r w:rsidRPr="00120D25">
        <w:t>Initial</w:t>
      </w:r>
      <w:r w:rsidRPr="00120D25">
        <w:rPr>
          <w:spacing w:val="-14"/>
        </w:rPr>
        <w:t xml:space="preserve"> </w:t>
      </w:r>
      <w:r w:rsidRPr="00120D25">
        <w:t>Requirements</w:t>
      </w:r>
      <w:r w:rsidRPr="00120D25">
        <w:rPr>
          <w:spacing w:val="-12"/>
        </w:rPr>
        <w:t xml:space="preserve"> </w:t>
      </w:r>
      <w:r w:rsidRPr="00120D25">
        <w:t>(Upon</w:t>
      </w:r>
      <w:r w:rsidRPr="00120D25">
        <w:rPr>
          <w:spacing w:val="-12"/>
        </w:rPr>
        <w:t xml:space="preserve"> </w:t>
      </w:r>
      <w:r w:rsidRPr="00120D25">
        <w:t>admission</w:t>
      </w:r>
      <w:r w:rsidRPr="00120D25">
        <w:rPr>
          <w:spacing w:val="-11"/>
        </w:rPr>
        <w:t xml:space="preserve"> </w:t>
      </w:r>
      <w:r w:rsidRPr="00120D25">
        <w:t>to</w:t>
      </w:r>
      <w:r w:rsidRPr="00120D25">
        <w:rPr>
          <w:spacing w:val="-11"/>
        </w:rPr>
        <w:t xml:space="preserve"> </w:t>
      </w:r>
      <w:r w:rsidRPr="00120D25">
        <w:t>the</w:t>
      </w:r>
      <w:r w:rsidRPr="00120D25">
        <w:rPr>
          <w:spacing w:val="-11"/>
        </w:rPr>
        <w:t xml:space="preserve"> </w:t>
      </w:r>
      <w:r w:rsidR="009D7BD4" w:rsidRPr="00120D25">
        <w:rPr>
          <w:spacing w:val="-11"/>
        </w:rPr>
        <w:t>BSN-Fast Flex</w:t>
      </w:r>
      <w:r w:rsidRPr="00120D25">
        <w:rPr>
          <w:spacing w:val="-13"/>
        </w:rPr>
        <w:t xml:space="preserve"> </w:t>
      </w:r>
      <w:r w:rsidR="66B383AA" w:rsidRPr="00120D25">
        <w:rPr>
          <w:spacing w:val="-2"/>
        </w:rPr>
        <w:t>Pathway</w:t>
      </w:r>
      <w:r w:rsidRPr="00120D25">
        <w:rPr>
          <w:spacing w:val="-2"/>
        </w:rPr>
        <w:t>)</w:t>
      </w:r>
      <w:bookmarkEnd w:id="20"/>
    </w:p>
    <w:p w14:paraId="795731E3" w14:textId="77777777" w:rsidR="005F5533" w:rsidRPr="00120D25" w:rsidRDefault="005F5533" w:rsidP="00B3579B">
      <w:pPr>
        <w:pStyle w:val="Heading2"/>
      </w:pPr>
    </w:p>
    <w:p w14:paraId="4CC5E386" w14:textId="37656BD0" w:rsidR="005F5533" w:rsidRPr="00120D25" w:rsidRDefault="005F5533" w:rsidP="00AD037B">
      <w:pPr>
        <w:pStyle w:val="Heading3"/>
        <w:tabs>
          <w:tab w:val="left" w:pos="9450"/>
        </w:tabs>
        <w:ind w:left="0" w:right="1040"/>
        <w:rPr>
          <w:rFonts w:cs="Arial"/>
        </w:rPr>
      </w:pPr>
      <w:bookmarkStart w:id="21" w:name="_Toc226114639"/>
      <w:r w:rsidRPr="00120D25">
        <w:rPr>
          <w:rFonts w:cs="Arial"/>
        </w:rPr>
        <w:t>True</w:t>
      </w:r>
      <w:r w:rsidRPr="00120D25">
        <w:rPr>
          <w:rFonts w:cs="Arial"/>
          <w:spacing w:val="-6"/>
        </w:rPr>
        <w:t xml:space="preserve"> </w:t>
      </w:r>
      <w:r w:rsidRPr="00120D25">
        <w:rPr>
          <w:rFonts w:cs="Arial"/>
        </w:rPr>
        <w:t>Screen</w:t>
      </w:r>
      <w:r w:rsidR="00F474F6" w:rsidRPr="00120D25">
        <w:rPr>
          <w:rFonts w:cs="Arial"/>
        </w:rPr>
        <w:t xml:space="preserve"> and </w:t>
      </w:r>
      <w:proofErr w:type="spellStart"/>
      <w:r w:rsidR="00F474F6" w:rsidRPr="00120D25">
        <w:rPr>
          <w:rFonts w:cs="Arial"/>
        </w:rPr>
        <w:t>MyRecordTracker</w:t>
      </w:r>
      <w:bookmarkEnd w:id="21"/>
      <w:proofErr w:type="spellEnd"/>
    </w:p>
    <w:p w14:paraId="5EB65BB4" w14:textId="4D807F10" w:rsidR="005F5533" w:rsidRPr="00120D25" w:rsidRDefault="005F5533" w:rsidP="00AD037B">
      <w:pPr>
        <w:pStyle w:val="BodyText"/>
        <w:tabs>
          <w:tab w:val="left" w:pos="9450"/>
        </w:tabs>
        <w:spacing w:before="119" w:line="264" w:lineRule="auto"/>
        <w:ind w:right="1040"/>
        <w:rPr>
          <w:rFonts w:ascii="Arial" w:hAnsi="Arial" w:cs="Arial"/>
        </w:rPr>
      </w:pPr>
      <w:r w:rsidRPr="00120D25">
        <w:rPr>
          <w:rFonts w:ascii="Arial" w:hAnsi="Arial" w:cs="Arial"/>
        </w:rPr>
        <w:t xml:space="preserve">The </w:t>
      </w:r>
      <w:r w:rsidR="00753733" w:rsidRPr="00120D25">
        <w:rPr>
          <w:rFonts w:ascii="Arial" w:hAnsi="Arial" w:cs="Arial"/>
        </w:rPr>
        <w:t>School of Nursing</w:t>
      </w:r>
      <w:r w:rsidRPr="00120D25">
        <w:rPr>
          <w:rFonts w:ascii="Arial" w:hAnsi="Arial" w:cs="Arial"/>
        </w:rPr>
        <w:t xml:space="preserve"> requires students to enroll in True Screen’s electronic service that provides electronic management of the student screenings required by JMU affiliated clinical</w:t>
      </w:r>
      <w:r w:rsidRPr="00120D25">
        <w:rPr>
          <w:rFonts w:ascii="Arial" w:hAnsi="Arial" w:cs="Arial"/>
          <w:spacing w:val="-4"/>
        </w:rPr>
        <w:t xml:space="preserve"> </w:t>
      </w:r>
      <w:r w:rsidRPr="00120D25">
        <w:rPr>
          <w:rFonts w:ascii="Arial" w:hAnsi="Arial" w:cs="Arial"/>
        </w:rPr>
        <w:t>facilities.</w:t>
      </w:r>
      <w:r w:rsidRPr="00120D25">
        <w:rPr>
          <w:rFonts w:ascii="Arial" w:hAnsi="Arial" w:cs="Arial"/>
          <w:spacing w:val="-4"/>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documentation</w:t>
      </w:r>
      <w:r w:rsidRPr="00120D25">
        <w:rPr>
          <w:rFonts w:ascii="Arial" w:hAnsi="Arial" w:cs="Arial"/>
          <w:spacing w:val="-7"/>
        </w:rPr>
        <w:t xml:space="preserve"> </w:t>
      </w:r>
      <w:r w:rsidRPr="00120D25">
        <w:rPr>
          <w:rFonts w:ascii="Arial" w:hAnsi="Arial" w:cs="Arial"/>
        </w:rPr>
        <w:t>required</w:t>
      </w:r>
      <w:r w:rsidRPr="00120D25">
        <w:rPr>
          <w:rFonts w:ascii="Arial" w:hAnsi="Arial" w:cs="Arial"/>
          <w:spacing w:val="-7"/>
        </w:rPr>
        <w:t xml:space="preserve"> </w:t>
      </w:r>
      <w:r w:rsidRPr="00120D25">
        <w:rPr>
          <w:rFonts w:ascii="Arial" w:hAnsi="Arial" w:cs="Arial"/>
        </w:rPr>
        <w:lastRenderedPageBreak/>
        <w:t>consists</w:t>
      </w:r>
      <w:r w:rsidRPr="00120D25">
        <w:rPr>
          <w:rFonts w:ascii="Arial" w:hAnsi="Arial" w:cs="Arial"/>
          <w:spacing w:val="-9"/>
        </w:rPr>
        <w:t xml:space="preserve"> </w:t>
      </w:r>
      <w:r w:rsidRPr="00120D25">
        <w:rPr>
          <w:rFonts w:ascii="Arial" w:hAnsi="Arial" w:cs="Arial"/>
        </w:rPr>
        <w:t>of</w:t>
      </w:r>
      <w:r w:rsidRPr="00120D25">
        <w:rPr>
          <w:rFonts w:ascii="Arial" w:hAnsi="Arial" w:cs="Arial"/>
          <w:spacing w:val="-9"/>
        </w:rPr>
        <w:t xml:space="preserve"> </w:t>
      </w:r>
      <w:r w:rsidRPr="00120D25">
        <w:rPr>
          <w:rFonts w:ascii="Arial" w:hAnsi="Arial" w:cs="Arial"/>
        </w:rPr>
        <w:t>a</w:t>
      </w:r>
      <w:r w:rsidRPr="00120D25">
        <w:rPr>
          <w:rFonts w:ascii="Arial" w:hAnsi="Arial" w:cs="Arial"/>
          <w:spacing w:val="-6"/>
        </w:rPr>
        <w:t xml:space="preserve"> </w:t>
      </w:r>
      <w:r w:rsidRPr="00120D25">
        <w:rPr>
          <w:rFonts w:ascii="Arial" w:hAnsi="Arial" w:cs="Arial"/>
        </w:rPr>
        <w:t>background</w:t>
      </w:r>
      <w:r w:rsidRPr="00120D25">
        <w:rPr>
          <w:rFonts w:ascii="Arial" w:hAnsi="Arial" w:cs="Arial"/>
          <w:spacing w:val="-7"/>
        </w:rPr>
        <w:t xml:space="preserve"> </w:t>
      </w:r>
      <w:r w:rsidRPr="00120D25">
        <w:rPr>
          <w:rFonts w:ascii="Arial" w:hAnsi="Arial" w:cs="Arial"/>
        </w:rPr>
        <w:t>check,</w:t>
      </w:r>
      <w:r w:rsidRPr="00120D25">
        <w:rPr>
          <w:rFonts w:ascii="Arial" w:hAnsi="Arial" w:cs="Arial"/>
          <w:spacing w:val="-9"/>
        </w:rPr>
        <w:t xml:space="preserve"> </w:t>
      </w:r>
      <w:r w:rsidRPr="00120D25">
        <w:rPr>
          <w:rFonts w:ascii="Arial" w:hAnsi="Arial" w:cs="Arial"/>
        </w:rPr>
        <w:t>drug</w:t>
      </w:r>
      <w:r w:rsidRPr="00120D25">
        <w:rPr>
          <w:rFonts w:ascii="Arial" w:hAnsi="Arial" w:cs="Arial"/>
          <w:spacing w:val="-9"/>
        </w:rPr>
        <w:t xml:space="preserve"> </w:t>
      </w:r>
      <w:r w:rsidRPr="00120D25">
        <w:rPr>
          <w:rFonts w:ascii="Arial" w:hAnsi="Arial" w:cs="Arial"/>
        </w:rPr>
        <w:t>screen, BLS for Healthcare Provider certification, immunizations, training modules, and signed forms (including verification of meeting technical standards).</w:t>
      </w:r>
      <w:r w:rsidRPr="00120D25">
        <w:rPr>
          <w:rFonts w:ascii="Arial" w:hAnsi="Arial" w:cs="Arial"/>
          <w:spacing w:val="-1"/>
        </w:rPr>
        <w:t xml:space="preserve"> </w:t>
      </w:r>
      <w:r w:rsidRPr="00120D25">
        <w:rPr>
          <w:rFonts w:ascii="Arial" w:hAnsi="Arial" w:cs="Arial"/>
        </w:rPr>
        <w:t>All forms are available for download from True Screen as well as the BSN.org Canvas site.</w:t>
      </w:r>
    </w:p>
    <w:p w14:paraId="14E8E1EF" w14:textId="3628AAFD" w:rsidR="005F5533" w:rsidRPr="00120D25" w:rsidRDefault="005F5533" w:rsidP="00401B6F">
      <w:pPr>
        <w:pStyle w:val="BodyText"/>
        <w:tabs>
          <w:tab w:val="left" w:pos="9450"/>
        </w:tabs>
        <w:spacing w:before="123" w:line="264" w:lineRule="auto"/>
        <w:ind w:right="1040"/>
        <w:jc w:val="both"/>
        <w:rPr>
          <w:rFonts w:ascii="Arial" w:hAnsi="Arial" w:cs="Arial"/>
        </w:rPr>
      </w:pPr>
      <w:r w:rsidRPr="00120D25">
        <w:rPr>
          <w:rFonts w:ascii="Arial" w:hAnsi="Arial" w:cs="Arial"/>
        </w:rPr>
        <w:t>Every</w:t>
      </w:r>
      <w:r w:rsidRPr="00120D25">
        <w:rPr>
          <w:rFonts w:ascii="Arial" w:hAnsi="Arial" w:cs="Arial"/>
          <w:spacing w:val="-4"/>
        </w:rPr>
        <w:t xml:space="preserve"> </w:t>
      </w:r>
      <w:r w:rsidRPr="00120D25">
        <w:rPr>
          <w:rFonts w:ascii="Arial" w:hAnsi="Arial" w:cs="Arial"/>
        </w:rPr>
        <w:t>semester</w:t>
      </w:r>
      <w:r w:rsidRPr="00120D25">
        <w:rPr>
          <w:rFonts w:ascii="Arial" w:hAnsi="Arial" w:cs="Arial"/>
          <w:spacing w:val="-4"/>
        </w:rPr>
        <w:t xml:space="preserve"> </w:t>
      </w:r>
      <w:r w:rsidRPr="00120D25">
        <w:rPr>
          <w:rFonts w:ascii="Arial" w:hAnsi="Arial" w:cs="Arial"/>
        </w:rPr>
        <w:t>of</w:t>
      </w:r>
      <w:r w:rsidRPr="00120D25">
        <w:rPr>
          <w:rFonts w:ascii="Arial" w:hAnsi="Arial" w:cs="Arial"/>
          <w:spacing w:val="-4"/>
        </w:rPr>
        <w:t xml:space="preserve"> </w:t>
      </w:r>
      <w:r w:rsidRPr="00120D25">
        <w:rPr>
          <w:rFonts w:ascii="Arial" w:hAnsi="Arial" w:cs="Arial"/>
        </w:rPr>
        <w:t>the</w:t>
      </w:r>
      <w:r w:rsidRPr="00120D25">
        <w:rPr>
          <w:rFonts w:ascii="Arial" w:hAnsi="Arial" w:cs="Arial"/>
          <w:spacing w:val="-4"/>
        </w:rPr>
        <w:t xml:space="preserve"> </w:t>
      </w:r>
      <w:r w:rsidR="009D7BD4" w:rsidRPr="00120D25">
        <w:rPr>
          <w:rFonts w:ascii="Arial" w:hAnsi="Arial" w:cs="Arial"/>
          <w:spacing w:val="-4"/>
        </w:rPr>
        <w:t>BSN-Fast Flex</w:t>
      </w:r>
      <w:r w:rsidRPr="00120D25">
        <w:rPr>
          <w:rFonts w:ascii="Arial" w:hAnsi="Arial" w:cs="Arial"/>
          <w:spacing w:val="-4"/>
        </w:rPr>
        <w:t xml:space="preserve"> </w:t>
      </w:r>
      <w:r w:rsidR="70875E9D" w:rsidRPr="00120D25">
        <w:rPr>
          <w:rFonts w:ascii="Arial" w:hAnsi="Arial" w:cs="Arial"/>
        </w:rPr>
        <w:t>pathway</w:t>
      </w:r>
      <w:r w:rsidR="00753733" w:rsidRPr="00120D25">
        <w:rPr>
          <w:rFonts w:ascii="Arial" w:hAnsi="Arial" w:cs="Arial"/>
          <w:spacing w:val="-4"/>
        </w:rPr>
        <w:t xml:space="preserve"> </w:t>
      </w:r>
      <w:r w:rsidRPr="00120D25">
        <w:rPr>
          <w:rFonts w:ascii="Arial" w:hAnsi="Arial" w:cs="Arial"/>
        </w:rPr>
        <w:t>includes</w:t>
      </w:r>
      <w:r w:rsidRPr="00120D25">
        <w:rPr>
          <w:rFonts w:ascii="Arial" w:hAnsi="Arial" w:cs="Arial"/>
          <w:spacing w:val="-4"/>
        </w:rPr>
        <w:t xml:space="preserve"> </w:t>
      </w:r>
      <w:r w:rsidRPr="00120D25">
        <w:rPr>
          <w:rFonts w:ascii="Arial" w:hAnsi="Arial" w:cs="Arial"/>
        </w:rPr>
        <w:t>practicum</w:t>
      </w:r>
      <w:r w:rsidRPr="00120D25">
        <w:rPr>
          <w:rFonts w:ascii="Arial" w:hAnsi="Arial" w:cs="Arial"/>
          <w:spacing w:val="-4"/>
        </w:rPr>
        <w:t xml:space="preserve"> </w:t>
      </w:r>
      <w:r w:rsidRPr="00120D25">
        <w:rPr>
          <w:rFonts w:ascii="Arial" w:hAnsi="Arial" w:cs="Arial"/>
        </w:rPr>
        <w:t>courses.</w:t>
      </w:r>
      <w:r w:rsidRPr="00120D25">
        <w:rPr>
          <w:rFonts w:ascii="Arial" w:hAnsi="Arial" w:cs="Arial"/>
          <w:spacing w:val="-4"/>
        </w:rPr>
        <w:t xml:space="preserve"> </w:t>
      </w:r>
      <w:r w:rsidRPr="00120D25">
        <w:rPr>
          <w:rFonts w:ascii="Arial" w:hAnsi="Arial" w:cs="Arial"/>
        </w:rPr>
        <w:t>Any</w:t>
      </w:r>
      <w:r w:rsidRPr="00120D25">
        <w:rPr>
          <w:rFonts w:ascii="Arial" w:hAnsi="Arial" w:cs="Arial"/>
          <w:spacing w:val="-4"/>
        </w:rPr>
        <w:t xml:space="preserve"> </w:t>
      </w:r>
      <w:r w:rsidR="00753733" w:rsidRPr="00120D25">
        <w:rPr>
          <w:rFonts w:ascii="Arial" w:hAnsi="Arial" w:cs="Arial"/>
        </w:rPr>
        <w:t>student</w:t>
      </w:r>
      <w:r w:rsidRPr="00120D25">
        <w:rPr>
          <w:rFonts w:ascii="Arial" w:hAnsi="Arial" w:cs="Arial"/>
        </w:rPr>
        <w:t xml:space="preserve"> not completing their documentation may forfeit their </w:t>
      </w:r>
      <w:r w:rsidR="00753733" w:rsidRPr="00120D25">
        <w:rPr>
          <w:rFonts w:ascii="Arial" w:hAnsi="Arial" w:cs="Arial"/>
        </w:rPr>
        <w:t xml:space="preserve">admission into the </w:t>
      </w:r>
      <w:r w:rsidR="009D7BD4" w:rsidRPr="00120D25">
        <w:rPr>
          <w:rFonts w:ascii="Arial" w:hAnsi="Arial" w:cs="Arial"/>
        </w:rPr>
        <w:t>BSN-Fast Flex</w:t>
      </w:r>
      <w:r w:rsidR="00753733" w:rsidRPr="00120D25">
        <w:rPr>
          <w:rFonts w:ascii="Arial" w:hAnsi="Arial" w:cs="Arial"/>
        </w:rPr>
        <w:t xml:space="preserve"> </w:t>
      </w:r>
      <w:r w:rsidR="2889DBAA" w:rsidRPr="00120D25">
        <w:rPr>
          <w:rFonts w:ascii="Arial" w:hAnsi="Arial" w:cs="Arial"/>
        </w:rPr>
        <w:t>pathway</w:t>
      </w:r>
      <w:r w:rsidRPr="00120D25">
        <w:rPr>
          <w:rFonts w:ascii="Arial" w:hAnsi="Arial" w:cs="Arial"/>
        </w:rPr>
        <w:t xml:space="preserve">. </w:t>
      </w:r>
      <w:r w:rsidR="00401B6F" w:rsidRPr="00120D25">
        <w:rPr>
          <w:rFonts w:ascii="Arial" w:hAnsi="Arial" w:cs="Arial"/>
          <w:b/>
        </w:rPr>
        <w:t xml:space="preserve">The due date for completion is May </w:t>
      </w:r>
      <w:r w:rsidR="00824E3D">
        <w:rPr>
          <w:rFonts w:ascii="Arial" w:hAnsi="Arial" w:cs="Arial"/>
          <w:b/>
        </w:rPr>
        <w:t>2</w:t>
      </w:r>
      <w:r w:rsidR="00401B6F" w:rsidRPr="00120D25">
        <w:rPr>
          <w:rFonts w:ascii="Arial" w:hAnsi="Arial" w:cs="Arial"/>
          <w:b/>
        </w:rPr>
        <w:t>1 annually</w:t>
      </w:r>
      <w:r w:rsidR="00401B6F" w:rsidRPr="00120D25">
        <w:rPr>
          <w:rFonts w:ascii="Arial" w:hAnsi="Arial" w:cs="Arial"/>
        </w:rPr>
        <w:t>.</w:t>
      </w:r>
    </w:p>
    <w:p w14:paraId="5AA0C7CB" w14:textId="2473E307" w:rsidR="005F5533" w:rsidRPr="00120D25" w:rsidRDefault="005F5533" w:rsidP="00AD037B">
      <w:pPr>
        <w:pStyle w:val="BodyText"/>
        <w:tabs>
          <w:tab w:val="left" w:pos="9450"/>
        </w:tabs>
        <w:spacing w:before="83" w:line="264" w:lineRule="auto"/>
        <w:ind w:left="716" w:right="1040"/>
        <w:rPr>
          <w:rFonts w:ascii="Arial" w:hAnsi="Arial" w:cs="Arial"/>
        </w:rPr>
      </w:pPr>
      <w:r w:rsidRPr="00120D25">
        <w:rPr>
          <w:rFonts w:ascii="Arial" w:hAnsi="Arial" w:cs="Arial"/>
        </w:rPr>
        <w:t>Students</w:t>
      </w:r>
      <w:r w:rsidRPr="00120D25">
        <w:rPr>
          <w:rFonts w:ascii="Arial" w:hAnsi="Arial" w:cs="Arial"/>
          <w:spacing w:val="-6"/>
        </w:rPr>
        <w:t xml:space="preserve"> </w:t>
      </w:r>
      <w:r w:rsidRPr="00120D25">
        <w:rPr>
          <w:rFonts w:ascii="Arial" w:hAnsi="Arial" w:cs="Arial"/>
        </w:rPr>
        <w:t>who</w:t>
      </w:r>
      <w:r w:rsidRPr="00120D25">
        <w:rPr>
          <w:rFonts w:ascii="Arial" w:hAnsi="Arial" w:cs="Arial"/>
          <w:spacing w:val="-7"/>
        </w:rPr>
        <w:t xml:space="preserve"> </w:t>
      </w:r>
      <w:r w:rsidRPr="00120D25">
        <w:rPr>
          <w:rFonts w:ascii="Arial" w:hAnsi="Arial" w:cs="Arial"/>
        </w:rPr>
        <w:t>do</w:t>
      </w:r>
      <w:r w:rsidRPr="00120D25">
        <w:rPr>
          <w:rFonts w:ascii="Arial" w:hAnsi="Arial" w:cs="Arial"/>
          <w:spacing w:val="-7"/>
        </w:rPr>
        <w:t xml:space="preserve"> </w:t>
      </w:r>
      <w:r w:rsidRPr="00120D25">
        <w:rPr>
          <w:rFonts w:ascii="Arial" w:hAnsi="Arial" w:cs="Arial"/>
        </w:rPr>
        <w:t>not</w:t>
      </w:r>
      <w:r w:rsidRPr="00120D25">
        <w:rPr>
          <w:rFonts w:ascii="Arial" w:hAnsi="Arial" w:cs="Arial"/>
          <w:spacing w:val="-7"/>
        </w:rPr>
        <w:t xml:space="preserve"> </w:t>
      </w:r>
      <w:r w:rsidRPr="00120D25">
        <w:rPr>
          <w:rFonts w:ascii="Arial" w:hAnsi="Arial" w:cs="Arial"/>
        </w:rPr>
        <w:t>complete</w:t>
      </w:r>
      <w:r w:rsidRPr="00120D25">
        <w:rPr>
          <w:rFonts w:ascii="Arial" w:hAnsi="Arial" w:cs="Arial"/>
          <w:spacing w:val="-3"/>
        </w:rPr>
        <w:t xml:space="preserve"> </w:t>
      </w:r>
      <w:r w:rsidRPr="00120D25">
        <w:rPr>
          <w:rFonts w:ascii="Arial" w:hAnsi="Arial" w:cs="Arial"/>
        </w:rPr>
        <w:t>and</w:t>
      </w:r>
      <w:r w:rsidRPr="00120D25">
        <w:rPr>
          <w:rFonts w:ascii="Arial" w:hAnsi="Arial" w:cs="Arial"/>
          <w:spacing w:val="-8"/>
        </w:rPr>
        <w:t xml:space="preserve"> </w:t>
      </w:r>
      <w:r w:rsidRPr="00120D25">
        <w:rPr>
          <w:rFonts w:ascii="Arial" w:hAnsi="Arial" w:cs="Arial"/>
        </w:rPr>
        <w:t>upload</w:t>
      </w:r>
      <w:r w:rsidRPr="00120D25">
        <w:rPr>
          <w:rFonts w:ascii="Arial" w:hAnsi="Arial" w:cs="Arial"/>
          <w:spacing w:val="-2"/>
        </w:rPr>
        <w:t xml:space="preserve"> </w:t>
      </w:r>
      <w:r w:rsidRPr="00120D25">
        <w:rPr>
          <w:rFonts w:ascii="Arial" w:hAnsi="Arial" w:cs="Arial"/>
        </w:rPr>
        <w:t>all</w:t>
      </w:r>
      <w:r w:rsidRPr="00120D25">
        <w:rPr>
          <w:rFonts w:ascii="Arial" w:hAnsi="Arial" w:cs="Arial"/>
          <w:spacing w:val="-2"/>
        </w:rPr>
        <w:t xml:space="preserve"> </w:t>
      </w:r>
      <w:r w:rsidRPr="00120D25">
        <w:rPr>
          <w:rFonts w:ascii="Arial" w:hAnsi="Arial" w:cs="Arial"/>
        </w:rPr>
        <w:t>documentation</w:t>
      </w:r>
      <w:r w:rsidRPr="00120D25">
        <w:rPr>
          <w:rFonts w:ascii="Arial" w:hAnsi="Arial" w:cs="Arial"/>
          <w:spacing w:val="-8"/>
        </w:rPr>
        <w:t xml:space="preserve"> </w:t>
      </w:r>
      <w:r w:rsidRPr="00120D25">
        <w:rPr>
          <w:rFonts w:ascii="Arial" w:hAnsi="Arial" w:cs="Arial"/>
        </w:rPr>
        <w:t>by</w:t>
      </w:r>
      <w:r w:rsidRPr="00120D25">
        <w:rPr>
          <w:rFonts w:ascii="Arial" w:hAnsi="Arial" w:cs="Arial"/>
          <w:spacing w:val="-5"/>
        </w:rPr>
        <w:t xml:space="preserve"> </w:t>
      </w:r>
      <w:r w:rsidRPr="00120D25">
        <w:rPr>
          <w:rFonts w:ascii="Arial" w:hAnsi="Arial" w:cs="Arial"/>
        </w:rPr>
        <w:t>the</w:t>
      </w:r>
      <w:r w:rsidRPr="00120D25">
        <w:rPr>
          <w:rFonts w:ascii="Arial" w:hAnsi="Arial" w:cs="Arial"/>
          <w:spacing w:val="-8"/>
        </w:rPr>
        <w:t xml:space="preserve"> </w:t>
      </w:r>
      <w:r w:rsidRPr="00120D25">
        <w:rPr>
          <w:rFonts w:ascii="Arial" w:hAnsi="Arial" w:cs="Arial"/>
        </w:rPr>
        <w:t>due</w:t>
      </w:r>
      <w:r w:rsidRPr="00120D25">
        <w:rPr>
          <w:rFonts w:ascii="Arial" w:hAnsi="Arial" w:cs="Arial"/>
          <w:spacing w:val="-3"/>
        </w:rPr>
        <w:t xml:space="preserve"> </w:t>
      </w:r>
      <w:r w:rsidRPr="00120D25">
        <w:rPr>
          <w:rFonts w:ascii="Arial" w:hAnsi="Arial" w:cs="Arial"/>
        </w:rPr>
        <w:t>date</w:t>
      </w:r>
      <w:r w:rsidRPr="00120D25">
        <w:rPr>
          <w:rFonts w:ascii="Arial" w:hAnsi="Arial" w:cs="Arial"/>
          <w:spacing w:val="-3"/>
        </w:rPr>
        <w:t xml:space="preserve"> </w:t>
      </w:r>
      <w:r w:rsidRPr="00120D25">
        <w:rPr>
          <w:rFonts w:ascii="Arial" w:hAnsi="Arial" w:cs="Arial"/>
        </w:rPr>
        <w:t>will</w:t>
      </w:r>
      <w:r w:rsidRPr="00120D25">
        <w:rPr>
          <w:rFonts w:ascii="Arial" w:hAnsi="Arial" w:cs="Arial"/>
          <w:spacing w:val="-10"/>
        </w:rPr>
        <w:t xml:space="preserve"> </w:t>
      </w:r>
      <w:r w:rsidRPr="00120D25">
        <w:rPr>
          <w:rFonts w:ascii="Arial" w:hAnsi="Arial" w:cs="Arial"/>
        </w:rPr>
        <w:t>be</w:t>
      </w:r>
      <w:r w:rsidRPr="00120D25">
        <w:rPr>
          <w:rFonts w:ascii="Arial" w:hAnsi="Arial" w:cs="Arial"/>
          <w:spacing w:val="-8"/>
        </w:rPr>
        <w:t xml:space="preserve"> </w:t>
      </w:r>
      <w:r w:rsidRPr="00120D25">
        <w:rPr>
          <w:rFonts w:ascii="Arial" w:hAnsi="Arial" w:cs="Arial"/>
        </w:rPr>
        <w:t xml:space="preserve">issued an at-risk plan by the </w:t>
      </w:r>
      <w:r w:rsidR="7DEDD39A" w:rsidRPr="00120D25">
        <w:rPr>
          <w:rFonts w:ascii="Arial" w:hAnsi="Arial" w:cs="Arial"/>
        </w:rPr>
        <w:t>Fast Flex</w:t>
      </w:r>
      <w:r w:rsidRPr="00120D25">
        <w:rPr>
          <w:rFonts w:ascii="Arial" w:hAnsi="Arial" w:cs="Arial"/>
        </w:rPr>
        <w:t xml:space="preserve"> Coordinator. If a student remains non-compliant following the issuance of an at-risk plan, the student will not be able t</w:t>
      </w:r>
      <w:r w:rsidR="00401B6F" w:rsidRPr="00120D25">
        <w:rPr>
          <w:rFonts w:ascii="Arial" w:hAnsi="Arial" w:cs="Arial"/>
        </w:rPr>
        <w:t xml:space="preserve">o participate in clinical which </w:t>
      </w:r>
      <w:r w:rsidR="00757544" w:rsidRPr="00120D25">
        <w:rPr>
          <w:rFonts w:ascii="Arial" w:hAnsi="Arial" w:cs="Arial"/>
        </w:rPr>
        <w:t xml:space="preserve">will </w:t>
      </w:r>
      <w:r w:rsidRPr="00120D25">
        <w:rPr>
          <w:rFonts w:ascii="Arial" w:hAnsi="Arial" w:cs="Arial"/>
        </w:rPr>
        <w:t>result in not progressing forward.</w:t>
      </w:r>
    </w:p>
    <w:p w14:paraId="231E9FEB" w14:textId="3903F8B0" w:rsidR="00F474F6" w:rsidRPr="00120D25" w:rsidRDefault="00F474F6" w:rsidP="00AD037B">
      <w:pPr>
        <w:pStyle w:val="ListParagraph"/>
        <w:numPr>
          <w:ilvl w:val="1"/>
          <w:numId w:val="25"/>
        </w:numPr>
        <w:tabs>
          <w:tab w:val="left" w:pos="2119"/>
          <w:tab w:val="left" w:pos="2180"/>
          <w:tab w:val="left" w:pos="9450"/>
        </w:tabs>
        <w:spacing w:before="105" w:line="216" w:lineRule="auto"/>
        <w:ind w:left="1133" w:right="1040" w:hanging="360"/>
        <w:rPr>
          <w:rFonts w:ascii="Arial" w:hAnsi="Arial" w:cs="Arial"/>
          <w:b/>
          <w:bCs/>
          <w:i/>
          <w:sz w:val="24"/>
          <w:szCs w:val="24"/>
        </w:rPr>
      </w:pPr>
      <w:r w:rsidRPr="00120D25">
        <w:rPr>
          <w:rFonts w:ascii="Arial" w:hAnsi="Arial" w:cs="Arial"/>
          <w:b/>
          <w:bCs/>
          <w:i/>
          <w:sz w:val="24"/>
          <w:szCs w:val="24"/>
        </w:rPr>
        <w:t>Requirements</w:t>
      </w:r>
    </w:p>
    <w:p w14:paraId="7629845D" w14:textId="715831D2" w:rsidR="00F474F6" w:rsidRPr="00B3579B" w:rsidRDefault="00F474F6" w:rsidP="00AD037B">
      <w:pPr>
        <w:pStyle w:val="ListParagraph"/>
        <w:numPr>
          <w:ilvl w:val="0"/>
          <w:numId w:val="34"/>
        </w:numPr>
        <w:tabs>
          <w:tab w:val="left" w:pos="9450"/>
        </w:tabs>
        <w:ind w:left="1383" w:right="1040" w:hanging="410"/>
        <w:rPr>
          <w:rFonts w:ascii="Arial" w:hAnsi="Arial" w:cs="Arial"/>
          <w:sz w:val="24"/>
          <w:szCs w:val="24"/>
        </w:rPr>
      </w:pPr>
      <w:r w:rsidRPr="00120D25">
        <w:rPr>
          <w:rFonts w:ascii="Arial" w:hAnsi="Arial" w:cs="Arial"/>
          <w:sz w:val="24"/>
          <w:szCs w:val="24"/>
        </w:rPr>
        <w:t>C</w:t>
      </w:r>
      <w:r w:rsidR="000C105A" w:rsidRPr="00120D25">
        <w:rPr>
          <w:rFonts w:ascii="Arial" w:hAnsi="Arial" w:cs="Arial"/>
          <w:sz w:val="24"/>
          <w:szCs w:val="24"/>
        </w:rPr>
        <w:t>riminal background check</w:t>
      </w:r>
      <w:r w:rsidRPr="00120D25">
        <w:rPr>
          <w:rFonts w:ascii="Arial" w:hAnsi="Arial" w:cs="Arial"/>
          <w:sz w:val="24"/>
          <w:szCs w:val="24"/>
        </w:rPr>
        <w:t xml:space="preserve"> (ordered</w:t>
      </w:r>
      <w:r w:rsidRPr="00120D25">
        <w:rPr>
          <w:rFonts w:ascii="Arial" w:hAnsi="Arial" w:cs="Arial"/>
          <w:spacing w:val="-8"/>
          <w:sz w:val="24"/>
          <w:szCs w:val="24"/>
        </w:rPr>
        <w:t xml:space="preserve"> </w:t>
      </w:r>
      <w:r w:rsidRPr="00120D25">
        <w:rPr>
          <w:rFonts w:ascii="Arial" w:hAnsi="Arial" w:cs="Arial"/>
          <w:sz w:val="24"/>
          <w:szCs w:val="24"/>
        </w:rPr>
        <w:t>from</w:t>
      </w:r>
      <w:r w:rsidRPr="00120D25">
        <w:rPr>
          <w:rFonts w:ascii="Arial" w:hAnsi="Arial" w:cs="Arial"/>
          <w:spacing w:val="-9"/>
          <w:sz w:val="24"/>
          <w:szCs w:val="24"/>
        </w:rPr>
        <w:t xml:space="preserve"> </w:t>
      </w:r>
      <w:r w:rsidRPr="00120D25">
        <w:rPr>
          <w:rFonts w:ascii="Arial" w:hAnsi="Arial" w:cs="Arial"/>
          <w:sz w:val="24"/>
          <w:szCs w:val="24"/>
        </w:rPr>
        <w:t xml:space="preserve">True Screen’s </w:t>
      </w:r>
      <w:proofErr w:type="spellStart"/>
      <w:r w:rsidRPr="00120D25">
        <w:rPr>
          <w:rFonts w:ascii="Arial" w:hAnsi="Arial" w:cs="Arial"/>
          <w:sz w:val="24"/>
          <w:szCs w:val="24"/>
        </w:rPr>
        <w:t>myApplicationStation</w:t>
      </w:r>
      <w:proofErr w:type="spellEnd"/>
      <w:r w:rsidRPr="00120D25">
        <w:rPr>
          <w:rFonts w:ascii="Arial" w:hAnsi="Arial" w:cs="Arial"/>
          <w:sz w:val="24"/>
          <w:szCs w:val="24"/>
        </w:rPr>
        <w:t>)</w:t>
      </w:r>
      <w:r w:rsidRPr="00120D25">
        <w:rPr>
          <w:rFonts w:ascii="Arial" w:hAnsi="Arial" w:cs="Arial"/>
          <w:spacing w:val="40"/>
          <w:sz w:val="24"/>
          <w:szCs w:val="24"/>
        </w:rPr>
        <w:t>-</w:t>
      </w:r>
      <w:r w:rsidR="000C105A" w:rsidRPr="00120D25">
        <w:rPr>
          <w:rFonts w:ascii="Arial" w:hAnsi="Arial" w:cs="Arial"/>
          <w:sz w:val="24"/>
          <w:szCs w:val="24"/>
        </w:rPr>
        <w:t>In compliance</w:t>
      </w:r>
      <w:r w:rsidR="000C105A" w:rsidRPr="00120D25">
        <w:rPr>
          <w:rFonts w:ascii="Arial" w:hAnsi="Arial" w:cs="Arial"/>
          <w:spacing w:val="-5"/>
          <w:sz w:val="24"/>
          <w:szCs w:val="24"/>
        </w:rPr>
        <w:t xml:space="preserve"> </w:t>
      </w:r>
      <w:r w:rsidR="000C105A" w:rsidRPr="00120D25">
        <w:rPr>
          <w:rFonts w:ascii="Arial" w:hAnsi="Arial" w:cs="Arial"/>
          <w:sz w:val="24"/>
          <w:szCs w:val="24"/>
        </w:rPr>
        <w:t>with</w:t>
      </w:r>
      <w:r w:rsidR="000C105A" w:rsidRPr="00120D25">
        <w:rPr>
          <w:rFonts w:ascii="Arial" w:hAnsi="Arial" w:cs="Arial"/>
          <w:spacing w:val="-5"/>
          <w:sz w:val="24"/>
          <w:szCs w:val="24"/>
        </w:rPr>
        <w:t xml:space="preserve"> </w:t>
      </w:r>
      <w:r w:rsidR="000C105A" w:rsidRPr="00120D25">
        <w:rPr>
          <w:rFonts w:ascii="Arial" w:hAnsi="Arial" w:cs="Arial"/>
          <w:i/>
          <w:iCs/>
          <w:sz w:val="24"/>
          <w:szCs w:val="24"/>
        </w:rPr>
        <w:t>Virginia</w:t>
      </w:r>
      <w:r w:rsidR="000C105A" w:rsidRPr="00120D25">
        <w:rPr>
          <w:rFonts w:ascii="Arial" w:hAnsi="Arial" w:cs="Arial"/>
          <w:i/>
          <w:iCs/>
          <w:spacing w:val="-5"/>
          <w:sz w:val="24"/>
          <w:szCs w:val="24"/>
        </w:rPr>
        <w:t xml:space="preserve"> </w:t>
      </w:r>
      <w:r w:rsidR="000C105A" w:rsidRPr="00120D25">
        <w:rPr>
          <w:rFonts w:ascii="Arial" w:hAnsi="Arial" w:cs="Arial"/>
          <w:i/>
          <w:iCs/>
          <w:sz w:val="24"/>
          <w:szCs w:val="24"/>
        </w:rPr>
        <w:t>Board</w:t>
      </w:r>
      <w:r w:rsidR="000C105A" w:rsidRPr="00120D25">
        <w:rPr>
          <w:rFonts w:ascii="Arial" w:hAnsi="Arial" w:cs="Arial"/>
          <w:i/>
          <w:iCs/>
          <w:spacing w:val="-5"/>
          <w:sz w:val="24"/>
          <w:szCs w:val="24"/>
        </w:rPr>
        <w:t xml:space="preserve"> </w:t>
      </w:r>
      <w:r w:rsidR="000C105A" w:rsidRPr="00120D25">
        <w:rPr>
          <w:rFonts w:ascii="Arial" w:hAnsi="Arial" w:cs="Arial"/>
          <w:i/>
          <w:iCs/>
          <w:sz w:val="24"/>
          <w:szCs w:val="24"/>
        </w:rPr>
        <w:t>of</w:t>
      </w:r>
      <w:r w:rsidR="000C105A" w:rsidRPr="00120D25">
        <w:rPr>
          <w:rFonts w:ascii="Arial" w:hAnsi="Arial" w:cs="Arial"/>
          <w:i/>
          <w:iCs/>
          <w:spacing w:val="-5"/>
          <w:sz w:val="24"/>
          <w:szCs w:val="24"/>
        </w:rPr>
        <w:t xml:space="preserve"> </w:t>
      </w:r>
      <w:r w:rsidR="000C105A" w:rsidRPr="00120D25">
        <w:rPr>
          <w:rFonts w:ascii="Arial" w:hAnsi="Arial" w:cs="Arial"/>
          <w:i/>
          <w:iCs/>
          <w:sz w:val="24"/>
          <w:szCs w:val="24"/>
        </w:rPr>
        <w:t>Nursing’s</w:t>
      </w:r>
      <w:r w:rsidR="000C105A" w:rsidRPr="00120D25">
        <w:rPr>
          <w:rFonts w:ascii="Arial" w:hAnsi="Arial" w:cs="Arial"/>
          <w:i/>
          <w:iCs/>
          <w:spacing w:val="-5"/>
          <w:sz w:val="24"/>
          <w:szCs w:val="24"/>
        </w:rPr>
        <w:t xml:space="preserve"> </w:t>
      </w:r>
      <w:r w:rsidR="000C105A" w:rsidRPr="00120D25">
        <w:rPr>
          <w:rFonts w:ascii="Arial" w:hAnsi="Arial" w:cs="Arial"/>
          <w:i/>
          <w:iCs/>
          <w:sz w:val="24"/>
          <w:szCs w:val="24"/>
        </w:rPr>
        <w:t>Regulations</w:t>
      </w:r>
      <w:r w:rsidR="000C105A" w:rsidRPr="00120D25">
        <w:rPr>
          <w:rFonts w:ascii="Arial" w:hAnsi="Arial" w:cs="Arial"/>
          <w:i/>
          <w:iCs/>
          <w:spacing w:val="-5"/>
          <w:sz w:val="24"/>
          <w:szCs w:val="24"/>
        </w:rPr>
        <w:t xml:space="preserve"> </w:t>
      </w:r>
      <w:r w:rsidR="000C105A" w:rsidRPr="00120D25">
        <w:rPr>
          <w:rFonts w:ascii="Arial" w:hAnsi="Arial" w:cs="Arial"/>
          <w:i/>
          <w:iCs/>
          <w:sz w:val="24"/>
          <w:szCs w:val="24"/>
        </w:rPr>
        <w:t>for</w:t>
      </w:r>
      <w:r w:rsidR="000C105A" w:rsidRPr="00120D25">
        <w:rPr>
          <w:rFonts w:ascii="Arial" w:hAnsi="Arial" w:cs="Arial"/>
          <w:i/>
          <w:iCs/>
          <w:spacing w:val="-5"/>
          <w:sz w:val="24"/>
          <w:szCs w:val="24"/>
        </w:rPr>
        <w:t xml:space="preserve"> </w:t>
      </w:r>
      <w:r w:rsidR="000C105A" w:rsidRPr="00120D25">
        <w:rPr>
          <w:rFonts w:ascii="Arial" w:hAnsi="Arial" w:cs="Arial"/>
          <w:i/>
          <w:iCs/>
          <w:sz w:val="24"/>
          <w:szCs w:val="24"/>
        </w:rPr>
        <w:t>Nursing</w:t>
      </w:r>
      <w:r w:rsidR="000C105A" w:rsidRPr="00120D25">
        <w:rPr>
          <w:rFonts w:ascii="Arial" w:hAnsi="Arial" w:cs="Arial"/>
          <w:i/>
          <w:iCs/>
          <w:spacing w:val="-5"/>
          <w:sz w:val="24"/>
          <w:szCs w:val="24"/>
        </w:rPr>
        <w:t xml:space="preserve"> </w:t>
      </w:r>
      <w:r w:rsidR="000C105A" w:rsidRPr="00120D25">
        <w:rPr>
          <w:rFonts w:ascii="Arial" w:hAnsi="Arial" w:cs="Arial"/>
          <w:i/>
          <w:iCs/>
          <w:sz w:val="24"/>
          <w:szCs w:val="24"/>
        </w:rPr>
        <w:t>Education</w:t>
      </w:r>
      <w:r w:rsidRPr="00120D25">
        <w:rPr>
          <w:rFonts w:ascii="Arial" w:hAnsi="Arial" w:cs="Arial"/>
          <w:i/>
          <w:iCs/>
          <w:sz w:val="24"/>
          <w:szCs w:val="24"/>
        </w:rPr>
        <w:t xml:space="preserve"> </w:t>
      </w:r>
      <w:r w:rsidR="000C105A" w:rsidRPr="00120D25">
        <w:rPr>
          <w:rFonts w:ascii="Arial" w:hAnsi="Arial" w:cs="Arial"/>
          <w:i/>
        </w:rPr>
        <w:t>Program</w:t>
      </w:r>
      <w:r w:rsidR="000C105A" w:rsidRPr="00120D25">
        <w:rPr>
          <w:rFonts w:ascii="Arial" w:hAnsi="Arial" w:cs="Arial"/>
        </w:rPr>
        <w:t>,</w:t>
      </w:r>
      <w:r w:rsidR="000C105A" w:rsidRPr="00120D25">
        <w:rPr>
          <w:rFonts w:ascii="Arial" w:hAnsi="Arial" w:cs="Arial"/>
          <w:spacing w:val="-3"/>
        </w:rPr>
        <w:t xml:space="preserve"> </w:t>
      </w:r>
      <w:r w:rsidR="000C105A" w:rsidRPr="00B3579B">
        <w:rPr>
          <w:rFonts w:ascii="Arial" w:hAnsi="Arial" w:cs="Arial"/>
          <w:sz w:val="24"/>
          <w:szCs w:val="24"/>
        </w:rPr>
        <w:t>felony</w:t>
      </w:r>
      <w:r w:rsidR="000C105A" w:rsidRPr="00B3579B">
        <w:rPr>
          <w:rFonts w:ascii="Arial" w:hAnsi="Arial" w:cs="Arial"/>
          <w:spacing w:val="-3"/>
          <w:sz w:val="24"/>
          <w:szCs w:val="24"/>
        </w:rPr>
        <w:t xml:space="preserve"> </w:t>
      </w:r>
      <w:r w:rsidR="000C105A" w:rsidRPr="00B3579B">
        <w:rPr>
          <w:rFonts w:ascii="Arial" w:hAnsi="Arial" w:cs="Arial"/>
          <w:sz w:val="24"/>
          <w:szCs w:val="24"/>
        </w:rPr>
        <w:t>and</w:t>
      </w:r>
      <w:r w:rsidR="000C105A" w:rsidRPr="00B3579B">
        <w:rPr>
          <w:rFonts w:ascii="Arial" w:hAnsi="Arial" w:cs="Arial"/>
          <w:spacing w:val="-3"/>
          <w:sz w:val="24"/>
          <w:szCs w:val="24"/>
        </w:rPr>
        <w:t xml:space="preserve"> </w:t>
      </w:r>
      <w:r w:rsidR="000C105A" w:rsidRPr="00B3579B">
        <w:rPr>
          <w:rFonts w:ascii="Arial" w:hAnsi="Arial" w:cs="Arial"/>
          <w:sz w:val="24"/>
          <w:szCs w:val="24"/>
        </w:rPr>
        <w:t>misdemeanor</w:t>
      </w:r>
      <w:r w:rsidR="000C105A" w:rsidRPr="00B3579B">
        <w:rPr>
          <w:rFonts w:ascii="Arial" w:hAnsi="Arial" w:cs="Arial"/>
          <w:spacing w:val="-3"/>
          <w:sz w:val="24"/>
          <w:szCs w:val="24"/>
        </w:rPr>
        <w:t xml:space="preserve"> </w:t>
      </w:r>
      <w:r w:rsidR="000C105A" w:rsidRPr="00B3579B">
        <w:rPr>
          <w:rFonts w:ascii="Arial" w:hAnsi="Arial" w:cs="Arial"/>
          <w:sz w:val="24"/>
          <w:szCs w:val="24"/>
        </w:rPr>
        <w:t>offenses</w:t>
      </w:r>
      <w:r w:rsidR="000C105A" w:rsidRPr="00B3579B">
        <w:rPr>
          <w:rFonts w:ascii="Arial" w:hAnsi="Arial" w:cs="Arial"/>
          <w:spacing w:val="-7"/>
          <w:sz w:val="24"/>
          <w:szCs w:val="24"/>
        </w:rPr>
        <w:t xml:space="preserve"> </w:t>
      </w:r>
      <w:r w:rsidR="000C105A" w:rsidRPr="00B3579B">
        <w:rPr>
          <w:rFonts w:ascii="Arial" w:hAnsi="Arial" w:cs="Arial"/>
          <w:sz w:val="24"/>
          <w:szCs w:val="24"/>
        </w:rPr>
        <w:t>may</w:t>
      </w:r>
      <w:r w:rsidR="000C105A" w:rsidRPr="00B3579B">
        <w:rPr>
          <w:rFonts w:ascii="Arial" w:hAnsi="Arial" w:cs="Arial"/>
          <w:spacing w:val="-11"/>
          <w:sz w:val="24"/>
          <w:szCs w:val="24"/>
        </w:rPr>
        <w:t xml:space="preserve"> </w:t>
      </w:r>
      <w:r w:rsidR="000C105A" w:rsidRPr="00B3579B">
        <w:rPr>
          <w:rFonts w:ascii="Arial" w:hAnsi="Arial" w:cs="Arial"/>
          <w:sz w:val="24"/>
          <w:szCs w:val="24"/>
        </w:rPr>
        <w:t>be</w:t>
      </w:r>
      <w:r w:rsidR="000C105A" w:rsidRPr="00B3579B">
        <w:rPr>
          <w:rFonts w:ascii="Arial" w:hAnsi="Arial" w:cs="Arial"/>
          <w:spacing w:val="-4"/>
          <w:sz w:val="24"/>
          <w:szCs w:val="24"/>
        </w:rPr>
        <w:t xml:space="preserve"> </w:t>
      </w:r>
      <w:r w:rsidR="000C105A" w:rsidRPr="00B3579B">
        <w:rPr>
          <w:rFonts w:ascii="Arial" w:hAnsi="Arial" w:cs="Arial"/>
          <w:sz w:val="24"/>
          <w:szCs w:val="24"/>
        </w:rPr>
        <w:t>a</w:t>
      </w:r>
      <w:r w:rsidR="000C105A" w:rsidRPr="00B3579B">
        <w:rPr>
          <w:rFonts w:ascii="Arial" w:hAnsi="Arial" w:cs="Arial"/>
          <w:spacing w:val="-9"/>
          <w:sz w:val="24"/>
          <w:szCs w:val="24"/>
        </w:rPr>
        <w:t xml:space="preserve"> </w:t>
      </w:r>
      <w:r w:rsidR="000C105A" w:rsidRPr="00B3579B">
        <w:rPr>
          <w:rFonts w:ascii="Arial" w:hAnsi="Arial" w:cs="Arial"/>
          <w:sz w:val="24"/>
          <w:szCs w:val="24"/>
        </w:rPr>
        <w:t>reason</w:t>
      </w:r>
      <w:r w:rsidR="000C105A" w:rsidRPr="00B3579B">
        <w:rPr>
          <w:rFonts w:ascii="Arial" w:hAnsi="Arial" w:cs="Arial"/>
          <w:spacing w:val="-3"/>
          <w:sz w:val="24"/>
          <w:szCs w:val="24"/>
        </w:rPr>
        <w:t xml:space="preserve"> </w:t>
      </w:r>
      <w:r w:rsidR="000C105A" w:rsidRPr="00B3579B">
        <w:rPr>
          <w:rFonts w:ascii="Arial" w:hAnsi="Arial" w:cs="Arial"/>
          <w:sz w:val="24"/>
          <w:szCs w:val="24"/>
        </w:rPr>
        <w:t>a</w:t>
      </w:r>
      <w:r w:rsidR="000C105A" w:rsidRPr="00B3579B">
        <w:rPr>
          <w:rFonts w:ascii="Arial" w:hAnsi="Arial" w:cs="Arial"/>
          <w:spacing w:val="-4"/>
          <w:sz w:val="24"/>
          <w:szCs w:val="24"/>
        </w:rPr>
        <w:t xml:space="preserve"> </w:t>
      </w:r>
      <w:r w:rsidR="000C105A" w:rsidRPr="00B3579B">
        <w:rPr>
          <w:rFonts w:ascii="Arial" w:hAnsi="Arial" w:cs="Arial"/>
          <w:sz w:val="24"/>
          <w:szCs w:val="24"/>
        </w:rPr>
        <w:t>person</w:t>
      </w:r>
      <w:r w:rsidR="000C105A" w:rsidRPr="00B3579B">
        <w:rPr>
          <w:rFonts w:ascii="Arial" w:hAnsi="Arial" w:cs="Arial"/>
          <w:spacing w:val="-3"/>
          <w:sz w:val="24"/>
          <w:szCs w:val="24"/>
        </w:rPr>
        <w:t xml:space="preserve"> </w:t>
      </w:r>
      <w:r w:rsidR="000C105A" w:rsidRPr="00B3579B">
        <w:rPr>
          <w:rFonts w:ascii="Arial" w:hAnsi="Arial" w:cs="Arial"/>
          <w:sz w:val="24"/>
          <w:szCs w:val="24"/>
        </w:rPr>
        <w:t>would</w:t>
      </w:r>
      <w:r w:rsidR="000C105A" w:rsidRPr="00B3579B">
        <w:rPr>
          <w:rFonts w:ascii="Arial" w:hAnsi="Arial" w:cs="Arial"/>
          <w:spacing w:val="-3"/>
          <w:sz w:val="24"/>
          <w:szCs w:val="24"/>
        </w:rPr>
        <w:t xml:space="preserve"> </w:t>
      </w:r>
      <w:r w:rsidR="000C105A" w:rsidRPr="00B3579B">
        <w:rPr>
          <w:rFonts w:ascii="Arial" w:hAnsi="Arial" w:cs="Arial"/>
          <w:sz w:val="24"/>
          <w:szCs w:val="24"/>
        </w:rPr>
        <w:t>be ineligible for</w:t>
      </w:r>
      <w:r w:rsidR="000C105A" w:rsidRPr="00B3579B">
        <w:rPr>
          <w:rFonts w:ascii="Arial" w:hAnsi="Arial" w:cs="Arial"/>
          <w:spacing w:val="-1"/>
          <w:sz w:val="24"/>
          <w:szCs w:val="24"/>
        </w:rPr>
        <w:t xml:space="preserve"> </w:t>
      </w:r>
      <w:r w:rsidR="000C105A" w:rsidRPr="00B3579B">
        <w:rPr>
          <w:rFonts w:ascii="Arial" w:hAnsi="Arial" w:cs="Arial"/>
          <w:sz w:val="24"/>
          <w:szCs w:val="24"/>
        </w:rPr>
        <w:t>admission.</w:t>
      </w:r>
      <w:r w:rsidR="000C105A" w:rsidRPr="00B3579B">
        <w:rPr>
          <w:rFonts w:ascii="Arial" w:hAnsi="Arial" w:cs="Arial"/>
          <w:spacing w:val="40"/>
          <w:sz w:val="24"/>
          <w:szCs w:val="24"/>
        </w:rPr>
        <w:t xml:space="preserve"> </w:t>
      </w:r>
      <w:r w:rsidR="000C105A" w:rsidRPr="00B3579B">
        <w:rPr>
          <w:rFonts w:ascii="Arial" w:hAnsi="Arial" w:cs="Arial"/>
          <w:sz w:val="24"/>
          <w:szCs w:val="24"/>
        </w:rPr>
        <w:t xml:space="preserve">Admission to a registered nursing education program </w:t>
      </w:r>
      <w:proofErr w:type="gramStart"/>
      <w:r w:rsidR="000C105A" w:rsidRPr="00B3579B">
        <w:rPr>
          <w:rFonts w:ascii="Arial" w:hAnsi="Arial" w:cs="Arial"/>
          <w:sz w:val="24"/>
          <w:szCs w:val="24"/>
        </w:rPr>
        <w:t>requires that</w:t>
      </w:r>
      <w:proofErr w:type="gramEnd"/>
      <w:r w:rsidR="000C105A" w:rsidRPr="00B3579B">
        <w:rPr>
          <w:rFonts w:ascii="Arial" w:hAnsi="Arial" w:cs="Arial"/>
          <w:sz w:val="24"/>
          <w:szCs w:val="24"/>
        </w:rPr>
        <w:t xml:space="preserve"> an eligible student:</w:t>
      </w:r>
    </w:p>
    <w:p w14:paraId="7A3E2DAE" w14:textId="3B202657" w:rsidR="00B14B86" w:rsidRPr="00120D25" w:rsidRDefault="000C105A" w:rsidP="00AD037B">
      <w:pPr>
        <w:pStyle w:val="ListParagraph"/>
        <w:numPr>
          <w:ilvl w:val="1"/>
          <w:numId w:val="34"/>
        </w:numPr>
        <w:tabs>
          <w:tab w:val="left" w:pos="2119"/>
          <w:tab w:val="left" w:pos="2180"/>
          <w:tab w:val="left" w:pos="9450"/>
        </w:tabs>
        <w:spacing w:before="105" w:line="216" w:lineRule="auto"/>
        <w:ind w:left="1793" w:right="1040"/>
        <w:rPr>
          <w:rFonts w:ascii="Arial" w:hAnsi="Arial" w:cs="Arial"/>
          <w:sz w:val="24"/>
          <w:szCs w:val="24"/>
        </w:rPr>
      </w:pPr>
      <w:r w:rsidRPr="00120D25">
        <w:rPr>
          <w:rFonts w:ascii="Arial" w:hAnsi="Arial" w:cs="Arial"/>
          <w:sz w:val="24"/>
          <w:szCs w:val="24"/>
        </w:rPr>
        <w:t xml:space="preserve">Has not been convicted or found guilty, or has </w:t>
      </w:r>
      <w:proofErr w:type="gramStart"/>
      <w:r w:rsidRPr="00120D25">
        <w:rPr>
          <w:rFonts w:ascii="Arial" w:hAnsi="Arial" w:cs="Arial"/>
          <w:sz w:val="24"/>
          <w:szCs w:val="24"/>
        </w:rPr>
        <w:t>entered into</w:t>
      </w:r>
      <w:proofErr w:type="gramEnd"/>
      <w:r w:rsidRPr="00120D25">
        <w:rPr>
          <w:rFonts w:ascii="Arial" w:hAnsi="Arial" w:cs="Arial"/>
          <w:sz w:val="24"/>
          <w:szCs w:val="24"/>
        </w:rPr>
        <w:t xml:space="preserve"> an agreed disposition,</w:t>
      </w:r>
      <w:r w:rsidRPr="00120D25">
        <w:rPr>
          <w:rFonts w:ascii="Arial" w:hAnsi="Arial" w:cs="Arial"/>
          <w:spacing w:val="-4"/>
          <w:sz w:val="24"/>
          <w:szCs w:val="24"/>
        </w:rPr>
        <w:t xml:space="preserve"> </w:t>
      </w:r>
      <w:r w:rsidRPr="00120D25">
        <w:rPr>
          <w:rFonts w:ascii="Arial" w:hAnsi="Arial" w:cs="Arial"/>
          <w:sz w:val="24"/>
          <w:szCs w:val="24"/>
        </w:rPr>
        <w:t>of</w:t>
      </w:r>
      <w:r w:rsidRPr="00120D25">
        <w:rPr>
          <w:rFonts w:ascii="Arial" w:hAnsi="Arial" w:cs="Arial"/>
          <w:spacing w:val="-4"/>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felony</w:t>
      </w:r>
      <w:r w:rsidRPr="00120D25">
        <w:rPr>
          <w:rFonts w:ascii="Arial" w:hAnsi="Arial" w:cs="Arial"/>
          <w:spacing w:val="-4"/>
          <w:sz w:val="24"/>
          <w:szCs w:val="24"/>
        </w:rPr>
        <w:t xml:space="preserve"> </w:t>
      </w:r>
      <w:r w:rsidRPr="00120D25">
        <w:rPr>
          <w:rFonts w:ascii="Arial" w:hAnsi="Arial" w:cs="Arial"/>
          <w:sz w:val="24"/>
          <w:szCs w:val="24"/>
        </w:rPr>
        <w:t>offense</w:t>
      </w:r>
      <w:r w:rsidRPr="00120D25">
        <w:rPr>
          <w:rFonts w:ascii="Arial" w:hAnsi="Arial" w:cs="Arial"/>
          <w:spacing w:val="-4"/>
          <w:sz w:val="24"/>
          <w:szCs w:val="24"/>
        </w:rPr>
        <w:t xml:space="preserve"> </w:t>
      </w:r>
      <w:r w:rsidRPr="00120D25">
        <w:rPr>
          <w:rFonts w:ascii="Arial" w:hAnsi="Arial" w:cs="Arial"/>
          <w:sz w:val="24"/>
          <w:szCs w:val="24"/>
        </w:rPr>
        <w:t>under</w:t>
      </w:r>
      <w:r w:rsidRPr="00120D25">
        <w:rPr>
          <w:rFonts w:ascii="Arial" w:hAnsi="Arial" w:cs="Arial"/>
          <w:spacing w:val="-4"/>
          <w:sz w:val="24"/>
          <w:szCs w:val="24"/>
        </w:rPr>
        <w:t xml:space="preserve"> </w:t>
      </w:r>
      <w:r w:rsidRPr="00120D25">
        <w:rPr>
          <w:rFonts w:ascii="Arial" w:hAnsi="Arial" w:cs="Arial"/>
          <w:sz w:val="24"/>
          <w:szCs w:val="24"/>
        </w:rPr>
        <w:t>applicable</w:t>
      </w:r>
      <w:r w:rsidRPr="00120D25">
        <w:rPr>
          <w:rFonts w:ascii="Arial" w:hAnsi="Arial" w:cs="Arial"/>
          <w:spacing w:val="-4"/>
          <w:sz w:val="24"/>
          <w:szCs w:val="24"/>
        </w:rPr>
        <w:t xml:space="preserve"> </w:t>
      </w:r>
      <w:r w:rsidRPr="00120D25">
        <w:rPr>
          <w:rFonts w:ascii="Arial" w:hAnsi="Arial" w:cs="Arial"/>
          <w:sz w:val="24"/>
          <w:szCs w:val="24"/>
        </w:rPr>
        <w:t>state</w:t>
      </w:r>
      <w:r w:rsidRPr="00120D25">
        <w:rPr>
          <w:rFonts w:ascii="Arial" w:hAnsi="Arial" w:cs="Arial"/>
          <w:spacing w:val="-4"/>
          <w:sz w:val="24"/>
          <w:szCs w:val="24"/>
        </w:rPr>
        <w:t xml:space="preserve"> </w:t>
      </w:r>
      <w:r w:rsidRPr="00120D25">
        <w:rPr>
          <w:rFonts w:ascii="Arial" w:hAnsi="Arial" w:cs="Arial"/>
          <w:sz w:val="24"/>
          <w:szCs w:val="24"/>
        </w:rPr>
        <w:t>or</w:t>
      </w:r>
      <w:r w:rsidRPr="00120D25">
        <w:rPr>
          <w:rFonts w:ascii="Arial" w:hAnsi="Arial" w:cs="Arial"/>
          <w:spacing w:val="-4"/>
          <w:sz w:val="24"/>
          <w:szCs w:val="24"/>
        </w:rPr>
        <w:t xml:space="preserve"> </w:t>
      </w:r>
      <w:r w:rsidRPr="00120D25">
        <w:rPr>
          <w:rFonts w:ascii="Arial" w:hAnsi="Arial" w:cs="Arial"/>
          <w:sz w:val="24"/>
          <w:szCs w:val="24"/>
        </w:rPr>
        <w:t>federal</w:t>
      </w:r>
      <w:r w:rsidRPr="00120D25">
        <w:rPr>
          <w:rFonts w:ascii="Arial" w:hAnsi="Arial" w:cs="Arial"/>
          <w:spacing w:val="-4"/>
          <w:sz w:val="24"/>
          <w:szCs w:val="24"/>
        </w:rPr>
        <w:t xml:space="preserve"> </w:t>
      </w:r>
      <w:r w:rsidRPr="00120D25">
        <w:rPr>
          <w:rFonts w:ascii="Arial" w:hAnsi="Arial" w:cs="Arial"/>
          <w:sz w:val="24"/>
          <w:szCs w:val="24"/>
        </w:rPr>
        <w:t>criminal</w:t>
      </w:r>
      <w:r w:rsidRPr="00120D25">
        <w:rPr>
          <w:rFonts w:ascii="Arial" w:hAnsi="Arial" w:cs="Arial"/>
          <w:spacing w:val="-4"/>
          <w:sz w:val="24"/>
          <w:szCs w:val="24"/>
        </w:rPr>
        <w:t xml:space="preserve"> </w:t>
      </w:r>
      <w:r w:rsidRPr="00120D25">
        <w:rPr>
          <w:rFonts w:ascii="Arial" w:hAnsi="Arial" w:cs="Arial"/>
          <w:sz w:val="24"/>
          <w:szCs w:val="24"/>
        </w:rPr>
        <w:t>law.</w:t>
      </w:r>
    </w:p>
    <w:p w14:paraId="07FAD8E6" w14:textId="77777777" w:rsidR="00B14B86" w:rsidRPr="00120D25" w:rsidRDefault="000C105A" w:rsidP="00AD037B">
      <w:pPr>
        <w:pStyle w:val="ListParagraph"/>
        <w:numPr>
          <w:ilvl w:val="1"/>
          <w:numId w:val="34"/>
        </w:numPr>
        <w:tabs>
          <w:tab w:val="left" w:pos="2839"/>
          <w:tab w:val="left" w:pos="2841"/>
          <w:tab w:val="left" w:pos="9450"/>
        </w:tabs>
        <w:spacing w:line="264" w:lineRule="auto"/>
        <w:ind w:left="1793" w:right="1040"/>
        <w:rPr>
          <w:rFonts w:ascii="Arial" w:hAnsi="Arial" w:cs="Arial"/>
          <w:sz w:val="24"/>
          <w:szCs w:val="24"/>
        </w:rPr>
      </w:pPr>
      <w:r w:rsidRPr="00120D25">
        <w:rPr>
          <w:rFonts w:ascii="Arial" w:hAnsi="Arial" w:cs="Arial"/>
          <w:sz w:val="24"/>
          <w:szCs w:val="24"/>
        </w:rPr>
        <w:t xml:space="preserve">Has not been convicted or found guilty, or has </w:t>
      </w:r>
      <w:proofErr w:type="gramStart"/>
      <w:r w:rsidRPr="00120D25">
        <w:rPr>
          <w:rFonts w:ascii="Arial" w:hAnsi="Arial" w:cs="Arial"/>
          <w:sz w:val="24"/>
          <w:szCs w:val="24"/>
        </w:rPr>
        <w:t>entered into</w:t>
      </w:r>
      <w:proofErr w:type="gramEnd"/>
      <w:r w:rsidRPr="00120D25">
        <w:rPr>
          <w:rFonts w:ascii="Arial" w:hAnsi="Arial" w:cs="Arial"/>
          <w:sz w:val="24"/>
          <w:szCs w:val="24"/>
        </w:rPr>
        <w:t xml:space="preserve"> an agreed disposition,</w:t>
      </w:r>
      <w:r w:rsidRPr="00120D25">
        <w:rPr>
          <w:rFonts w:ascii="Arial" w:hAnsi="Arial" w:cs="Arial"/>
          <w:spacing w:val="-4"/>
          <w:sz w:val="24"/>
          <w:szCs w:val="24"/>
        </w:rPr>
        <w:t xml:space="preserve"> </w:t>
      </w:r>
      <w:r w:rsidRPr="00120D25">
        <w:rPr>
          <w:rFonts w:ascii="Arial" w:hAnsi="Arial" w:cs="Arial"/>
          <w:sz w:val="24"/>
          <w:szCs w:val="24"/>
        </w:rPr>
        <w:t>of</w:t>
      </w:r>
      <w:r w:rsidRPr="00120D25">
        <w:rPr>
          <w:rFonts w:ascii="Arial" w:hAnsi="Arial" w:cs="Arial"/>
          <w:spacing w:val="-4"/>
          <w:sz w:val="24"/>
          <w:szCs w:val="24"/>
        </w:rPr>
        <w:t xml:space="preserve"> </w:t>
      </w:r>
      <w:r w:rsidRPr="00120D25">
        <w:rPr>
          <w:rFonts w:ascii="Arial" w:hAnsi="Arial" w:cs="Arial"/>
          <w:sz w:val="24"/>
          <w:szCs w:val="24"/>
        </w:rPr>
        <w:t>a</w:t>
      </w:r>
      <w:r w:rsidRPr="00120D25">
        <w:rPr>
          <w:rFonts w:ascii="Arial" w:hAnsi="Arial" w:cs="Arial"/>
          <w:spacing w:val="-5"/>
          <w:sz w:val="24"/>
          <w:szCs w:val="24"/>
        </w:rPr>
        <w:t xml:space="preserve"> </w:t>
      </w:r>
      <w:r w:rsidRPr="00120D25">
        <w:rPr>
          <w:rFonts w:ascii="Arial" w:hAnsi="Arial" w:cs="Arial"/>
          <w:sz w:val="24"/>
          <w:szCs w:val="24"/>
        </w:rPr>
        <w:t>misdemeanor</w:t>
      </w:r>
      <w:r w:rsidRPr="00120D25">
        <w:rPr>
          <w:rFonts w:ascii="Arial" w:hAnsi="Arial" w:cs="Arial"/>
          <w:spacing w:val="-4"/>
          <w:sz w:val="24"/>
          <w:szCs w:val="24"/>
        </w:rPr>
        <w:t xml:space="preserve"> </w:t>
      </w:r>
      <w:r w:rsidRPr="00120D25">
        <w:rPr>
          <w:rFonts w:ascii="Arial" w:hAnsi="Arial" w:cs="Arial"/>
          <w:sz w:val="24"/>
          <w:szCs w:val="24"/>
        </w:rPr>
        <w:t>offense</w:t>
      </w:r>
      <w:r w:rsidRPr="00120D25">
        <w:rPr>
          <w:rFonts w:ascii="Arial" w:hAnsi="Arial" w:cs="Arial"/>
          <w:spacing w:val="-5"/>
          <w:sz w:val="24"/>
          <w:szCs w:val="24"/>
        </w:rPr>
        <w:t xml:space="preserve"> </w:t>
      </w:r>
      <w:r w:rsidRPr="00120D25">
        <w:rPr>
          <w:rFonts w:ascii="Arial" w:hAnsi="Arial" w:cs="Arial"/>
          <w:sz w:val="24"/>
          <w:szCs w:val="24"/>
        </w:rPr>
        <w:t>related</w:t>
      </w:r>
      <w:r w:rsidRPr="00120D25">
        <w:rPr>
          <w:rFonts w:ascii="Arial" w:hAnsi="Arial" w:cs="Arial"/>
          <w:spacing w:val="-4"/>
          <w:sz w:val="24"/>
          <w:szCs w:val="24"/>
        </w:rPr>
        <w:t xml:space="preserve"> </w:t>
      </w:r>
      <w:r w:rsidRPr="00120D25">
        <w:rPr>
          <w:rFonts w:ascii="Arial" w:hAnsi="Arial" w:cs="Arial"/>
          <w:sz w:val="24"/>
          <w:szCs w:val="24"/>
        </w:rPr>
        <w:t>to</w:t>
      </w:r>
      <w:r w:rsidRPr="00120D25">
        <w:rPr>
          <w:rFonts w:ascii="Arial" w:hAnsi="Arial" w:cs="Arial"/>
          <w:spacing w:val="-4"/>
          <w:sz w:val="24"/>
          <w:szCs w:val="24"/>
        </w:rPr>
        <w:t xml:space="preserve"> </w:t>
      </w:r>
      <w:r w:rsidRPr="00120D25">
        <w:rPr>
          <w:rFonts w:ascii="Arial" w:hAnsi="Arial" w:cs="Arial"/>
          <w:sz w:val="24"/>
          <w:szCs w:val="24"/>
        </w:rPr>
        <w:t>the</w:t>
      </w:r>
      <w:r w:rsidRPr="00120D25">
        <w:rPr>
          <w:rFonts w:ascii="Arial" w:hAnsi="Arial" w:cs="Arial"/>
          <w:spacing w:val="-5"/>
          <w:sz w:val="24"/>
          <w:szCs w:val="24"/>
        </w:rPr>
        <w:t xml:space="preserve"> </w:t>
      </w:r>
      <w:r w:rsidRPr="00120D25">
        <w:rPr>
          <w:rFonts w:ascii="Arial" w:hAnsi="Arial" w:cs="Arial"/>
          <w:sz w:val="24"/>
          <w:szCs w:val="24"/>
        </w:rPr>
        <w:t>practice</w:t>
      </w:r>
      <w:r w:rsidRPr="00120D25">
        <w:rPr>
          <w:rFonts w:ascii="Arial" w:hAnsi="Arial" w:cs="Arial"/>
          <w:spacing w:val="-5"/>
          <w:sz w:val="24"/>
          <w:szCs w:val="24"/>
        </w:rPr>
        <w:t xml:space="preserve"> </w:t>
      </w:r>
      <w:r w:rsidRPr="00120D25">
        <w:rPr>
          <w:rFonts w:ascii="Arial" w:hAnsi="Arial" w:cs="Arial"/>
          <w:sz w:val="24"/>
          <w:szCs w:val="24"/>
        </w:rPr>
        <w:t>of</w:t>
      </w:r>
      <w:r w:rsidRPr="00120D25">
        <w:rPr>
          <w:rFonts w:ascii="Arial" w:hAnsi="Arial" w:cs="Arial"/>
          <w:spacing w:val="-4"/>
          <w:sz w:val="24"/>
          <w:szCs w:val="24"/>
        </w:rPr>
        <w:t xml:space="preserve"> </w:t>
      </w:r>
      <w:r w:rsidRPr="00120D25">
        <w:rPr>
          <w:rFonts w:ascii="Arial" w:hAnsi="Arial" w:cs="Arial"/>
          <w:sz w:val="24"/>
          <w:szCs w:val="24"/>
        </w:rPr>
        <w:t>nursing</w:t>
      </w:r>
      <w:r w:rsidRPr="00120D25">
        <w:rPr>
          <w:rFonts w:ascii="Arial" w:hAnsi="Arial" w:cs="Arial"/>
          <w:spacing w:val="-4"/>
          <w:sz w:val="24"/>
          <w:szCs w:val="24"/>
        </w:rPr>
        <w:t xml:space="preserve"> </w:t>
      </w:r>
      <w:r w:rsidRPr="00120D25">
        <w:rPr>
          <w:rFonts w:ascii="Arial" w:hAnsi="Arial" w:cs="Arial"/>
          <w:sz w:val="24"/>
          <w:szCs w:val="24"/>
        </w:rPr>
        <w:t>as determined on a case-by-case basis</w:t>
      </w:r>
    </w:p>
    <w:p w14:paraId="2BBDB4D9" w14:textId="5F7C2FC3" w:rsidR="00F474F6" w:rsidRPr="00120D25" w:rsidRDefault="000C105A" w:rsidP="00AD037B">
      <w:pPr>
        <w:pStyle w:val="ListParagraph"/>
        <w:numPr>
          <w:ilvl w:val="1"/>
          <w:numId w:val="34"/>
        </w:numPr>
        <w:tabs>
          <w:tab w:val="left" w:pos="9450"/>
        </w:tabs>
        <w:ind w:left="1793" w:right="1040"/>
        <w:rPr>
          <w:rFonts w:ascii="Arial" w:hAnsi="Arial" w:cs="Arial"/>
        </w:rPr>
      </w:pPr>
      <w:r w:rsidRPr="00120D25">
        <w:rPr>
          <w:rFonts w:ascii="Arial" w:hAnsi="Arial" w:cs="Arial"/>
          <w:sz w:val="24"/>
        </w:rPr>
        <w:t>Has</w:t>
      </w:r>
      <w:r w:rsidRPr="00120D25">
        <w:rPr>
          <w:rFonts w:ascii="Arial" w:hAnsi="Arial" w:cs="Arial"/>
          <w:spacing w:val="-8"/>
          <w:sz w:val="24"/>
        </w:rPr>
        <w:t xml:space="preserve"> </w:t>
      </w:r>
      <w:r w:rsidRPr="00120D25">
        <w:rPr>
          <w:rFonts w:ascii="Arial" w:hAnsi="Arial" w:cs="Arial"/>
          <w:sz w:val="24"/>
        </w:rPr>
        <w:t>not</w:t>
      </w:r>
      <w:r w:rsidRPr="00120D25">
        <w:rPr>
          <w:rFonts w:ascii="Arial" w:hAnsi="Arial" w:cs="Arial"/>
          <w:spacing w:val="-8"/>
          <w:sz w:val="24"/>
        </w:rPr>
        <w:t xml:space="preserve"> </w:t>
      </w:r>
      <w:r w:rsidRPr="00120D25">
        <w:rPr>
          <w:rFonts w:ascii="Arial" w:hAnsi="Arial" w:cs="Arial"/>
          <w:sz w:val="24"/>
        </w:rPr>
        <w:t>currently</w:t>
      </w:r>
      <w:r w:rsidRPr="00120D25">
        <w:rPr>
          <w:rFonts w:ascii="Arial" w:hAnsi="Arial" w:cs="Arial"/>
          <w:spacing w:val="-11"/>
          <w:sz w:val="24"/>
        </w:rPr>
        <w:t xml:space="preserve"> </w:t>
      </w:r>
      <w:r w:rsidRPr="00120D25">
        <w:rPr>
          <w:rFonts w:ascii="Arial" w:hAnsi="Arial" w:cs="Arial"/>
          <w:sz w:val="24"/>
        </w:rPr>
        <w:t>enrolled</w:t>
      </w:r>
      <w:r w:rsidRPr="00120D25">
        <w:rPr>
          <w:rFonts w:ascii="Arial" w:hAnsi="Arial" w:cs="Arial"/>
          <w:spacing w:val="-4"/>
          <w:sz w:val="24"/>
        </w:rPr>
        <w:t xml:space="preserve"> </w:t>
      </w:r>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an</w:t>
      </w:r>
      <w:r w:rsidRPr="00120D25">
        <w:rPr>
          <w:rFonts w:ascii="Arial" w:hAnsi="Arial" w:cs="Arial"/>
          <w:spacing w:val="-2"/>
          <w:sz w:val="24"/>
        </w:rPr>
        <w:t xml:space="preserve"> </w:t>
      </w:r>
      <w:r w:rsidRPr="00120D25">
        <w:rPr>
          <w:rFonts w:ascii="Arial" w:hAnsi="Arial" w:cs="Arial"/>
          <w:sz w:val="24"/>
        </w:rPr>
        <w:t>alternative</w:t>
      </w:r>
      <w:r w:rsidRPr="00120D25">
        <w:rPr>
          <w:rFonts w:ascii="Arial" w:hAnsi="Arial" w:cs="Arial"/>
          <w:spacing w:val="-4"/>
          <w:sz w:val="24"/>
        </w:rPr>
        <w:t xml:space="preserve"> </w:t>
      </w:r>
      <w:proofErr w:type="gramStart"/>
      <w:r w:rsidRPr="00120D25">
        <w:rPr>
          <w:rFonts w:ascii="Arial" w:hAnsi="Arial" w:cs="Arial"/>
          <w:spacing w:val="-2"/>
          <w:sz w:val="24"/>
        </w:rPr>
        <w:t>program;</w:t>
      </w:r>
      <w:proofErr w:type="gramEnd"/>
    </w:p>
    <w:p w14:paraId="3176EC3B" w14:textId="01BE9A1D" w:rsidR="00F474F6" w:rsidRPr="00120D25" w:rsidRDefault="000C105A" w:rsidP="00AD037B">
      <w:pPr>
        <w:pStyle w:val="ListParagraph"/>
        <w:numPr>
          <w:ilvl w:val="0"/>
          <w:numId w:val="34"/>
        </w:numPr>
        <w:tabs>
          <w:tab w:val="left" w:pos="9450"/>
        </w:tabs>
        <w:ind w:left="1073" w:right="1040"/>
        <w:rPr>
          <w:rFonts w:ascii="Arial" w:hAnsi="Arial" w:cs="Arial"/>
        </w:rPr>
      </w:pPr>
      <w:r w:rsidRPr="00120D25">
        <w:rPr>
          <w:rFonts w:ascii="Arial" w:hAnsi="Arial" w:cs="Arial"/>
          <w:sz w:val="24"/>
          <w:szCs w:val="24"/>
        </w:rPr>
        <w:t>10</w:t>
      </w:r>
      <w:r w:rsidRPr="00120D25">
        <w:rPr>
          <w:rFonts w:ascii="Arial" w:hAnsi="Arial" w:cs="Arial"/>
          <w:spacing w:val="-7"/>
          <w:sz w:val="24"/>
          <w:szCs w:val="24"/>
        </w:rPr>
        <w:t xml:space="preserve"> </w:t>
      </w:r>
      <w:r w:rsidRPr="00120D25">
        <w:rPr>
          <w:rFonts w:ascii="Arial" w:hAnsi="Arial" w:cs="Arial"/>
          <w:sz w:val="24"/>
          <w:szCs w:val="24"/>
        </w:rPr>
        <w:t>Panel</w:t>
      </w:r>
      <w:r w:rsidRPr="00120D25">
        <w:rPr>
          <w:rFonts w:ascii="Arial" w:hAnsi="Arial" w:cs="Arial"/>
          <w:spacing w:val="-10"/>
          <w:sz w:val="24"/>
          <w:szCs w:val="24"/>
        </w:rPr>
        <w:t xml:space="preserve"> </w:t>
      </w:r>
      <w:r w:rsidRPr="00120D25">
        <w:rPr>
          <w:rFonts w:ascii="Arial" w:hAnsi="Arial" w:cs="Arial"/>
          <w:sz w:val="24"/>
          <w:szCs w:val="24"/>
        </w:rPr>
        <w:t>Drug</w:t>
      </w:r>
      <w:r w:rsidRPr="00120D25">
        <w:rPr>
          <w:rFonts w:ascii="Arial" w:hAnsi="Arial" w:cs="Arial"/>
          <w:spacing w:val="-11"/>
          <w:sz w:val="24"/>
          <w:szCs w:val="24"/>
        </w:rPr>
        <w:t xml:space="preserve"> </w:t>
      </w:r>
      <w:r w:rsidRPr="00120D25">
        <w:rPr>
          <w:rFonts w:ascii="Arial" w:hAnsi="Arial" w:cs="Arial"/>
          <w:sz w:val="24"/>
          <w:szCs w:val="24"/>
        </w:rPr>
        <w:t>Screen</w:t>
      </w:r>
      <w:r w:rsidRPr="00120D25">
        <w:rPr>
          <w:rFonts w:ascii="Arial" w:hAnsi="Arial" w:cs="Arial"/>
          <w:spacing w:val="-8"/>
          <w:sz w:val="24"/>
          <w:szCs w:val="24"/>
        </w:rPr>
        <w:t xml:space="preserve"> </w:t>
      </w:r>
      <w:r w:rsidRPr="00120D25">
        <w:rPr>
          <w:rFonts w:ascii="Arial" w:hAnsi="Arial" w:cs="Arial"/>
          <w:sz w:val="24"/>
          <w:szCs w:val="24"/>
        </w:rPr>
        <w:t>(ordered</w:t>
      </w:r>
      <w:r w:rsidRPr="00120D25">
        <w:rPr>
          <w:rFonts w:ascii="Arial" w:hAnsi="Arial" w:cs="Arial"/>
          <w:spacing w:val="-8"/>
          <w:sz w:val="24"/>
          <w:szCs w:val="24"/>
        </w:rPr>
        <w:t xml:space="preserve"> </w:t>
      </w:r>
      <w:r w:rsidRPr="00120D25">
        <w:rPr>
          <w:rFonts w:ascii="Arial" w:hAnsi="Arial" w:cs="Arial"/>
          <w:sz w:val="24"/>
          <w:szCs w:val="24"/>
        </w:rPr>
        <w:t>from</w:t>
      </w:r>
      <w:r w:rsidRPr="00120D25">
        <w:rPr>
          <w:rFonts w:ascii="Arial" w:hAnsi="Arial" w:cs="Arial"/>
          <w:spacing w:val="-9"/>
          <w:sz w:val="24"/>
          <w:szCs w:val="24"/>
        </w:rPr>
        <w:t xml:space="preserve"> </w:t>
      </w:r>
      <w:r w:rsidRPr="00120D25">
        <w:rPr>
          <w:rFonts w:ascii="Arial" w:hAnsi="Arial" w:cs="Arial"/>
          <w:sz w:val="24"/>
          <w:szCs w:val="24"/>
        </w:rPr>
        <w:t xml:space="preserve">True Screen’s </w:t>
      </w:r>
      <w:proofErr w:type="spellStart"/>
      <w:r w:rsidRPr="00120D25">
        <w:rPr>
          <w:rFonts w:ascii="Arial" w:hAnsi="Arial" w:cs="Arial"/>
          <w:sz w:val="24"/>
          <w:szCs w:val="24"/>
        </w:rPr>
        <w:t>myApplicationStation</w:t>
      </w:r>
      <w:proofErr w:type="spellEnd"/>
      <w:r w:rsidRPr="00120D25">
        <w:rPr>
          <w:rFonts w:ascii="Arial" w:hAnsi="Arial" w:cs="Arial"/>
          <w:sz w:val="24"/>
          <w:szCs w:val="24"/>
        </w:rPr>
        <w:t>).</w:t>
      </w:r>
    </w:p>
    <w:p w14:paraId="7B00FCBC" w14:textId="77777777" w:rsidR="00F474F6" w:rsidRPr="00120D25" w:rsidRDefault="00F474F6" w:rsidP="00AD037B">
      <w:pPr>
        <w:pStyle w:val="ListParagraph"/>
        <w:numPr>
          <w:ilvl w:val="0"/>
          <w:numId w:val="34"/>
        </w:numPr>
        <w:tabs>
          <w:tab w:val="left" w:pos="9450"/>
        </w:tabs>
        <w:ind w:left="1073" w:right="1040"/>
        <w:rPr>
          <w:rFonts w:ascii="Arial" w:hAnsi="Arial" w:cs="Arial"/>
          <w:sz w:val="24"/>
        </w:rPr>
      </w:pPr>
      <w:r w:rsidRPr="00120D25">
        <w:rPr>
          <w:rFonts w:ascii="Arial" w:hAnsi="Arial" w:cs="Arial"/>
          <w:sz w:val="24"/>
        </w:rPr>
        <w:t>Immunizations</w:t>
      </w:r>
    </w:p>
    <w:p w14:paraId="21255879" w14:textId="082AFE50" w:rsidR="00F474F6" w:rsidRPr="00120D25" w:rsidRDefault="000C105A" w:rsidP="00AD037B">
      <w:pPr>
        <w:pStyle w:val="ListParagraph"/>
        <w:numPr>
          <w:ilvl w:val="1"/>
          <w:numId w:val="34"/>
        </w:numPr>
        <w:tabs>
          <w:tab w:val="left" w:pos="9450"/>
        </w:tabs>
        <w:ind w:left="1793" w:right="1040"/>
        <w:rPr>
          <w:rFonts w:ascii="Arial" w:hAnsi="Arial" w:cs="Arial"/>
        </w:rPr>
      </w:pPr>
      <w:r w:rsidRPr="00120D25">
        <w:rPr>
          <w:rFonts w:ascii="Arial" w:hAnsi="Arial" w:cs="Arial"/>
          <w:sz w:val="24"/>
          <w:szCs w:val="24"/>
        </w:rPr>
        <w:t>Varicella:</w:t>
      </w:r>
      <w:r w:rsidRPr="00120D25">
        <w:rPr>
          <w:rFonts w:ascii="Arial" w:hAnsi="Arial" w:cs="Arial"/>
          <w:spacing w:val="-8"/>
          <w:sz w:val="24"/>
          <w:szCs w:val="24"/>
        </w:rPr>
        <w:t xml:space="preserve"> </w:t>
      </w:r>
      <w:r w:rsidRPr="00120D25">
        <w:rPr>
          <w:rFonts w:ascii="Arial" w:hAnsi="Arial" w:cs="Arial"/>
          <w:sz w:val="24"/>
          <w:szCs w:val="24"/>
        </w:rPr>
        <w:t>One</w:t>
      </w:r>
      <w:r w:rsidRPr="00120D25">
        <w:rPr>
          <w:rFonts w:ascii="Arial" w:hAnsi="Arial" w:cs="Arial"/>
          <w:spacing w:val="-5"/>
          <w:sz w:val="24"/>
          <w:szCs w:val="24"/>
        </w:rPr>
        <w:t xml:space="preserve"> </w:t>
      </w:r>
      <w:r w:rsidRPr="00120D25">
        <w:rPr>
          <w:rFonts w:ascii="Arial" w:hAnsi="Arial" w:cs="Arial"/>
          <w:sz w:val="24"/>
          <w:szCs w:val="24"/>
        </w:rPr>
        <w:t>of</w:t>
      </w:r>
      <w:r w:rsidRPr="00120D25">
        <w:rPr>
          <w:rFonts w:ascii="Arial" w:hAnsi="Arial" w:cs="Arial"/>
          <w:spacing w:val="-8"/>
          <w:sz w:val="24"/>
          <w:szCs w:val="24"/>
        </w:rPr>
        <w:t xml:space="preserve"> </w:t>
      </w:r>
      <w:r w:rsidRPr="00120D25">
        <w:rPr>
          <w:rFonts w:ascii="Arial" w:hAnsi="Arial" w:cs="Arial"/>
          <w:sz w:val="24"/>
          <w:szCs w:val="24"/>
        </w:rPr>
        <w:t>the</w:t>
      </w:r>
      <w:r w:rsidRPr="00120D25">
        <w:rPr>
          <w:rFonts w:ascii="Arial" w:hAnsi="Arial" w:cs="Arial"/>
          <w:spacing w:val="-5"/>
          <w:sz w:val="24"/>
          <w:szCs w:val="24"/>
        </w:rPr>
        <w:t xml:space="preserve"> </w:t>
      </w:r>
      <w:r w:rsidRPr="00120D25">
        <w:rPr>
          <w:rFonts w:ascii="Arial" w:hAnsi="Arial" w:cs="Arial"/>
          <w:sz w:val="24"/>
          <w:szCs w:val="24"/>
        </w:rPr>
        <w:t>following</w:t>
      </w:r>
      <w:r w:rsidRPr="00120D25">
        <w:rPr>
          <w:rFonts w:ascii="Arial" w:hAnsi="Arial" w:cs="Arial"/>
          <w:spacing w:val="-10"/>
          <w:sz w:val="24"/>
          <w:szCs w:val="24"/>
        </w:rPr>
        <w:t xml:space="preserve"> </w:t>
      </w:r>
      <w:r w:rsidRPr="00120D25">
        <w:rPr>
          <w:rFonts w:ascii="Arial" w:hAnsi="Arial" w:cs="Arial"/>
          <w:sz w:val="24"/>
          <w:szCs w:val="24"/>
        </w:rPr>
        <w:t>is</w:t>
      </w:r>
      <w:r w:rsidRPr="00120D25">
        <w:rPr>
          <w:rFonts w:ascii="Arial" w:hAnsi="Arial" w:cs="Arial"/>
          <w:spacing w:val="-7"/>
          <w:sz w:val="24"/>
          <w:szCs w:val="24"/>
        </w:rPr>
        <w:t xml:space="preserve"> </w:t>
      </w:r>
      <w:r w:rsidRPr="00120D25">
        <w:rPr>
          <w:rFonts w:ascii="Arial" w:hAnsi="Arial" w:cs="Arial"/>
          <w:sz w:val="24"/>
          <w:szCs w:val="24"/>
        </w:rPr>
        <w:t>required:</w:t>
      </w:r>
      <w:r w:rsidRPr="00120D25">
        <w:rPr>
          <w:rFonts w:ascii="Arial" w:hAnsi="Arial" w:cs="Arial"/>
          <w:spacing w:val="-9"/>
          <w:sz w:val="24"/>
          <w:szCs w:val="24"/>
        </w:rPr>
        <w:t xml:space="preserve"> </w:t>
      </w:r>
      <w:r w:rsidRPr="00120D25">
        <w:rPr>
          <w:rFonts w:ascii="Arial" w:hAnsi="Arial" w:cs="Arial"/>
          <w:sz w:val="24"/>
          <w:szCs w:val="24"/>
        </w:rPr>
        <w:t>2</w:t>
      </w:r>
      <w:r w:rsidRPr="00120D25">
        <w:rPr>
          <w:rFonts w:ascii="Arial" w:hAnsi="Arial" w:cs="Arial"/>
          <w:spacing w:val="-5"/>
          <w:sz w:val="24"/>
          <w:szCs w:val="24"/>
        </w:rPr>
        <w:t xml:space="preserve"> </w:t>
      </w:r>
      <w:r w:rsidRPr="00120D25">
        <w:rPr>
          <w:rFonts w:ascii="Arial" w:hAnsi="Arial" w:cs="Arial"/>
          <w:sz w:val="24"/>
          <w:szCs w:val="24"/>
        </w:rPr>
        <w:t>vaccinations</w:t>
      </w:r>
      <w:r w:rsidRPr="00120D25">
        <w:rPr>
          <w:rFonts w:ascii="Arial" w:hAnsi="Arial" w:cs="Arial"/>
          <w:spacing w:val="-7"/>
          <w:sz w:val="24"/>
          <w:szCs w:val="24"/>
        </w:rPr>
        <w:t xml:space="preserve"> </w:t>
      </w:r>
      <w:r w:rsidRPr="00120D25">
        <w:rPr>
          <w:rFonts w:ascii="Arial" w:hAnsi="Arial" w:cs="Arial"/>
          <w:sz w:val="24"/>
          <w:szCs w:val="24"/>
        </w:rPr>
        <w:t>OR</w:t>
      </w:r>
      <w:r w:rsidRPr="00120D25">
        <w:rPr>
          <w:rFonts w:ascii="Arial" w:hAnsi="Arial" w:cs="Arial"/>
          <w:spacing w:val="-7"/>
          <w:sz w:val="24"/>
          <w:szCs w:val="24"/>
        </w:rPr>
        <w:t xml:space="preserve"> </w:t>
      </w:r>
      <w:r w:rsidRPr="00120D25">
        <w:rPr>
          <w:rFonts w:ascii="Arial" w:hAnsi="Arial" w:cs="Arial"/>
          <w:sz w:val="24"/>
          <w:szCs w:val="24"/>
        </w:rPr>
        <w:t>positive</w:t>
      </w:r>
      <w:r w:rsidRPr="00120D25">
        <w:rPr>
          <w:rFonts w:ascii="Arial" w:hAnsi="Arial" w:cs="Arial"/>
          <w:spacing w:val="-5"/>
          <w:sz w:val="24"/>
          <w:szCs w:val="24"/>
        </w:rPr>
        <w:t xml:space="preserve"> </w:t>
      </w:r>
      <w:r w:rsidRPr="00120D25">
        <w:rPr>
          <w:rFonts w:ascii="Arial" w:hAnsi="Arial" w:cs="Arial"/>
          <w:sz w:val="24"/>
          <w:szCs w:val="24"/>
        </w:rPr>
        <w:t xml:space="preserve">antibody </w:t>
      </w:r>
      <w:proofErr w:type="gramStart"/>
      <w:r w:rsidRPr="00120D25">
        <w:rPr>
          <w:rFonts w:ascii="Arial" w:hAnsi="Arial" w:cs="Arial"/>
          <w:sz w:val="24"/>
          <w:szCs w:val="24"/>
        </w:rPr>
        <w:t>titer</w:t>
      </w:r>
      <w:proofErr w:type="gramEnd"/>
      <w:r w:rsidRPr="00120D25">
        <w:rPr>
          <w:rFonts w:ascii="Arial" w:hAnsi="Arial" w:cs="Arial"/>
          <w:sz w:val="24"/>
          <w:szCs w:val="24"/>
        </w:rPr>
        <w:t xml:space="preserve"> (lab report required).</w:t>
      </w:r>
    </w:p>
    <w:p w14:paraId="7CBFB0EB" w14:textId="746B0A3E" w:rsidR="00F474F6" w:rsidRPr="00120D25" w:rsidRDefault="000C105A" w:rsidP="00AD037B">
      <w:pPr>
        <w:pStyle w:val="ListParagraph"/>
        <w:numPr>
          <w:ilvl w:val="1"/>
          <w:numId w:val="34"/>
        </w:numPr>
        <w:tabs>
          <w:tab w:val="left" w:pos="9450"/>
        </w:tabs>
        <w:ind w:left="1793" w:right="1040"/>
        <w:rPr>
          <w:rFonts w:ascii="Arial" w:hAnsi="Arial" w:cs="Arial"/>
        </w:rPr>
      </w:pPr>
      <w:r w:rsidRPr="00120D25">
        <w:rPr>
          <w:rFonts w:ascii="Arial" w:hAnsi="Arial" w:cs="Arial"/>
          <w:sz w:val="24"/>
          <w:szCs w:val="24"/>
        </w:rPr>
        <w:t>Hepatitis B: One of the following is required: 3 vaccinations OR positive antibody</w:t>
      </w:r>
      <w:r w:rsidRPr="00120D25">
        <w:rPr>
          <w:rFonts w:ascii="Arial" w:hAnsi="Arial" w:cs="Arial"/>
          <w:spacing w:val="-8"/>
          <w:sz w:val="24"/>
          <w:szCs w:val="24"/>
        </w:rPr>
        <w:t xml:space="preserve"> </w:t>
      </w:r>
      <w:r w:rsidRPr="00120D25">
        <w:rPr>
          <w:rFonts w:ascii="Arial" w:hAnsi="Arial" w:cs="Arial"/>
          <w:sz w:val="24"/>
          <w:szCs w:val="24"/>
        </w:rPr>
        <w:t>titer</w:t>
      </w:r>
      <w:r w:rsidRPr="00120D25">
        <w:rPr>
          <w:rFonts w:ascii="Arial" w:hAnsi="Arial" w:cs="Arial"/>
          <w:spacing w:val="-4"/>
          <w:sz w:val="24"/>
          <w:szCs w:val="24"/>
        </w:rPr>
        <w:t xml:space="preserve"> </w:t>
      </w:r>
      <w:r w:rsidRPr="00120D25">
        <w:rPr>
          <w:rFonts w:ascii="Arial" w:hAnsi="Arial" w:cs="Arial"/>
          <w:sz w:val="24"/>
          <w:szCs w:val="24"/>
        </w:rPr>
        <w:t>(lab</w:t>
      </w:r>
      <w:r w:rsidRPr="00120D25">
        <w:rPr>
          <w:rFonts w:ascii="Arial" w:hAnsi="Arial" w:cs="Arial"/>
          <w:spacing w:val="-4"/>
          <w:sz w:val="24"/>
          <w:szCs w:val="24"/>
        </w:rPr>
        <w:t xml:space="preserve"> </w:t>
      </w:r>
      <w:r w:rsidRPr="00120D25">
        <w:rPr>
          <w:rFonts w:ascii="Arial" w:hAnsi="Arial" w:cs="Arial"/>
          <w:sz w:val="24"/>
          <w:szCs w:val="24"/>
        </w:rPr>
        <w:t>report</w:t>
      </w:r>
      <w:r w:rsidRPr="00120D25">
        <w:rPr>
          <w:rFonts w:ascii="Arial" w:hAnsi="Arial" w:cs="Arial"/>
          <w:spacing w:val="-4"/>
          <w:sz w:val="24"/>
          <w:szCs w:val="24"/>
        </w:rPr>
        <w:t xml:space="preserve"> </w:t>
      </w:r>
      <w:r w:rsidRPr="00120D25">
        <w:rPr>
          <w:rFonts w:ascii="Arial" w:hAnsi="Arial" w:cs="Arial"/>
          <w:sz w:val="24"/>
          <w:szCs w:val="24"/>
        </w:rPr>
        <w:t>required)</w:t>
      </w:r>
      <w:r w:rsidRPr="00120D25">
        <w:rPr>
          <w:rFonts w:ascii="Arial" w:hAnsi="Arial" w:cs="Arial"/>
          <w:spacing w:val="-4"/>
          <w:sz w:val="24"/>
          <w:szCs w:val="24"/>
        </w:rPr>
        <w:t xml:space="preserve"> </w:t>
      </w:r>
      <w:r w:rsidRPr="00120D25">
        <w:rPr>
          <w:rFonts w:ascii="Arial" w:hAnsi="Arial" w:cs="Arial"/>
          <w:sz w:val="24"/>
          <w:szCs w:val="24"/>
        </w:rPr>
        <w:t>OR</w:t>
      </w:r>
      <w:r w:rsidRPr="00120D25">
        <w:rPr>
          <w:rFonts w:ascii="Arial" w:hAnsi="Arial" w:cs="Arial"/>
          <w:spacing w:val="-4"/>
          <w:sz w:val="24"/>
          <w:szCs w:val="24"/>
        </w:rPr>
        <w:t xml:space="preserve"> </w:t>
      </w:r>
      <w:r w:rsidRPr="00120D25">
        <w:rPr>
          <w:rFonts w:ascii="Arial" w:hAnsi="Arial" w:cs="Arial"/>
          <w:sz w:val="24"/>
          <w:szCs w:val="24"/>
        </w:rPr>
        <w:t>declination</w:t>
      </w:r>
      <w:r w:rsidRPr="00120D25">
        <w:rPr>
          <w:rFonts w:ascii="Arial" w:hAnsi="Arial" w:cs="Arial"/>
          <w:spacing w:val="-4"/>
          <w:sz w:val="24"/>
          <w:szCs w:val="24"/>
        </w:rPr>
        <w:t xml:space="preserve"> </w:t>
      </w:r>
      <w:r w:rsidRPr="00120D25">
        <w:rPr>
          <w:rFonts w:ascii="Arial" w:hAnsi="Arial" w:cs="Arial"/>
          <w:sz w:val="24"/>
          <w:szCs w:val="24"/>
        </w:rPr>
        <w:t>waiver.</w:t>
      </w:r>
      <w:r w:rsidRPr="00120D25">
        <w:rPr>
          <w:rFonts w:ascii="Arial" w:hAnsi="Arial" w:cs="Arial"/>
          <w:spacing w:val="-4"/>
          <w:sz w:val="24"/>
          <w:szCs w:val="24"/>
        </w:rPr>
        <w:t xml:space="preserve"> </w:t>
      </w:r>
      <w:r w:rsidRPr="00120D25">
        <w:rPr>
          <w:rFonts w:ascii="Arial" w:hAnsi="Arial" w:cs="Arial"/>
          <w:sz w:val="24"/>
          <w:szCs w:val="24"/>
        </w:rPr>
        <w:t>Series</w:t>
      </w:r>
      <w:r w:rsidRPr="00120D25">
        <w:rPr>
          <w:rFonts w:ascii="Arial" w:hAnsi="Arial" w:cs="Arial"/>
          <w:spacing w:val="-4"/>
          <w:sz w:val="24"/>
          <w:szCs w:val="24"/>
        </w:rPr>
        <w:t xml:space="preserve"> </w:t>
      </w:r>
      <w:r w:rsidRPr="00120D25">
        <w:rPr>
          <w:rFonts w:ascii="Arial" w:hAnsi="Arial" w:cs="Arial"/>
          <w:sz w:val="24"/>
          <w:szCs w:val="24"/>
        </w:rPr>
        <w:t>can</w:t>
      </w:r>
      <w:r w:rsidRPr="00120D25">
        <w:rPr>
          <w:rFonts w:ascii="Arial" w:hAnsi="Arial" w:cs="Arial"/>
          <w:spacing w:val="-4"/>
          <w:sz w:val="24"/>
          <w:szCs w:val="24"/>
        </w:rPr>
        <w:t xml:space="preserve"> </w:t>
      </w:r>
      <w:r w:rsidRPr="00120D25">
        <w:rPr>
          <w:rFonts w:ascii="Arial" w:hAnsi="Arial" w:cs="Arial"/>
          <w:sz w:val="24"/>
          <w:szCs w:val="24"/>
        </w:rPr>
        <w:t>be</w:t>
      </w:r>
      <w:r w:rsidRPr="00120D25">
        <w:rPr>
          <w:rFonts w:ascii="Arial" w:hAnsi="Arial" w:cs="Arial"/>
          <w:spacing w:val="-5"/>
          <w:sz w:val="24"/>
          <w:szCs w:val="24"/>
        </w:rPr>
        <w:t xml:space="preserve"> </w:t>
      </w:r>
      <w:r w:rsidRPr="00120D25">
        <w:rPr>
          <w:rFonts w:ascii="Arial" w:hAnsi="Arial" w:cs="Arial"/>
          <w:sz w:val="24"/>
          <w:szCs w:val="24"/>
        </w:rPr>
        <w:t xml:space="preserve">in- </w:t>
      </w:r>
      <w:r w:rsidRPr="00120D25">
        <w:rPr>
          <w:rFonts w:ascii="Arial" w:hAnsi="Arial" w:cs="Arial"/>
          <w:spacing w:val="-2"/>
          <w:sz w:val="24"/>
          <w:szCs w:val="24"/>
        </w:rPr>
        <w:t>progress.</w:t>
      </w:r>
    </w:p>
    <w:p w14:paraId="1524F28E" w14:textId="77777777" w:rsidR="00B14B86" w:rsidRPr="00120D25" w:rsidRDefault="000C105A" w:rsidP="00AD037B">
      <w:pPr>
        <w:pStyle w:val="ListParagraph"/>
        <w:numPr>
          <w:ilvl w:val="1"/>
          <w:numId w:val="34"/>
        </w:numPr>
        <w:tabs>
          <w:tab w:val="left" w:pos="9450"/>
        </w:tabs>
        <w:ind w:left="1793" w:right="1040"/>
        <w:rPr>
          <w:rFonts w:ascii="Arial" w:hAnsi="Arial" w:cs="Arial"/>
          <w:sz w:val="24"/>
          <w:szCs w:val="24"/>
        </w:rPr>
      </w:pPr>
      <w:r w:rsidRPr="00120D25">
        <w:rPr>
          <w:rFonts w:ascii="Arial" w:hAnsi="Arial" w:cs="Arial"/>
          <w:sz w:val="24"/>
          <w:szCs w:val="24"/>
        </w:rPr>
        <w:t>MMR:</w:t>
      </w:r>
      <w:r w:rsidRPr="00120D25">
        <w:rPr>
          <w:rFonts w:ascii="Arial" w:hAnsi="Arial" w:cs="Arial"/>
          <w:spacing w:val="-8"/>
          <w:sz w:val="24"/>
          <w:szCs w:val="24"/>
        </w:rPr>
        <w:t xml:space="preserve"> </w:t>
      </w:r>
      <w:r w:rsidRPr="00120D25">
        <w:rPr>
          <w:rFonts w:ascii="Arial" w:hAnsi="Arial" w:cs="Arial"/>
          <w:sz w:val="24"/>
          <w:szCs w:val="24"/>
        </w:rPr>
        <w:t>One</w:t>
      </w:r>
      <w:r w:rsidRPr="00120D25">
        <w:rPr>
          <w:rFonts w:ascii="Arial" w:hAnsi="Arial" w:cs="Arial"/>
          <w:spacing w:val="-9"/>
          <w:sz w:val="24"/>
          <w:szCs w:val="24"/>
        </w:rPr>
        <w:t xml:space="preserve"> </w:t>
      </w:r>
      <w:r w:rsidRPr="00120D25">
        <w:rPr>
          <w:rFonts w:ascii="Arial" w:hAnsi="Arial" w:cs="Arial"/>
          <w:sz w:val="24"/>
          <w:szCs w:val="24"/>
        </w:rPr>
        <w:t>of</w:t>
      </w:r>
      <w:r w:rsidRPr="00120D25">
        <w:rPr>
          <w:rFonts w:ascii="Arial" w:hAnsi="Arial" w:cs="Arial"/>
          <w:spacing w:val="-7"/>
          <w:sz w:val="24"/>
          <w:szCs w:val="24"/>
        </w:rPr>
        <w:t xml:space="preserve"> </w:t>
      </w:r>
      <w:r w:rsidRPr="00120D25">
        <w:rPr>
          <w:rFonts w:ascii="Arial" w:hAnsi="Arial" w:cs="Arial"/>
          <w:sz w:val="24"/>
          <w:szCs w:val="24"/>
        </w:rPr>
        <w:t>the</w:t>
      </w:r>
      <w:r w:rsidRPr="00120D25">
        <w:rPr>
          <w:rFonts w:ascii="Arial" w:hAnsi="Arial" w:cs="Arial"/>
          <w:spacing w:val="-5"/>
          <w:sz w:val="24"/>
          <w:szCs w:val="24"/>
        </w:rPr>
        <w:t xml:space="preserve"> </w:t>
      </w:r>
      <w:r w:rsidRPr="00120D25">
        <w:rPr>
          <w:rFonts w:ascii="Arial" w:hAnsi="Arial" w:cs="Arial"/>
          <w:sz w:val="24"/>
          <w:szCs w:val="24"/>
        </w:rPr>
        <w:t>following</w:t>
      </w:r>
      <w:r w:rsidRPr="00120D25">
        <w:rPr>
          <w:rFonts w:ascii="Arial" w:hAnsi="Arial" w:cs="Arial"/>
          <w:spacing w:val="-9"/>
          <w:sz w:val="24"/>
          <w:szCs w:val="24"/>
        </w:rPr>
        <w:t xml:space="preserve"> </w:t>
      </w:r>
      <w:r w:rsidRPr="00120D25">
        <w:rPr>
          <w:rFonts w:ascii="Arial" w:hAnsi="Arial" w:cs="Arial"/>
          <w:sz w:val="24"/>
          <w:szCs w:val="24"/>
        </w:rPr>
        <w:t>is</w:t>
      </w:r>
      <w:r w:rsidRPr="00120D25">
        <w:rPr>
          <w:rFonts w:ascii="Arial" w:hAnsi="Arial" w:cs="Arial"/>
          <w:spacing w:val="-6"/>
          <w:sz w:val="24"/>
          <w:szCs w:val="24"/>
        </w:rPr>
        <w:t xml:space="preserve"> </w:t>
      </w:r>
      <w:r w:rsidRPr="00120D25">
        <w:rPr>
          <w:rFonts w:ascii="Arial" w:hAnsi="Arial" w:cs="Arial"/>
          <w:sz w:val="24"/>
          <w:szCs w:val="24"/>
        </w:rPr>
        <w:t>required:</w:t>
      </w:r>
      <w:r w:rsidRPr="00120D25">
        <w:rPr>
          <w:rFonts w:ascii="Arial" w:hAnsi="Arial" w:cs="Arial"/>
          <w:spacing w:val="-8"/>
          <w:sz w:val="24"/>
          <w:szCs w:val="24"/>
        </w:rPr>
        <w:t xml:space="preserve"> </w:t>
      </w:r>
      <w:r w:rsidRPr="00120D25">
        <w:rPr>
          <w:rFonts w:ascii="Arial" w:hAnsi="Arial" w:cs="Arial"/>
          <w:sz w:val="24"/>
          <w:szCs w:val="24"/>
        </w:rPr>
        <w:t>2</w:t>
      </w:r>
      <w:r w:rsidRPr="00120D25">
        <w:rPr>
          <w:rFonts w:ascii="Arial" w:hAnsi="Arial" w:cs="Arial"/>
          <w:spacing w:val="-4"/>
          <w:sz w:val="24"/>
          <w:szCs w:val="24"/>
        </w:rPr>
        <w:t xml:space="preserve"> </w:t>
      </w:r>
      <w:r w:rsidRPr="00120D25">
        <w:rPr>
          <w:rFonts w:ascii="Arial" w:hAnsi="Arial" w:cs="Arial"/>
          <w:sz w:val="24"/>
          <w:szCs w:val="24"/>
        </w:rPr>
        <w:t>vaccinations</w:t>
      </w:r>
      <w:r w:rsidRPr="00120D25">
        <w:rPr>
          <w:rFonts w:ascii="Arial" w:hAnsi="Arial" w:cs="Arial"/>
          <w:spacing w:val="-6"/>
          <w:sz w:val="24"/>
          <w:szCs w:val="24"/>
        </w:rPr>
        <w:t xml:space="preserve"> </w:t>
      </w:r>
      <w:r w:rsidRPr="00120D25">
        <w:rPr>
          <w:rFonts w:ascii="Arial" w:hAnsi="Arial" w:cs="Arial"/>
          <w:sz w:val="24"/>
          <w:szCs w:val="24"/>
        </w:rPr>
        <w:t>OR</w:t>
      </w:r>
      <w:r w:rsidRPr="00120D25">
        <w:rPr>
          <w:rFonts w:ascii="Arial" w:hAnsi="Arial" w:cs="Arial"/>
          <w:spacing w:val="-6"/>
          <w:sz w:val="24"/>
          <w:szCs w:val="24"/>
        </w:rPr>
        <w:t xml:space="preserve"> </w:t>
      </w:r>
      <w:r w:rsidRPr="00120D25">
        <w:rPr>
          <w:rFonts w:ascii="Arial" w:hAnsi="Arial" w:cs="Arial"/>
          <w:sz w:val="24"/>
          <w:szCs w:val="24"/>
        </w:rPr>
        <w:t>positive</w:t>
      </w:r>
      <w:r w:rsidRPr="00120D25">
        <w:rPr>
          <w:rFonts w:ascii="Arial" w:hAnsi="Arial" w:cs="Arial"/>
          <w:spacing w:val="-8"/>
          <w:sz w:val="24"/>
          <w:szCs w:val="24"/>
        </w:rPr>
        <w:t xml:space="preserve"> </w:t>
      </w:r>
      <w:r w:rsidRPr="00120D25">
        <w:rPr>
          <w:rFonts w:ascii="Arial" w:hAnsi="Arial" w:cs="Arial"/>
          <w:sz w:val="24"/>
          <w:szCs w:val="24"/>
        </w:rPr>
        <w:t>antibody</w:t>
      </w:r>
      <w:r w:rsidRPr="00120D25">
        <w:rPr>
          <w:rFonts w:ascii="Arial" w:hAnsi="Arial" w:cs="Arial"/>
          <w:spacing w:val="-7"/>
          <w:sz w:val="24"/>
          <w:szCs w:val="24"/>
        </w:rPr>
        <w:t xml:space="preserve"> </w:t>
      </w:r>
      <w:proofErr w:type="gramStart"/>
      <w:r w:rsidRPr="00120D25">
        <w:rPr>
          <w:rFonts w:ascii="Arial" w:hAnsi="Arial" w:cs="Arial"/>
          <w:sz w:val="24"/>
          <w:szCs w:val="24"/>
        </w:rPr>
        <w:t>titer</w:t>
      </w:r>
      <w:proofErr w:type="gramEnd"/>
      <w:r w:rsidRPr="00120D25">
        <w:rPr>
          <w:rFonts w:ascii="Arial" w:hAnsi="Arial" w:cs="Arial"/>
          <w:sz w:val="24"/>
          <w:szCs w:val="24"/>
        </w:rPr>
        <w:t xml:space="preserve"> for all 3 components (lab report required.)</w:t>
      </w:r>
    </w:p>
    <w:p w14:paraId="2A872B57" w14:textId="77777777" w:rsidR="00B14B86" w:rsidRPr="00120D25" w:rsidRDefault="000C105A" w:rsidP="00AD037B">
      <w:pPr>
        <w:pStyle w:val="ListParagraph"/>
        <w:numPr>
          <w:ilvl w:val="1"/>
          <w:numId w:val="34"/>
        </w:numPr>
        <w:tabs>
          <w:tab w:val="left" w:pos="2119"/>
          <w:tab w:val="left" w:pos="2180"/>
          <w:tab w:val="left" w:pos="9450"/>
        </w:tabs>
        <w:spacing w:before="41" w:line="206" w:lineRule="auto"/>
        <w:ind w:left="1793" w:right="1040"/>
        <w:rPr>
          <w:rFonts w:ascii="Arial" w:hAnsi="Arial" w:cs="Arial"/>
          <w:sz w:val="24"/>
        </w:rPr>
      </w:pPr>
      <w:r w:rsidRPr="00120D25">
        <w:rPr>
          <w:rFonts w:ascii="Arial" w:hAnsi="Arial" w:cs="Arial"/>
          <w:sz w:val="24"/>
          <w:szCs w:val="24"/>
        </w:rPr>
        <w:t>TDAP</w:t>
      </w:r>
      <w:r w:rsidRPr="00120D25">
        <w:rPr>
          <w:rFonts w:ascii="Arial" w:hAnsi="Arial" w:cs="Arial"/>
          <w:spacing w:val="-7"/>
          <w:sz w:val="24"/>
          <w:szCs w:val="24"/>
        </w:rPr>
        <w:t xml:space="preserve"> </w:t>
      </w:r>
      <w:r w:rsidRPr="00120D25">
        <w:rPr>
          <w:rFonts w:ascii="Arial" w:hAnsi="Arial" w:cs="Arial"/>
          <w:sz w:val="24"/>
          <w:szCs w:val="24"/>
        </w:rPr>
        <w:t>Vaccine:</w:t>
      </w:r>
      <w:r w:rsidRPr="00120D25">
        <w:rPr>
          <w:rFonts w:ascii="Arial" w:hAnsi="Arial" w:cs="Arial"/>
          <w:spacing w:val="-7"/>
          <w:sz w:val="24"/>
          <w:szCs w:val="24"/>
        </w:rPr>
        <w:t xml:space="preserve"> </w:t>
      </w:r>
      <w:r w:rsidRPr="00120D25">
        <w:rPr>
          <w:rFonts w:ascii="Arial" w:hAnsi="Arial" w:cs="Arial"/>
          <w:sz w:val="24"/>
          <w:szCs w:val="24"/>
        </w:rPr>
        <w:t>Documentation</w:t>
      </w:r>
      <w:r w:rsidRPr="00120D25">
        <w:rPr>
          <w:rFonts w:ascii="Arial" w:hAnsi="Arial" w:cs="Arial"/>
          <w:spacing w:val="-9"/>
          <w:sz w:val="24"/>
          <w:szCs w:val="24"/>
        </w:rPr>
        <w:t xml:space="preserve"> </w:t>
      </w:r>
      <w:r w:rsidRPr="00120D25">
        <w:rPr>
          <w:rFonts w:ascii="Arial" w:hAnsi="Arial" w:cs="Arial"/>
          <w:sz w:val="24"/>
          <w:szCs w:val="24"/>
        </w:rPr>
        <w:t>of</w:t>
      </w:r>
      <w:r w:rsidRPr="00120D25">
        <w:rPr>
          <w:rFonts w:ascii="Arial" w:hAnsi="Arial" w:cs="Arial"/>
          <w:spacing w:val="-7"/>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TDAP</w:t>
      </w:r>
      <w:r w:rsidRPr="00120D25">
        <w:rPr>
          <w:rFonts w:ascii="Arial" w:hAnsi="Arial" w:cs="Arial"/>
          <w:spacing w:val="-7"/>
          <w:sz w:val="24"/>
          <w:szCs w:val="24"/>
        </w:rPr>
        <w:t xml:space="preserve"> </w:t>
      </w:r>
      <w:r w:rsidRPr="00120D25">
        <w:rPr>
          <w:rFonts w:ascii="Arial" w:hAnsi="Arial" w:cs="Arial"/>
          <w:sz w:val="24"/>
          <w:szCs w:val="24"/>
        </w:rPr>
        <w:t>booster</w:t>
      </w:r>
      <w:r w:rsidRPr="00120D25">
        <w:rPr>
          <w:rFonts w:ascii="Arial" w:hAnsi="Arial" w:cs="Arial"/>
          <w:spacing w:val="-9"/>
          <w:sz w:val="24"/>
          <w:szCs w:val="24"/>
        </w:rPr>
        <w:t xml:space="preserve"> </w:t>
      </w:r>
      <w:r w:rsidRPr="00120D25">
        <w:rPr>
          <w:rFonts w:ascii="Arial" w:hAnsi="Arial" w:cs="Arial"/>
          <w:sz w:val="24"/>
          <w:szCs w:val="24"/>
        </w:rPr>
        <w:t>within</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past</w:t>
      </w:r>
      <w:r w:rsidRPr="00120D25">
        <w:rPr>
          <w:rFonts w:ascii="Arial" w:hAnsi="Arial" w:cs="Arial"/>
          <w:spacing w:val="-8"/>
          <w:sz w:val="24"/>
          <w:szCs w:val="24"/>
        </w:rPr>
        <w:t xml:space="preserve"> </w:t>
      </w:r>
      <w:r w:rsidRPr="00120D25">
        <w:rPr>
          <w:rFonts w:ascii="Arial" w:hAnsi="Arial" w:cs="Arial"/>
          <w:sz w:val="24"/>
          <w:szCs w:val="24"/>
        </w:rPr>
        <w:t>10</w:t>
      </w:r>
      <w:r w:rsidRPr="00120D25">
        <w:rPr>
          <w:rFonts w:ascii="Arial" w:hAnsi="Arial" w:cs="Arial"/>
          <w:spacing w:val="-3"/>
          <w:sz w:val="24"/>
          <w:szCs w:val="24"/>
        </w:rPr>
        <w:t xml:space="preserve"> </w:t>
      </w:r>
      <w:r w:rsidRPr="00120D25">
        <w:rPr>
          <w:rFonts w:ascii="Arial" w:hAnsi="Arial" w:cs="Arial"/>
          <w:sz w:val="24"/>
          <w:szCs w:val="24"/>
        </w:rPr>
        <w:t>years.</w:t>
      </w:r>
      <w:r w:rsidRPr="00120D25">
        <w:rPr>
          <w:rFonts w:ascii="Arial" w:hAnsi="Arial" w:cs="Arial"/>
          <w:spacing w:val="-7"/>
          <w:sz w:val="24"/>
          <w:szCs w:val="24"/>
        </w:rPr>
        <w:t xml:space="preserve"> </w:t>
      </w:r>
      <w:r w:rsidRPr="00120D25">
        <w:rPr>
          <w:rFonts w:ascii="Arial" w:hAnsi="Arial" w:cs="Arial"/>
          <w:sz w:val="24"/>
          <w:szCs w:val="24"/>
        </w:rPr>
        <w:t>The renewal date will be set for 10 years from the administered date of the booster.</w:t>
      </w:r>
    </w:p>
    <w:p w14:paraId="37DA559A" w14:textId="05375435" w:rsidR="00B14B86" w:rsidRPr="00824E3D" w:rsidRDefault="000C105A" w:rsidP="00AD037B">
      <w:pPr>
        <w:pStyle w:val="ListParagraph"/>
        <w:numPr>
          <w:ilvl w:val="1"/>
          <w:numId w:val="34"/>
        </w:numPr>
        <w:tabs>
          <w:tab w:val="left" w:pos="2120"/>
          <w:tab w:val="left" w:pos="2180"/>
          <w:tab w:val="left" w:pos="9450"/>
        </w:tabs>
        <w:spacing w:before="15" w:line="230" w:lineRule="auto"/>
        <w:ind w:right="1040"/>
        <w:rPr>
          <w:rFonts w:ascii="Arial" w:hAnsi="Arial" w:cs="Arial"/>
          <w:sz w:val="24"/>
        </w:rPr>
      </w:pPr>
      <w:r w:rsidRPr="00824E3D">
        <w:rPr>
          <w:rFonts w:ascii="Arial" w:hAnsi="Arial" w:cs="Arial"/>
          <w:sz w:val="24"/>
          <w:szCs w:val="24"/>
        </w:rPr>
        <w:t>COVID-19</w:t>
      </w:r>
      <w:r w:rsidRPr="00824E3D">
        <w:rPr>
          <w:rFonts w:ascii="Arial" w:hAnsi="Arial" w:cs="Arial"/>
          <w:spacing w:val="-2"/>
          <w:sz w:val="24"/>
          <w:szCs w:val="24"/>
        </w:rPr>
        <w:t xml:space="preserve"> </w:t>
      </w:r>
      <w:r w:rsidRPr="00824E3D">
        <w:rPr>
          <w:rFonts w:ascii="Arial" w:hAnsi="Arial" w:cs="Arial"/>
          <w:sz w:val="24"/>
          <w:szCs w:val="24"/>
        </w:rPr>
        <w:t>Vaccination:</w:t>
      </w:r>
      <w:r w:rsidRPr="00824E3D">
        <w:rPr>
          <w:rFonts w:ascii="Arial" w:hAnsi="Arial" w:cs="Arial"/>
          <w:spacing w:val="-3"/>
          <w:sz w:val="24"/>
          <w:szCs w:val="24"/>
        </w:rPr>
        <w:t xml:space="preserve"> </w:t>
      </w:r>
      <w:r w:rsidR="00D8139B" w:rsidRPr="00824E3D">
        <w:rPr>
          <w:rFonts w:ascii="Arial" w:hAnsi="Arial" w:cs="Arial"/>
          <w:spacing w:val="-3"/>
          <w:sz w:val="24"/>
          <w:szCs w:val="24"/>
        </w:rPr>
        <w:t xml:space="preserve">Preferred but not required. Please note some agencies will not allow students to attend clinical without a COVID vaccination, which </w:t>
      </w:r>
      <w:r w:rsidR="00D8139B" w:rsidRPr="00824E3D">
        <w:rPr>
          <w:rFonts w:ascii="Arial" w:hAnsi="Arial" w:cs="Arial"/>
          <w:spacing w:val="-3"/>
          <w:sz w:val="24"/>
          <w:szCs w:val="24"/>
        </w:rPr>
        <w:lastRenderedPageBreak/>
        <w:t xml:space="preserve">means students clinical sites may be </w:t>
      </w:r>
      <w:proofErr w:type="gramStart"/>
      <w:r w:rsidR="00D8139B" w:rsidRPr="00824E3D">
        <w:rPr>
          <w:rFonts w:ascii="Arial" w:hAnsi="Arial" w:cs="Arial"/>
          <w:spacing w:val="-3"/>
          <w:sz w:val="24"/>
          <w:szCs w:val="24"/>
        </w:rPr>
        <w:t>limited.</w:t>
      </w:r>
      <w:r w:rsidR="00824E3D">
        <w:rPr>
          <w:rFonts w:ascii="Arial" w:hAnsi="Arial" w:cs="Arial"/>
          <w:spacing w:val="-3"/>
          <w:sz w:val="24"/>
          <w:szCs w:val="24"/>
        </w:rPr>
        <w:t>*</w:t>
      </w:r>
      <w:proofErr w:type="gramEnd"/>
      <w:r w:rsidR="00D8139B" w:rsidRPr="00824E3D">
        <w:rPr>
          <w:rFonts w:ascii="Arial" w:hAnsi="Arial" w:cs="Arial"/>
          <w:spacing w:val="-3"/>
          <w:sz w:val="24"/>
          <w:szCs w:val="24"/>
        </w:rPr>
        <w:t xml:space="preserve"> </w:t>
      </w:r>
    </w:p>
    <w:p w14:paraId="02679268" w14:textId="0684AC8E" w:rsidR="00B14B86" w:rsidRPr="00120D25" w:rsidRDefault="000C105A" w:rsidP="00AD037B">
      <w:pPr>
        <w:pStyle w:val="ListParagraph"/>
        <w:numPr>
          <w:ilvl w:val="1"/>
          <w:numId w:val="34"/>
        </w:numPr>
        <w:tabs>
          <w:tab w:val="left" w:pos="2120"/>
          <w:tab w:val="left" w:pos="9450"/>
        </w:tabs>
        <w:spacing w:before="14" w:line="320" w:lineRule="exact"/>
        <w:ind w:right="1040"/>
        <w:rPr>
          <w:rFonts w:ascii="Arial" w:hAnsi="Arial" w:cs="Arial"/>
          <w:sz w:val="24"/>
        </w:rPr>
      </w:pPr>
      <w:r w:rsidRPr="00120D25">
        <w:rPr>
          <w:rFonts w:ascii="Arial" w:hAnsi="Arial" w:cs="Arial"/>
          <w:sz w:val="24"/>
          <w:szCs w:val="24"/>
        </w:rPr>
        <w:t>Tuberculosis</w:t>
      </w:r>
      <w:r w:rsidRPr="00120D25">
        <w:rPr>
          <w:rFonts w:ascii="Arial" w:hAnsi="Arial" w:cs="Arial"/>
          <w:spacing w:val="-8"/>
          <w:sz w:val="24"/>
          <w:szCs w:val="24"/>
        </w:rPr>
        <w:t xml:space="preserve"> </w:t>
      </w:r>
      <w:r w:rsidRPr="00120D25">
        <w:rPr>
          <w:rFonts w:ascii="Arial" w:hAnsi="Arial" w:cs="Arial"/>
          <w:sz w:val="24"/>
          <w:szCs w:val="24"/>
        </w:rPr>
        <w:t>(TB):</w:t>
      </w:r>
      <w:r w:rsidRPr="00120D25">
        <w:rPr>
          <w:rFonts w:ascii="Arial" w:hAnsi="Arial" w:cs="Arial"/>
          <w:spacing w:val="-6"/>
          <w:sz w:val="24"/>
          <w:szCs w:val="24"/>
        </w:rPr>
        <w:t xml:space="preserve"> </w:t>
      </w:r>
    </w:p>
    <w:p w14:paraId="43B2CDDC" w14:textId="11F987F5" w:rsidR="00D8139B" w:rsidRPr="00120D25" w:rsidRDefault="00D8139B" w:rsidP="00AD037B">
      <w:pPr>
        <w:pStyle w:val="ListParagraph"/>
        <w:numPr>
          <w:ilvl w:val="2"/>
          <w:numId w:val="34"/>
        </w:numPr>
        <w:tabs>
          <w:tab w:val="left" w:pos="2839"/>
          <w:tab w:val="left" w:pos="9450"/>
        </w:tabs>
        <w:spacing w:before="7"/>
        <w:ind w:right="1040"/>
        <w:rPr>
          <w:rFonts w:ascii="Arial" w:hAnsi="Arial" w:cs="Arial"/>
          <w:sz w:val="24"/>
        </w:rPr>
      </w:pPr>
      <w:r w:rsidRPr="00120D25">
        <w:rPr>
          <w:rFonts w:ascii="Arial" w:hAnsi="Arial" w:cs="Arial"/>
          <w:sz w:val="24"/>
        </w:rPr>
        <w:t>Blood</w:t>
      </w:r>
      <w:r w:rsidRPr="00120D25">
        <w:rPr>
          <w:rFonts w:ascii="Arial" w:hAnsi="Arial" w:cs="Arial"/>
          <w:spacing w:val="-5"/>
          <w:sz w:val="24"/>
        </w:rPr>
        <w:t xml:space="preserve"> </w:t>
      </w:r>
      <w:r w:rsidRPr="00120D25">
        <w:rPr>
          <w:rFonts w:ascii="Arial" w:hAnsi="Arial" w:cs="Arial"/>
          <w:sz w:val="24"/>
        </w:rPr>
        <w:t>Test</w:t>
      </w:r>
      <w:r w:rsidRPr="00120D25">
        <w:rPr>
          <w:rFonts w:ascii="Arial" w:hAnsi="Arial" w:cs="Arial"/>
          <w:spacing w:val="-5"/>
          <w:sz w:val="24"/>
        </w:rPr>
        <w:t xml:space="preserve"> </w:t>
      </w:r>
      <w:r w:rsidRPr="00120D25">
        <w:rPr>
          <w:rFonts w:ascii="Arial" w:hAnsi="Arial" w:cs="Arial"/>
          <w:sz w:val="24"/>
        </w:rPr>
        <w:t>–</w:t>
      </w:r>
      <w:r w:rsidRPr="00120D25">
        <w:rPr>
          <w:rFonts w:ascii="Arial" w:hAnsi="Arial" w:cs="Arial"/>
          <w:spacing w:val="-3"/>
          <w:sz w:val="24"/>
        </w:rPr>
        <w:t xml:space="preserve"> </w:t>
      </w:r>
      <w:r w:rsidRPr="00120D25">
        <w:rPr>
          <w:rFonts w:ascii="Arial" w:hAnsi="Arial" w:cs="Arial"/>
          <w:sz w:val="24"/>
        </w:rPr>
        <w:t>either</w:t>
      </w:r>
      <w:r w:rsidRPr="00120D25">
        <w:rPr>
          <w:rFonts w:ascii="Arial" w:hAnsi="Arial" w:cs="Arial"/>
          <w:spacing w:val="-3"/>
          <w:sz w:val="24"/>
        </w:rPr>
        <w:t xml:space="preserve"> </w:t>
      </w:r>
      <w:r w:rsidRPr="00120D25">
        <w:rPr>
          <w:rFonts w:ascii="Arial" w:hAnsi="Arial" w:cs="Arial"/>
          <w:sz w:val="24"/>
        </w:rPr>
        <w:t>T-Spot</w:t>
      </w:r>
      <w:r w:rsidRPr="00120D25">
        <w:rPr>
          <w:rFonts w:ascii="Arial" w:hAnsi="Arial" w:cs="Arial"/>
          <w:spacing w:val="-8"/>
          <w:sz w:val="24"/>
        </w:rPr>
        <w:t xml:space="preserve"> </w:t>
      </w:r>
      <w:r w:rsidRPr="00120D25">
        <w:rPr>
          <w:rFonts w:ascii="Arial" w:hAnsi="Arial" w:cs="Arial"/>
          <w:sz w:val="24"/>
        </w:rPr>
        <w:t>Blood</w:t>
      </w:r>
      <w:r w:rsidRPr="00120D25">
        <w:rPr>
          <w:rFonts w:ascii="Arial" w:hAnsi="Arial" w:cs="Arial"/>
          <w:spacing w:val="-5"/>
          <w:sz w:val="24"/>
        </w:rPr>
        <w:t xml:space="preserve"> </w:t>
      </w:r>
      <w:r w:rsidRPr="00120D25">
        <w:rPr>
          <w:rFonts w:ascii="Arial" w:hAnsi="Arial" w:cs="Arial"/>
          <w:sz w:val="24"/>
        </w:rPr>
        <w:t>Test</w:t>
      </w:r>
      <w:r w:rsidRPr="00120D25">
        <w:rPr>
          <w:rFonts w:ascii="Arial" w:hAnsi="Arial" w:cs="Arial"/>
          <w:spacing w:val="-4"/>
          <w:sz w:val="24"/>
        </w:rPr>
        <w:t xml:space="preserve"> </w:t>
      </w:r>
      <w:r w:rsidRPr="00120D25">
        <w:rPr>
          <w:rFonts w:ascii="Arial" w:hAnsi="Arial" w:cs="Arial"/>
          <w:sz w:val="24"/>
        </w:rPr>
        <w:t>or</w:t>
      </w:r>
      <w:r w:rsidRPr="00120D25">
        <w:rPr>
          <w:rFonts w:ascii="Arial" w:hAnsi="Arial" w:cs="Arial"/>
          <w:spacing w:val="-4"/>
          <w:sz w:val="24"/>
        </w:rPr>
        <w:t xml:space="preserve"> </w:t>
      </w:r>
      <w:r w:rsidRPr="00120D25">
        <w:rPr>
          <w:rFonts w:ascii="Arial" w:hAnsi="Arial" w:cs="Arial"/>
          <w:sz w:val="24"/>
        </w:rPr>
        <w:t>QuantiFERON</w:t>
      </w:r>
      <w:r w:rsidRPr="00120D25">
        <w:rPr>
          <w:rFonts w:ascii="Arial" w:hAnsi="Arial" w:cs="Arial"/>
          <w:spacing w:val="-6"/>
          <w:sz w:val="24"/>
        </w:rPr>
        <w:t xml:space="preserve"> </w:t>
      </w:r>
      <w:r w:rsidRPr="00120D25">
        <w:rPr>
          <w:rFonts w:ascii="Arial" w:hAnsi="Arial" w:cs="Arial"/>
          <w:sz w:val="24"/>
        </w:rPr>
        <w:t>Gold</w:t>
      </w:r>
      <w:r w:rsidRPr="00120D25">
        <w:rPr>
          <w:rFonts w:ascii="Arial" w:hAnsi="Arial" w:cs="Arial"/>
          <w:spacing w:val="-4"/>
          <w:sz w:val="24"/>
        </w:rPr>
        <w:t xml:space="preserve"> </w:t>
      </w:r>
      <w:r w:rsidRPr="00120D25">
        <w:rPr>
          <w:rFonts w:ascii="Arial" w:hAnsi="Arial" w:cs="Arial"/>
          <w:sz w:val="24"/>
        </w:rPr>
        <w:t>Blood</w:t>
      </w:r>
      <w:r w:rsidRPr="00120D25">
        <w:rPr>
          <w:rFonts w:ascii="Arial" w:hAnsi="Arial" w:cs="Arial"/>
          <w:spacing w:val="-4"/>
          <w:sz w:val="24"/>
        </w:rPr>
        <w:t xml:space="preserve"> Test</w:t>
      </w:r>
    </w:p>
    <w:p w14:paraId="5C457B57" w14:textId="2CA2F6D0" w:rsidR="00B14B86" w:rsidRPr="00120D25" w:rsidRDefault="00D8139B" w:rsidP="00AD037B">
      <w:pPr>
        <w:pStyle w:val="ListParagraph"/>
        <w:numPr>
          <w:ilvl w:val="3"/>
          <w:numId w:val="34"/>
        </w:numPr>
        <w:tabs>
          <w:tab w:val="left" w:pos="2839"/>
          <w:tab w:val="left" w:pos="9450"/>
        </w:tabs>
        <w:spacing w:line="253" w:lineRule="exact"/>
        <w:ind w:right="1040"/>
        <w:rPr>
          <w:rFonts w:ascii="Arial" w:hAnsi="Arial" w:cs="Arial"/>
          <w:sz w:val="24"/>
        </w:rPr>
      </w:pPr>
      <w:r w:rsidRPr="00120D25">
        <w:rPr>
          <w:rFonts w:ascii="Arial" w:hAnsi="Arial" w:cs="Arial"/>
          <w:sz w:val="24"/>
        </w:rPr>
        <w:t>Chest</w:t>
      </w:r>
      <w:r w:rsidRPr="00120D25">
        <w:rPr>
          <w:rFonts w:ascii="Arial" w:hAnsi="Arial" w:cs="Arial"/>
          <w:spacing w:val="-9"/>
          <w:sz w:val="24"/>
        </w:rPr>
        <w:t xml:space="preserve"> </w:t>
      </w:r>
      <w:r w:rsidRPr="00120D25">
        <w:rPr>
          <w:rFonts w:ascii="Arial" w:hAnsi="Arial" w:cs="Arial"/>
          <w:sz w:val="24"/>
        </w:rPr>
        <w:t>X-ray is required for clearance with a positive</w:t>
      </w:r>
      <w:r w:rsidRPr="00120D25">
        <w:rPr>
          <w:rFonts w:ascii="Arial" w:hAnsi="Arial" w:cs="Arial"/>
          <w:spacing w:val="-2"/>
          <w:sz w:val="24"/>
        </w:rPr>
        <w:t xml:space="preserve"> </w:t>
      </w:r>
      <w:r w:rsidRPr="00120D25">
        <w:rPr>
          <w:rFonts w:ascii="Arial" w:hAnsi="Arial" w:cs="Arial"/>
          <w:sz w:val="24"/>
        </w:rPr>
        <w:t>blood</w:t>
      </w:r>
      <w:r w:rsidRPr="00120D25">
        <w:rPr>
          <w:rFonts w:ascii="Arial" w:hAnsi="Arial" w:cs="Arial"/>
          <w:spacing w:val="-2"/>
          <w:sz w:val="24"/>
        </w:rPr>
        <w:t xml:space="preserve"> test</w:t>
      </w:r>
    </w:p>
    <w:p w14:paraId="2807475D" w14:textId="39D9ECB3" w:rsidR="00B14B86" w:rsidRPr="00120D25" w:rsidRDefault="000C105A" w:rsidP="00AD037B">
      <w:pPr>
        <w:pStyle w:val="ListParagraph"/>
        <w:numPr>
          <w:ilvl w:val="1"/>
          <w:numId w:val="34"/>
        </w:numPr>
        <w:tabs>
          <w:tab w:val="left" w:pos="2119"/>
          <w:tab w:val="left" w:pos="9450"/>
        </w:tabs>
        <w:spacing w:before="18" w:line="308" w:lineRule="exact"/>
        <w:ind w:right="1040"/>
        <w:rPr>
          <w:rFonts w:ascii="Arial" w:hAnsi="Arial" w:cs="Arial"/>
          <w:sz w:val="24"/>
          <w:szCs w:val="24"/>
        </w:rPr>
      </w:pPr>
      <w:r w:rsidRPr="00120D25">
        <w:rPr>
          <w:rFonts w:ascii="Arial" w:hAnsi="Arial" w:cs="Arial"/>
          <w:sz w:val="24"/>
          <w:szCs w:val="24"/>
        </w:rPr>
        <w:t>Signed</w:t>
      </w:r>
      <w:r w:rsidRPr="00120D25">
        <w:rPr>
          <w:rFonts w:ascii="Arial" w:hAnsi="Arial" w:cs="Arial"/>
          <w:spacing w:val="-4"/>
          <w:sz w:val="24"/>
          <w:szCs w:val="24"/>
        </w:rPr>
        <w:t xml:space="preserve"> </w:t>
      </w:r>
      <w:r w:rsidRPr="00120D25">
        <w:rPr>
          <w:rFonts w:ascii="Arial" w:hAnsi="Arial" w:cs="Arial"/>
          <w:sz w:val="24"/>
          <w:szCs w:val="24"/>
        </w:rPr>
        <w:t>Copy</w:t>
      </w:r>
      <w:r w:rsidRPr="00120D25">
        <w:rPr>
          <w:rFonts w:ascii="Arial" w:hAnsi="Arial" w:cs="Arial"/>
          <w:spacing w:val="-5"/>
          <w:sz w:val="24"/>
          <w:szCs w:val="24"/>
        </w:rPr>
        <w:t xml:space="preserve"> </w:t>
      </w:r>
      <w:r w:rsidRPr="00120D25">
        <w:rPr>
          <w:rFonts w:ascii="Arial" w:hAnsi="Arial" w:cs="Arial"/>
          <w:sz w:val="24"/>
          <w:szCs w:val="24"/>
        </w:rPr>
        <w:t>of</w:t>
      </w:r>
      <w:r w:rsidRPr="00120D25">
        <w:rPr>
          <w:rFonts w:ascii="Arial" w:hAnsi="Arial" w:cs="Arial"/>
          <w:spacing w:val="-5"/>
          <w:sz w:val="24"/>
          <w:szCs w:val="24"/>
        </w:rPr>
        <w:t xml:space="preserve"> </w:t>
      </w:r>
      <w:r w:rsidR="00742C58" w:rsidRPr="00120D25">
        <w:rPr>
          <w:rFonts w:ascii="Arial" w:hAnsi="Arial" w:cs="Arial"/>
          <w:spacing w:val="-5"/>
          <w:sz w:val="24"/>
          <w:szCs w:val="24"/>
        </w:rPr>
        <w:t>BSN</w:t>
      </w:r>
      <w:r w:rsidRPr="00120D25">
        <w:rPr>
          <w:rFonts w:ascii="Arial" w:hAnsi="Arial" w:cs="Arial"/>
          <w:spacing w:val="-5"/>
          <w:sz w:val="24"/>
          <w:szCs w:val="24"/>
        </w:rPr>
        <w:t xml:space="preserve"> </w:t>
      </w:r>
      <w:r w:rsidRPr="00120D25">
        <w:rPr>
          <w:rFonts w:ascii="Arial" w:hAnsi="Arial" w:cs="Arial"/>
          <w:sz w:val="24"/>
          <w:szCs w:val="24"/>
        </w:rPr>
        <w:t>Requirements</w:t>
      </w:r>
      <w:r w:rsidRPr="00120D25">
        <w:rPr>
          <w:rFonts w:ascii="Arial" w:hAnsi="Arial" w:cs="Arial"/>
          <w:spacing w:val="-6"/>
          <w:sz w:val="24"/>
          <w:szCs w:val="24"/>
        </w:rPr>
        <w:t xml:space="preserve"> </w:t>
      </w:r>
      <w:r w:rsidRPr="00120D25">
        <w:rPr>
          <w:rFonts w:ascii="Arial" w:hAnsi="Arial" w:cs="Arial"/>
          <w:sz w:val="24"/>
          <w:szCs w:val="24"/>
        </w:rPr>
        <w:t>blanket</w:t>
      </w:r>
      <w:r w:rsidRPr="00120D25">
        <w:rPr>
          <w:rFonts w:ascii="Arial" w:hAnsi="Arial" w:cs="Arial"/>
          <w:spacing w:val="-6"/>
          <w:sz w:val="24"/>
          <w:szCs w:val="24"/>
        </w:rPr>
        <w:t xml:space="preserve"> </w:t>
      </w:r>
      <w:r w:rsidRPr="00120D25">
        <w:rPr>
          <w:rFonts w:ascii="Arial" w:hAnsi="Arial" w:cs="Arial"/>
          <w:sz w:val="24"/>
          <w:szCs w:val="24"/>
        </w:rPr>
        <w:t>form</w:t>
      </w:r>
      <w:r w:rsidRPr="00120D25">
        <w:rPr>
          <w:rFonts w:ascii="Arial" w:hAnsi="Arial" w:cs="Arial"/>
          <w:spacing w:val="-5"/>
          <w:sz w:val="24"/>
          <w:szCs w:val="24"/>
        </w:rPr>
        <w:t xml:space="preserve"> </w:t>
      </w:r>
      <w:r w:rsidR="00824E3D">
        <w:rPr>
          <w:rFonts w:ascii="Arial" w:hAnsi="Arial" w:cs="Arial"/>
          <w:spacing w:val="-5"/>
          <w:sz w:val="24"/>
          <w:szCs w:val="24"/>
        </w:rPr>
        <w:t xml:space="preserve">* </w:t>
      </w:r>
      <w:r w:rsidRPr="00120D25">
        <w:rPr>
          <w:rFonts w:ascii="Arial" w:hAnsi="Arial" w:cs="Arial"/>
          <w:sz w:val="24"/>
          <w:szCs w:val="24"/>
        </w:rPr>
        <w:t>(includes</w:t>
      </w:r>
      <w:r w:rsidRPr="00120D25">
        <w:rPr>
          <w:rFonts w:ascii="Arial" w:hAnsi="Arial" w:cs="Arial"/>
          <w:spacing w:val="-5"/>
          <w:sz w:val="24"/>
          <w:szCs w:val="24"/>
        </w:rPr>
        <w:t xml:space="preserve"> </w:t>
      </w:r>
      <w:r w:rsidRPr="00120D25">
        <w:rPr>
          <w:rFonts w:ascii="Arial" w:hAnsi="Arial" w:cs="Arial"/>
          <w:sz w:val="24"/>
          <w:szCs w:val="24"/>
        </w:rPr>
        <w:t>items</w:t>
      </w:r>
      <w:r w:rsidRPr="00120D25">
        <w:rPr>
          <w:rFonts w:ascii="Arial" w:hAnsi="Arial" w:cs="Arial"/>
          <w:spacing w:val="-10"/>
          <w:sz w:val="24"/>
          <w:szCs w:val="24"/>
        </w:rPr>
        <w:t xml:space="preserve"> </w:t>
      </w:r>
      <w:r w:rsidRPr="00120D25">
        <w:rPr>
          <w:rFonts w:ascii="Arial" w:hAnsi="Arial" w:cs="Arial"/>
          <w:sz w:val="24"/>
          <w:szCs w:val="24"/>
        </w:rPr>
        <w:t>1-6</w:t>
      </w:r>
      <w:r w:rsidRPr="00120D25">
        <w:rPr>
          <w:rFonts w:ascii="Arial" w:hAnsi="Arial" w:cs="Arial"/>
          <w:spacing w:val="-1"/>
          <w:sz w:val="24"/>
          <w:szCs w:val="24"/>
        </w:rPr>
        <w:t xml:space="preserve"> </w:t>
      </w:r>
      <w:r w:rsidRPr="00120D25">
        <w:rPr>
          <w:rFonts w:ascii="Arial" w:hAnsi="Arial" w:cs="Arial"/>
          <w:spacing w:val="-2"/>
          <w:sz w:val="24"/>
          <w:szCs w:val="24"/>
        </w:rPr>
        <w:t>below):</w:t>
      </w:r>
    </w:p>
    <w:p w14:paraId="0979D633" w14:textId="77777777" w:rsidR="00B14B86" w:rsidRPr="00120D25" w:rsidRDefault="000C105A" w:rsidP="00AD037B">
      <w:pPr>
        <w:pStyle w:val="ListParagraph"/>
        <w:numPr>
          <w:ilvl w:val="2"/>
          <w:numId w:val="34"/>
        </w:numPr>
        <w:tabs>
          <w:tab w:val="left" w:pos="2839"/>
          <w:tab w:val="left" w:pos="9450"/>
        </w:tabs>
        <w:spacing w:line="241" w:lineRule="exact"/>
        <w:ind w:right="1040"/>
        <w:rPr>
          <w:rFonts w:ascii="Arial" w:hAnsi="Arial" w:cs="Arial"/>
          <w:sz w:val="24"/>
        </w:rPr>
      </w:pPr>
      <w:r w:rsidRPr="00120D25">
        <w:rPr>
          <w:rFonts w:ascii="Arial" w:hAnsi="Arial" w:cs="Arial"/>
          <w:sz w:val="24"/>
        </w:rPr>
        <w:t>Notice</w:t>
      </w:r>
      <w:r w:rsidRPr="00120D25">
        <w:rPr>
          <w:rFonts w:ascii="Arial" w:hAnsi="Arial" w:cs="Arial"/>
          <w:spacing w:val="-13"/>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Reportable</w:t>
      </w:r>
      <w:r w:rsidRPr="00120D25">
        <w:rPr>
          <w:rFonts w:ascii="Arial" w:hAnsi="Arial" w:cs="Arial"/>
          <w:spacing w:val="-5"/>
          <w:sz w:val="24"/>
        </w:rPr>
        <w:t xml:space="preserve"> </w:t>
      </w:r>
      <w:r w:rsidRPr="00120D25">
        <w:rPr>
          <w:rFonts w:ascii="Arial" w:hAnsi="Arial" w:cs="Arial"/>
          <w:sz w:val="24"/>
        </w:rPr>
        <w:t>Conditions</w:t>
      </w:r>
      <w:r w:rsidRPr="00120D25">
        <w:rPr>
          <w:rFonts w:ascii="Arial" w:hAnsi="Arial" w:cs="Arial"/>
          <w:spacing w:val="-7"/>
          <w:sz w:val="24"/>
        </w:rPr>
        <w:t xml:space="preserve"> </w:t>
      </w:r>
      <w:r w:rsidRPr="00120D25">
        <w:rPr>
          <w:rFonts w:ascii="Arial" w:hAnsi="Arial" w:cs="Arial"/>
          <w:spacing w:val="-4"/>
          <w:sz w:val="24"/>
        </w:rPr>
        <w:t>form</w:t>
      </w:r>
    </w:p>
    <w:p w14:paraId="39E72D34" w14:textId="77777777" w:rsidR="00B14B86" w:rsidRPr="00120D25" w:rsidRDefault="000C105A" w:rsidP="00AD037B">
      <w:pPr>
        <w:pStyle w:val="ListParagraph"/>
        <w:numPr>
          <w:ilvl w:val="2"/>
          <w:numId w:val="34"/>
        </w:numPr>
        <w:tabs>
          <w:tab w:val="left" w:pos="2839"/>
          <w:tab w:val="left" w:pos="9450"/>
        </w:tabs>
        <w:spacing w:before="27"/>
        <w:ind w:right="1040"/>
        <w:rPr>
          <w:rFonts w:ascii="Arial" w:hAnsi="Arial" w:cs="Arial"/>
          <w:sz w:val="24"/>
        </w:rPr>
      </w:pPr>
      <w:r w:rsidRPr="00120D25">
        <w:rPr>
          <w:rFonts w:ascii="Arial" w:hAnsi="Arial" w:cs="Arial"/>
          <w:sz w:val="24"/>
        </w:rPr>
        <w:t>Code</w:t>
      </w:r>
      <w:r w:rsidRPr="00120D25">
        <w:rPr>
          <w:rFonts w:ascii="Arial" w:hAnsi="Arial" w:cs="Arial"/>
          <w:spacing w:val="-3"/>
          <w:sz w:val="24"/>
        </w:rPr>
        <w:t xml:space="preserve"> </w:t>
      </w:r>
      <w:r w:rsidRPr="00120D25">
        <w:rPr>
          <w:rFonts w:ascii="Arial" w:hAnsi="Arial" w:cs="Arial"/>
          <w:sz w:val="24"/>
        </w:rPr>
        <w:t>of</w:t>
      </w:r>
      <w:r w:rsidRPr="00120D25">
        <w:rPr>
          <w:rFonts w:ascii="Arial" w:hAnsi="Arial" w:cs="Arial"/>
          <w:spacing w:val="-6"/>
          <w:sz w:val="24"/>
        </w:rPr>
        <w:t xml:space="preserve"> </w:t>
      </w:r>
      <w:r w:rsidRPr="00120D25">
        <w:rPr>
          <w:rFonts w:ascii="Arial" w:hAnsi="Arial" w:cs="Arial"/>
          <w:sz w:val="24"/>
        </w:rPr>
        <w:t>Ethical</w:t>
      </w:r>
      <w:r w:rsidRPr="00120D25">
        <w:rPr>
          <w:rFonts w:ascii="Arial" w:hAnsi="Arial" w:cs="Arial"/>
          <w:spacing w:val="-4"/>
          <w:sz w:val="24"/>
        </w:rPr>
        <w:t xml:space="preserve"> </w:t>
      </w:r>
      <w:r w:rsidRPr="00120D25">
        <w:rPr>
          <w:rFonts w:ascii="Arial" w:hAnsi="Arial" w:cs="Arial"/>
          <w:sz w:val="24"/>
        </w:rPr>
        <w:t>Behavior,</w:t>
      </w:r>
      <w:r w:rsidRPr="00120D25">
        <w:rPr>
          <w:rFonts w:ascii="Arial" w:hAnsi="Arial" w:cs="Arial"/>
          <w:spacing w:val="-7"/>
          <w:sz w:val="24"/>
        </w:rPr>
        <w:t xml:space="preserve"> </w:t>
      </w:r>
      <w:r w:rsidRPr="00120D25">
        <w:rPr>
          <w:rFonts w:ascii="Arial" w:hAnsi="Arial" w:cs="Arial"/>
          <w:sz w:val="24"/>
        </w:rPr>
        <w:t>Risk</w:t>
      </w:r>
      <w:r w:rsidRPr="00120D25">
        <w:rPr>
          <w:rFonts w:ascii="Arial" w:hAnsi="Arial" w:cs="Arial"/>
          <w:spacing w:val="-6"/>
          <w:sz w:val="24"/>
        </w:rPr>
        <w:t xml:space="preserve"> </w:t>
      </w:r>
      <w:r w:rsidRPr="00120D25">
        <w:rPr>
          <w:rFonts w:ascii="Arial" w:hAnsi="Arial" w:cs="Arial"/>
          <w:sz w:val="24"/>
        </w:rPr>
        <w:t>and</w:t>
      </w:r>
      <w:r w:rsidRPr="00120D25">
        <w:rPr>
          <w:rFonts w:ascii="Arial" w:hAnsi="Arial" w:cs="Arial"/>
          <w:spacing w:val="-1"/>
          <w:sz w:val="24"/>
        </w:rPr>
        <w:t xml:space="preserve"> </w:t>
      </w:r>
      <w:r w:rsidRPr="00120D25">
        <w:rPr>
          <w:rFonts w:ascii="Arial" w:hAnsi="Arial" w:cs="Arial"/>
          <w:spacing w:val="-2"/>
          <w:sz w:val="24"/>
        </w:rPr>
        <w:t>Responsibility</w:t>
      </w:r>
    </w:p>
    <w:p w14:paraId="1BEE26F5" w14:textId="77777777" w:rsidR="00B14B86" w:rsidRPr="00120D25" w:rsidRDefault="000C105A" w:rsidP="00AD037B">
      <w:pPr>
        <w:pStyle w:val="ListParagraph"/>
        <w:numPr>
          <w:ilvl w:val="2"/>
          <w:numId w:val="34"/>
        </w:numPr>
        <w:tabs>
          <w:tab w:val="left" w:pos="2839"/>
          <w:tab w:val="left" w:pos="9450"/>
        </w:tabs>
        <w:spacing w:before="26"/>
        <w:ind w:right="1040"/>
        <w:rPr>
          <w:rFonts w:ascii="Arial" w:hAnsi="Arial" w:cs="Arial"/>
          <w:sz w:val="24"/>
        </w:rPr>
      </w:pPr>
      <w:r w:rsidRPr="00120D25">
        <w:rPr>
          <w:rFonts w:ascii="Arial" w:hAnsi="Arial" w:cs="Arial"/>
          <w:sz w:val="24"/>
        </w:rPr>
        <w:t>Simulation</w:t>
      </w:r>
      <w:r w:rsidRPr="00120D25">
        <w:rPr>
          <w:rFonts w:ascii="Arial" w:hAnsi="Arial" w:cs="Arial"/>
          <w:spacing w:val="-8"/>
          <w:sz w:val="24"/>
        </w:rPr>
        <w:t xml:space="preserve"> </w:t>
      </w:r>
      <w:r w:rsidRPr="00120D25">
        <w:rPr>
          <w:rFonts w:ascii="Arial" w:hAnsi="Arial" w:cs="Arial"/>
          <w:sz w:val="24"/>
        </w:rPr>
        <w:t>Lab</w:t>
      </w:r>
      <w:r w:rsidRPr="00120D25">
        <w:rPr>
          <w:rFonts w:ascii="Arial" w:hAnsi="Arial" w:cs="Arial"/>
          <w:spacing w:val="-4"/>
          <w:sz w:val="24"/>
        </w:rPr>
        <w:t xml:space="preserve"> </w:t>
      </w:r>
      <w:r w:rsidRPr="00120D25">
        <w:rPr>
          <w:rFonts w:ascii="Arial" w:hAnsi="Arial" w:cs="Arial"/>
          <w:sz w:val="24"/>
        </w:rPr>
        <w:t>Code</w:t>
      </w:r>
      <w:r w:rsidRPr="00120D25">
        <w:rPr>
          <w:rFonts w:ascii="Arial" w:hAnsi="Arial" w:cs="Arial"/>
          <w:spacing w:val="-5"/>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Conduct</w:t>
      </w:r>
      <w:r w:rsidRPr="00120D25">
        <w:rPr>
          <w:rFonts w:ascii="Arial" w:hAnsi="Arial" w:cs="Arial"/>
          <w:spacing w:val="-9"/>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Confidentiality</w:t>
      </w:r>
      <w:r w:rsidRPr="00120D25">
        <w:rPr>
          <w:rFonts w:ascii="Arial" w:hAnsi="Arial" w:cs="Arial"/>
          <w:spacing w:val="-11"/>
          <w:sz w:val="24"/>
        </w:rPr>
        <w:t xml:space="preserve"> </w:t>
      </w:r>
      <w:r w:rsidRPr="00120D25">
        <w:rPr>
          <w:rFonts w:ascii="Arial" w:hAnsi="Arial" w:cs="Arial"/>
          <w:spacing w:val="-4"/>
          <w:sz w:val="24"/>
        </w:rPr>
        <w:t>form</w:t>
      </w:r>
    </w:p>
    <w:p w14:paraId="7C39CD8F" w14:textId="77777777" w:rsidR="00B14B86" w:rsidRPr="00120D25" w:rsidRDefault="000C105A" w:rsidP="00AD037B">
      <w:pPr>
        <w:pStyle w:val="ListParagraph"/>
        <w:numPr>
          <w:ilvl w:val="2"/>
          <w:numId w:val="34"/>
        </w:numPr>
        <w:tabs>
          <w:tab w:val="left" w:pos="2839"/>
          <w:tab w:val="left" w:pos="9450"/>
        </w:tabs>
        <w:spacing w:before="22"/>
        <w:ind w:right="1040"/>
        <w:rPr>
          <w:rFonts w:ascii="Arial" w:hAnsi="Arial" w:cs="Arial"/>
          <w:sz w:val="24"/>
        </w:rPr>
      </w:pPr>
      <w:r w:rsidRPr="00120D25">
        <w:rPr>
          <w:rFonts w:ascii="Arial" w:hAnsi="Arial" w:cs="Arial"/>
          <w:sz w:val="24"/>
        </w:rPr>
        <w:t>Photo</w:t>
      </w:r>
      <w:r w:rsidRPr="00120D25">
        <w:rPr>
          <w:rFonts w:ascii="Arial" w:hAnsi="Arial" w:cs="Arial"/>
          <w:spacing w:val="-6"/>
          <w:sz w:val="24"/>
        </w:rPr>
        <w:t xml:space="preserve"> </w:t>
      </w:r>
      <w:r w:rsidRPr="00120D25">
        <w:rPr>
          <w:rFonts w:ascii="Arial" w:hAnsi="Arial" w:cs="Arial"/>
          <w:sz w:val="24"/>
        </w:rPr>
        <w:t>release</w:t>
      </w:r>
      <w:r w:rsidRPr="00120D25">
        <w:rPr>
          <w:rFonts w:ascii="Arial" w:hAnsi="Arial" w:cs="Arial"/>
          <w:spacing w:val="-1"/>
          <w:sz w:val="24"/>
        </w:rPr>
        <w:t xml:space="preserve"> </w:t>
      </w:r>
      <w:r w:rsidRPr="00120D25">
        <w:rPr>
          <w:rFonts w:ascii="Arial" w:hAnsi="Arial" w:cs="Arial"/>
          <w:spacing w:val="-4"/>
          <w:sz w:val="24"/>
        </w:rPr>
        <w:t>form</w:t>
      </w:r>
    </w:p>
    <w:p w14:paraId="67A34089" w14:textId="255412FD" w:rsidR="00B14B86" w:rsidRPr="00120D25" w:rsidRDefault="00C03C4F" w:rsidP="00AD037B">
      <w:pPr>
        <w:pStyle w:val="ListParagraph"/>
        <w:numPr>
          <w:ilvl w:val="2"/>
          <w:numId w:val="34"/>
        </w:numPr>
        <w:tabs>
          <w:tab w:val="left" w:pos="2839"/>
          <w:tab w:val="left" w:pos="9450"/>
        </w:tabs>
        <w:spacing w:before="26"/>
        <w:ind w:right="1040"/>
        <w:rPr>
          <w:rFonts w:ascii="Arial" w:hAnsi="Arial" w:cs="Arial"/>
          <w:sz w:val="24"/>
        </w:rPr>
      </w:pPr>
      <w:r>
        <w:rPr>
          <w:rFonts w:ascii="Arial" w:hAnsi="Arial" w:cs="Arial"/>
          <w:sz w:val="24"/>
        </w:rPr>
        <w:t xml:space="preserve">BSN-Fast Flex </w:t>
      </w:r>
      <w:r w:rsidR="00742C58" w:rsidRPr="00120D25">
        <w:rPr>
          <w:rFonts w:ascii="Arial" w:hAnsi="Arial" w:cs="Arial"/>
          <w:sz w:val="24"/>
        </w:rPr>
        <w:t xml:space="preserve">Pathway </w:t>
      </w:r>
      <w:r w:rsidR="000C105A" w:rsidRPr="00120D25">
        <w:rPr>
          <w:rFonts w:ascii="Arial" w:hAnsi="Arial" w:cs="Arial"/>
          <w:sz w:val="24"/>
        </w:rPr>
        <w:t>Handbook</w:t>
      </w:r>
      <w:r w:rsidR="000C105A" w:rsidRPr="00120D25">
        <w:rPr>
          <w:rFonts w:ascii="Arial" w:hAnsi="Arial" w:cs="Arial"/>
          <w:spacing w:val="-6"/>
          <w:sz w:val="24"/>
        </w:rPr>
        <w:t xml:space="preserve"> </w:t>
      </w:r>
      <w:r w:rsidR="000C105A" w:rsidRPr="00120D25">
        <w:rPr>
          <w:rFonts w:ascii="Arial" w:hAnsi="Arial" w:cs="Arial"/>
          <w:spacing w:val="-2"/>
          <w:sz w:val="24"/>
        </w:rPr>
        <w:t>Agreement</w:t>
      </w:r>
    </w:p>
    <w:p w14:paraId="55E2A0DD" w14:textId="77777777" w:rsidR="00B14B86" w:rsidRPr="00120D25" w:rsidRDefault="000C105A" w:rsidP="00AD037B">
      <w:pPr>
        <w:pStyle w:val="ListParagraph"/>
        <w:numPr>
          <w:ilvl w:val="2"/>
          <w:numId w:val="34"/>
        </w:numPr>
        <w:tabs>
          <w:tab w:val="left" w:pos="2839"/>
          <w:tab w:val="left" w:pos="9450"/>
        </w:tabs>
        <w:spacing w:before="7" w:line="275" w:lineRule="exact"/>
        <w:ind w:right="1040"/>
        <w:rPr>
          <w:rFonts w:ascii="Arial" w:hAnsi="Arial" w:cs="Arial"/>
          <w:sz w:val="24"/>
        </w:rPr>
      </w:pPr>
      <w:r w:rsidRPr="00120D25">
        <w:rPr>
          <w:rFonts w:ascii="Arial" w:hAnsi="Arial" w:cs="Arial"/>
          <w:sz w:val="24"/>
        </w:rPr>
        <w:t>BSN</w:t>
      </w:r>
      <w:r w:rsidRPr="00120D25">
        <w:rPr>
          <w:rFonts w:ascii="Arial" w:hAnsi="Arial" w:cs="Arial"/>
          <w:spacing w:val="-8"/>
          <w:sz w:val="24"/>
        </w:rPr>
        <w:t xml:space="preserve"> </w:t>
      </w:r>
      <w:r w:rsidRPr="00120D25">
        <w:rPr>
          <w:rFonts w:ascii="Arial" w:hAnsi="Arial" w:cs="Arial"/>
          <w:sz w:val="24"/>
        </w:rPr>
        <w:t>Technical</w:t>
      </w:r>
      <w:r w:rsidRPr="00120D25">
        <w:rPr>
          <w:rFonts w:ascii="Arial" w:hAnsi="Arial" w:cs="Arial"/>
          <w:spacing w:val="-5"/>
          <w:sz w:val="24"/>
        </w:rPr>
        <w:t xml:space="preserve"> </w:t>
      </w:r>
      <w:r w:rsidRPr="00120D25">
        <w:rPr>
          <w:rFonts w:ascii="Arial" w:hAnsi="Arial" w:cs="Arial"/>
          <w:spacing w:val="-2"/>
          <w:sz w:val="24"/>
        </w:rPr>
        <w:t>Standards</w:t>
      </w:r>
    </w:p>
    <w:p w14:paraId="54C735A8" w14:textId="349E14DD" w:rsidR="00B14B86" w:rsidRPr="00120D25" w:rsidRDefault="000C105A" w:rsidP="00AD037B">
      <w:pPr>
        <w:pStyle w:val="ListParagraph"/>
        <w:numPr>
          <w:ilvl w:val="1"/>
          <w:numId w:val="34"/>
        </w:numPr>
        <w:tabs>
          <w:tab w:val="left" w:pos="2119"/>
          <w:tab w:val="left" w:pos="9450"/>
        </w:tabs>
        <w:spacing w:line="320" w:lineRule="exact"/>
        <w:ind w:right="1040"/>
        <w:rPr>
          <w:rFonts w:ascii="Arial" w:hAnsi="Arial" w:cs="Arial"/>
          <w:sz w:val="24"/>
        </w:rPr>
      </w:pPr>
      <w:r w:rsidRPr="00120D25">
        <w:rPr>
          <w:rFonts w:ascii="Arial" w:hAnsi="Arial" w:cs="Arial"/>
          <w:sz w:val="24"/>
          <w:szCs w:val="24"/>
        </w:rPr>
        <w:t>Signed</w:t>
      </w:r>
      <w:r w:rsidRPr="00120D25">
        <w:rPr>
          <w:rFonts w:ascii="Arial" w:hAnsi="Arial" w:cs="Arial"/>
          <w:spacing w:val="-8"/>
          <w:sz w:val="24"/>
          <w:szCs w:val="24"/>
        </w:rPr>
        <w:t xml:space="preserve"> </w:t>
      </w:r>
      <w:r w:rsidRPr="00120D25">
        <w:rPr>
          <w:rFonts w:ascii="Arial" w:hAnsi="Arial" w:cs="Arial"/>
          <w:sz w:val="24"/>
          <w:szCs w:val="24"/>
        </w:rPr>
        <w:t>Health</w:t>
      </w:r>
      <w:r w:rsidRPr="00120D25">
        <w:rPr>
          <w:rFonts w:ascii="Arial" w:hAnsi="Arial" w:cs="Arial"/>
          <w:spacing w:val="-7"/>
          <w:sz w:val="24"/>
          <w:szCs w:val="24"/>
        </w:rPr>
        <w:t xml:space="preserve"> </w:t>
      </w:r>
      <w:r w:rsidRPr="00120D25">
        <w:rPr>
          <w:rFonts w:ascii="Arial" w:hAnsi="Arial" w:cs="Arial"/>
          <w:sz w:val="24"/>
          <w:szCs w:val="24"/>
        </w:rPr>
        <w:t>Insurance</w:t>
      </w:r>
      <w:r w:rsidRPr="00120D25">
        <w:rPr>
          <w:rFonts w:ascii="Arial" w:hAnsi="Arial" w:cs="Arial"/>
          <w:spacing w:val="-7"/>
          <w:sz w:val="24"/>
          <w:szCs w:val="24"/>
        </w:rPr>
        <w:t xml:space="preserve"> </w:t>
      </w:r>
      <w:r w:rsidRPr="00120D25">
        <w:rPr>
          <w:rFonts w:ascii="Arial" w:hAnsi="Arial" w:cs="Arial"/>
          <w:sz w:val="24"/>
          <w:szCs w:val="24"/>
        </w:rPr>
        <w:t>Verification</w:t>
      </w:r>
      <w:r w:rsidRPr="00120D25">
        <w:rPr>
          <w:rFonts w:ascii="Arial" w:hAnsi="Arial" w:cs="Arial"/>
          <w:spacing w:val="-7"/>
          <w:sz w:val="24"/>
          <w:szCs w:val="24"/>
        </w:rPr>
        <w:t xml:space="preserve"> </w:t>
      </w:r>
      <w:r w:rsidRPr="00120D25">
        <w:rPr>
          <w:rFonts w:ascii="Arial" w:hAnsi="Arial" w:cs="Arial"/>
          <w:spacing w:val="-4"/>
          <w:sz w:val="24"/>
          <w:szCs w:val="24"/>
        </w:rPr>
        <w:t>Form</w:t>
      </w:r>
      <w:r w:rsidR="00824E3D">
        <w:rPr>
          <w:rFonts w:ascii="Arial" w:hAnsi="Arial" w:cs="Arial"/>
          <w:spacing w:val="-4"/>
          <w:sz w:val="24"/>
          <w:szCs w:val="24"/>
        </w:rPr>
        <w:t xml:space="preserve"> *</w:t>
      </w:r>
    </w:p>
    <w:p w14:paraId="6DFAAEBA" w14:textId="42AD87B1" w:rsidR="00B14B86" w:rsidRPr="00120D25" w:rsidRDefault="000C105A" w:rsidP="00AD037B">
      <w:pPr>
        <w:pStyle w:val="ListParagraph"/>
        <w:numPr>
          <w:ilvl w:val="1"/>
          <w:numId w:val="34"/>
        </w:numPr>
        <w:tabs>
          <w:tab w:val="left" w:pos="2119"/>
          <w:tab w:val="left" w:pos="9450"/>
        </w:tabs>
        <w:spacing w:line="293" w:lineRule="exact"/>
        <w:ind w:right="1040"/>
        <w:rPr>
          <w:rFonts w:ascii="Arial" w:hAnsi="Arial" w:cs="Arial"/>
          <w:sz w:val="24"/>
        </w:rPr>
      </w:pPr>
      <w:r w:rsidRPr="00120D25">
        <w:rPr>
          <w:rFonts w:ascii="Arial" w:hAnsi="Arial" w:cs="Arial"/>
          <w:sz w:val="24"/>
          <w:szCs w:val="24"/>
        </w:rPr>
        <w:t>FERPA</w:t>
      </w:r>
      <w:r w:rsidRPr="00120D25">
        <w:rPr>
          <w:rFonts w:ascii="Arial" w:hAnsi="Arial" w:cs="Arial"/>
          <w:spacing w:val="-9"/>
          <w:sz w:val="24"/>
          <w:szCs w:val="24"/>
        </w:rPr>
        <w:t xml:space="preserve"> </w:t>
      </w:r>
      <w:r w:rsidRPr="00120D25">
        <w:rPr>
          <w:rFonts w:ascii="Arial" w:hAnsi="Arial" w:cs="Arial"/>
          <w:sz w:val="24"/>
          <w:szCs w:val="24"/>
        </w:rPr>
        <w:t>Release</w:t>
      </w:r>
      <w:r w:rsidRPr="00120D25">
        <w:rPr>
          <w:rFonts w:ascii="Arial" w:hAnsi="Arial" w:cs="Arial"/>
          <w:spacing w:val="-5"/>
          <w:sz w:val="24"/>
          <w:szCs w:val="24"/>
        </w:rPr>
        <w:t xml:space="preserve"> </w:t>
      </w:r>
      <w:r w:rsidRPr="00120D25">
        <w:rPr>
          <w:rFonts w:ascii="Arial" w:hAnsi="Arial" w:cs="Arial"/>
          <w:spacing w:val="-4"/>
          <w:sz w:val="24"/>
          <w:szCs w:val="24"/>
        </w:rPr>
        <w:t>Form</w:t>
      </w:r>
      <w:r w:rsidR="00824E3D">
        <w:rPr>
          <w:rFonts w:ascii="Arial" w:hAnsi="Arial" w:cs="Arial"/>
          <w:spacing w:val="-4"/>
          <w:sz w:val="24"/>
          <w:szCs w:val="24"/>
        </w:rPr>
        <w:t xml:space="preserve"> *</w:t>
      </w:r>
    </w:p>
    <w:p w14:paraId="2B9005E2" w14:textId="73401AA7" w:rsidR="00B14B86" w:rsidRDefault="000C105A" w:rsidP="00742C58">
      <w:pPr>
        <w:pStyle w:val="ListParagraph"/>
        <w:numPr>
          <w:ilvl w:val="1"/>
          <w:numId w:val="34"/>
        </w:numPr>
        <w:tabs>
          <w:tab w:val="left" w:pos="2119"/>
          <w:tab w:val="left" w:pos="2180"/>
          <w:tab w:val="left" w:pos="9450"/>
        </w:tabs>
        <w:spacing w:before="4" w:line="208" w:lineRule="auto"/>
        <w:ind w:right="1040"/>
        <w:rPr>
          <w:rFonts w:ascii="Arial" w:hAnsi="Arial" w:cs="Arial"/>
          <w:sz w:val="24"/>
          <w:szCs w:val="24"/>
        </w:rPr>
      </w:pPr>
      <w:r w:rsidRPr="00120D25">
        <w:rPr>
          <w:rFonts w:ascii="Arial" w:hAnsi="Arial" w:cs="Arial"/>
          <w:sz w:val="24"/>
          <w:szCs w:val="24"/>
        </w:rPr>
        <w:t>Training</w:t>
      </w:r>
      <w:r w:rsidRPr="00120D25">
        <w:rPr>
          <w:rFonts w:ascii="Arial" w:hAnsi="Arial" w:cs="Arial"/>
          <w:spacing w:val="-4"/>
          <w:sz w:val="24"/>
          <w:szCs w:val="24"/>
        </w:rPr>
        <w:t xml:space="preserve"> </w:t>
      </w:r>
      <w:r w:rsidRPr="00120D25">
        <w:rPr>
          <w:rFonts w:ascii="Arial" w:hAnsi="Arial" w:cs="Arial"/>
          <w:sz w:val="24"/>
          <w:szCs w:val="24"/>
        </w:rPr>
        <w:t>Modules</w:t>
      </w:r>
      <w:r w:rsidR="00824E3D">
        <w:rPr>
          <w:rFonts w:ascii="Arial" w:hAnsi="Arial" w:cs="Arial"/>
          <w:sz w:val="24"/>
          <w:szCs w:val="24"/>
        </w:rPr>
        <w:t xml:space="preserve"> *:</w:t>
      </w:r>
      <w:r w:rsidRPr="00120D25">
        <w:rPr>
          <w:rFonts w:ascii="Arial" w:hAnsi="Arial" w:cs="Arial"/>
          <w:spacing w:val="-5"/>
          <w:sz w:val="24"/>
          <w:szCs w:val="24"/>
        </w:rPr>
        <w:t xml:space="preserve"> </w:t>
      </w:r>
      <w:r w:rsidRPr="00120D25">
        <w:rPr>
          <w:rFonts w:ascii="Arial" w:hAnsi="Arial" w:cs="Arial"/>
          <w:sz w:val="24"/>
          <w:szCs w:val="24"/>
        </w:rPr>
        <w:t xml:space="preserve">Training modules are for HIPAA and </w:t>
      </w:r>
      <w:proofErr w:type="gramStart"/>
      <w:r w:rsidRPr="00120D25">
        <w:rPr>
          <w:rFonts w:ascii="Arial" w:hAnsi="Arial" w:cs="Arial"/>
          <w:sz w:val="24"/>
          <w:szCs w:val="24"/>
        </w:rPr>
        <w:t>Blood borne</w:t>
      </w:r>
      <w:proofErr w:type="gramEnd"/>
      <w:r w:rsidRPr="00120D25">
        <w:rPr>
          <w:rFonts w:ascii="Arial" w:hAnsi="Arial" w:cs="Arial"/>
          <w:sz w:val="24"/>
          <w:szCs w:val="24"/>
        </w:rPr>
        <w:t xml:space="preserve"> Pathogens. </w:t>
      </w:r>
      <w:proofErr w:type="gramStart"/>
      <w:r w:rsidRPr="00120D25">
        <w:rPr>
          <w:rFonts w:ascii="Arial" w:hAnsi="Arial" w:cs="Arial"/>
          <w:sz w:val="24"/>
          <w:szCs w:val="24"/>
        </w:rPr>
        <w:t>Student</w:t>
      </w:r>
      <w:proofErr w:type="gramEnd"/>
      <w:r w:rsidRPr="00120D25">
        <w:rPr>
          <w:rFonts w:ascii="Arial" w:hAnsi="Arial" w:cs="Arial"/>
          <w:sz w:val="24"/>
          <w:szCs w:val="24"/>
        </w:rPr>
        <w:t xml:space="preserve"> must receive a passing quiz grade</w:t>
      </w:r>
      <w:r w:rsidR="00F474F6" w:rsidRPr="00120D25">
        <w:rPr>
          <w:rFonts w:ascii="Arial" w:hAnsi="Arial" w:cs="Arial"/>
          <w:sz w:val="24"/>
          <w:szCs w:val="24"/>
        </w:rPr>
        <w:t>.</w:t>
      </w:r>
    </w:p>
    <w:p w14:paraId="1CB65E5F" w14:textId="5242B122" w:rsidR="00824E3D" w:rsidRPr="00B3579B" w:rsidRDefault="00824E3D" w:rsidP="00B3579B">
      <w:pPr>
        <w:pStyle w:val="ListParagraph"/>
        <w:tabs>
          <w:tab w:val="left" w:pos="2119"/>
          <w:tab w:val="left" w:pos="2180"/>
          <w:tab w:val="left" w:pos="9450"/>
        </w:tabs>
        <w:spacing w:before="4" w:line="208" w:lineRule="auto"/>
        <w:ind w:left="1440" w:right="1040" w:firstLine="0"/>
        <w:rPr>
          <w:rFonts w:ascii="Arial" w:hAnsi="Arial" w:cs="Arial"/>
          <w:sz w:val="24"/>
          <w:szCs w:val="24"/>
        </w:rPr>
      </w:pPr>
      <w:r>
        <w:rPr>
          <w:rFonts w:ascii="Arial" w:hAnsi="Arial" w:cs="Arial"/>
          <w:i/>
          <w:iCs/>
          <w:sz w:val="24"/>
          <w:szCs w:val="24"/>
        </w:rPr>
        <w:t>*</w:t>
      </w:r>
      <w:r w:rsidRPr="00B3579B">
        <w:rPr>
          <w:rFonts w:ascii="Arial" w:hAnsi="Arial" w:cs="Arial"/>
          <w:i/>
          <w:iCs/>
          <w:sz w:val="24"/>
          <w:szCs w:val="24"/>
        </w:rPr>
        <w:t>Submit documentation in the BSN-Fast Flex Student Hub</w:t>
      </w:r>
      <w:r w:rsidRPr="00B3579B">
        <w:rPr>
          <w:rFonts w:ascii="Arial" w:hAnsi="Arial" w:cs="Arial"/>
          <w:i/>
          <w:iCs/>
          <w:spacing w:val="-4"/>
          <w:sz w:val="24"/>
          <w:szCs w:val="24"/>
        </w:rPr>
        <w:t xml:space="preserve"> </w:t>
      </w:r>
      <w:r w:rsidRPr="00B3579B">
        <w:rPr>
          <w:rFonts w:ascii="Arial" w:hAnsi="Arial" w:cs="Arial"/>
          <w:i/>
          <w:iCs/>
          <w:sz w:val="24"/>
          <w:szCs w:val="24"/>
        </w:rPr>
        <w:t>in</w:t>
      </w:r>
      <w:r w:rsidRPr="00B3579B">
        <w:rPr>
          <w:rFonts w:ascii="Arial" w:hAnsi="Arial" w:cs="Arial"/>
          <w:i/>
          <w:iCs/>
          <w:spacing w:val="-4"/>
          <w:sz w:val="24"/>
          <w:szCs w:val="24"/>
        </w:rPr>
        <w:t xml:space="preserve"> </w:t>
      </w:r>
      <w:r w:rsidRPr="00B3579B">
        <w:rPr>
          <w:rFonts w:ascii="Arial" w:hAnsi="Arial" w:cs="Arial"/>
          <w:i/>
          <w:iCs/>
          <w:sz w:val="24"/>
          <w:szCs w:val="24"/>
        </w:rPr>
        <w:t>Canvas</w:t>
      </w:r>
    </w:p>
    <w:p w14:paraId="33D99DF4" w14:textId="77777777" w:rsidR="00F474F6" w:rsidRPr="00120D25" w:rsidRDefault="00F474F6" w:rsidP="00AD037B">
      <w:pPr>
        <w:tabs>
          <w:tab w:val="left" w:pos="2119"/>
          <w:tab w:val="left" w:pos="2180"/>
          <w:tab w:val="left" w:pos="9450"/>
        </w:tabs>
        <w:spacing w:before="4" w:line="208" w:lineRule="auto"/>
        <w:ind w:right="1040"/>
        <w:rPr>
          <w:rFonts w:ascii="Arial" w:hAnsi="Arial" w:cs="Arial"/>
          <w:sz w:val="24"/>
          <w:szCs w:val="24"/>
        </w:rPr>
      </w:pPr>
    </w:p>
    <w:p w14:paraId="3E6096F6" w14:textId="2E40E0A2" w:rsidR="3BFFA7DC" w:rsidRPr="00120D25" w:rsidRDefault="00F474F6" w:rsidP="00AD037B">
      <w:pPr>
        <w:pStyle w:val="Heading3"/>
        <w:tabs>
          <w:tab w:val="left" w:pos="9450"/>
        </w:tabs>
        <w:ind w:left="0" w:right="1040"/>
        <w:rPr>
          <w:rFonts w:cs="Arial"/>
        </w:rPr>
      </w:pPr>
      <w:bookmarkStart w:id="22" w:name="_Toc226114640"/>
      <w:r w:rsidRPr="00120D25">
        <w:rPr>
          <w:rFonts w:cs="Arial"/>
        </w:rPr>
        <w:t>Medical Marijuana</w:t>
      </w:r>
      <w:bookmarkEnd w:id="22"/>
    </w:p>
    <w:p w14:paraId="720A838E" w14:textId="77777777" w:rsidR="00F474F6" w:rsidRPr="00B3579B" w:rsidRDefault="00F474F6" w:rsidP="00B3579B">
      <w:pPr>
        <w:tabs>
          <w:tab w:val="left" w:pos="1890"/>
          <w:tab w:val="left" w:pos="9450"/>
        </w:tabs>
        <w:spacing w:before="4" w:line="208" w:lineRule="auto"/>
        <w:ind w:right="1040"/>
        <w:rPr>
          <w:rFonts w:ascii="Arial" w:hAnsi="Arial" w:cs="Arial"/>
          <w:sz w:val="24"/>
          <w:szCs w:val="24"/>
        </w:rPr>
      </w:pPr>
    </w:p>
    <w:p w14:paraId="784F4A99" w14:textId="04DEF947" w:rsidR="1CA4E448" w:rsidRPr="00120D25" w:rsidRDefault="1CA4E448" w:rsidP="00AD037B">
      <w:pPr>
        <w:pStyle w:val="ListParagraph"/>
        <w:tabs>
          <w:tab w:val="left" w:pos="1890"/>
          <w:tab w:val="left" w:pos="9450"/>
        </w:tabs>
        <w:spacing w:before="4"/>
        <w:ind w:left="40" w:right="1040" w:firstLine="0"/>
        <w:rPr>
          <w:rFonts w:ascii="Arial" w:hAnsi="Arial" w:cs="Arial"/>
          <w:sz w:val="24"/>
          <w:szCs w:val="24"/>
        </w:rPr>
      </w:pPr>
      <w:r w:rsidRPr="00120D25">
        <w:rPr>
          <w:rFonts w:ascii="Arial" w:hAnsi="Arial" w:cs="Arial"/>
          <w:sz w:val="24"/>
          <w:szCs w:val="24"/>
        </w:rPr>
        <w:t xml:space="preserve">The James Madison University School of Nursing establishes educational agreements with clinical partners and SON upholds the requirements determined by clinical partners. Students enrolled in the JMU school of nursing undergraduate </w:t>
      </w:r>
      <w:r w:rsidR="00753733" w:rsidRPr="00120D25">
        <w:rPr>
          <w:rFonts w:ascii="Arial" w:hAnsi="Arial" w:cs="Arial"/>
          <w:sz w:val="24"/>
          <w:szCs w:val="24"/>
        </w:rPr>
        <w:t xml:space="preserve">track </w:t>
      </w:r>
      <w:r w:rsidRPr="00120D25">
        <w:rPr>
          <w:rFonts w:ascii="Arial" w:hAnsi="Arial" w:cs="Arial"/>
          <w:sz w:val="24"/>
          <w:szCs w:val="24"/>
        </w:rPr>
        <w:t xml:space="preserve">must meet clinical agencies' requirements, including substance testing. While no nursing laws or regulations specifically address the use of cannabis sativa, the use of any substance that interferes with a person’s ability remains prohibited (VA 54.1-3007(6)). </w:t>
      </w:r>
    </w:p>
    <w:p w14:paraId="15168322" w14:textId="77777777" w:rsidR="00F474F6" w:rsidRPr="00120D25" w:rsidRDefault="00F474F6" w:rsidP="00AD037B">
      <w:pPr>
        <w:tabs>
          <w:tab w:val="left" w:pos="1980"/>
          <w:tab w:val="left" w:pos="9450"/>
        </w:tabs>
        <w:spacing w:before="4"/>
        <w:ind w:left="40" w:right="1040"/>
        <w:rPr>
          <w:rFonts w:ascii="Arial" w:hAnsi="Arial" w:cs="Arial"/>
          <w:sz w:val="24"/>
          <w:szCs w:val="24"/>
        </w:rPr>
      </w:pPr>
    </w:p>
    <w:p w14:paraId="1364170C" w14:textId="293FF13D" w:rsidR="1CA4E448" w:rsidRPr="00120D25" w:rsidRDefault="1CA4E448" w:rsidP="00AD037B">
      <w:pPr>
        <w:tabs>
          <w:tab w:val="left" w:pos="1980"/>
          <w:tab w:val="left" w:pos="9450"/>
        </w:tabs>
        <w:spacing w:before="4"/>
        <w:ind w:left="40" w:right="1040"/>
        <w:rPr>
          <w:rFonts w:ascii="Arial" w:hAnsi="Arial" w:cs="Arial"/>
        </w:rPr>
      </w:pPr>
      <w:r w:rsidRPr="00120D25">
        <w:rPr>
          <w:rFonts w:ascii="Arial" w:hAnsi="Arial" w:cs="Arial"/>
          <w:sz w:val="24"/>
          <w:szCs w:val="24"/>
        </w:rPr>
        <w:t xml:space="preserve">Students who are under the care of a provider and receive treatment with cannabis sativa and have an issued “Medical Marijuana” card may be unable to meet the requirements of a traditional substance screening. In this case, students have the following options for clinical placements:  </w:t>
      </w:r>
    </w:p>
    <w:p w14:paraId="03655DFC" w14:textId="4FBC5D46" w:rsidR="1CA4E448" w:rsidRPr="00120D25" w:rsidRDefault="1CA4E448" w:rsidP="00AD037B">
      <w:pPr>
        <w:pStyle w:val="ListParagraph"/>
        <w:numPr>
          <w:ilvl w:val="0"/>
          <w:numId w:val="33"/>
        </w:numPr>
        <w:tabs>
          <w:tab w:val="left" w:pos="2119"/>
          <w:tab w:val="left" w:pos="2180"/>
          <w:tab w:val="left" w:pos="9450"/>
        </w:tabs>
        <w:spacing w:before="4"/>
        <w:ind w:left="1140" w:right="1040"/>
        <w:rPr>
          <w:rFonts w:ascii="Arial" w:hAnsi="Arial" w:cs="Arial"/>
        </w:rPr>
      </w:pPr>
      <w:r w:rsidRPr="00120D25">
        <w:rPr>
          <w:rFonts w:ascii="Arial" w:hAnsi="Arial" w:cs="Arial"/>
          <w:sz w:val="24"/>
          <w:szCs w:val="24"/>
        </w:rPr>
        <w:t xml:space="preserve">Repeat the substance screening and document a negative result. </w:t>
      </w:r>
    </w:p>
    <w:p w14:paraId="45613965" w14:textId="46A6928C" w:rsidR="1CA4E448" w:rsidRPr="00120D25" w:rsidRDefault="1CA4E448" w:rsidP="00AD037B">
      <w:pPr>
        <w:pStyle w:val="ListParagraph"/>
        <w:numPr>
          <w:ilvl w:val="0"/>
          <w:numId w:val="33"/>
        </w:numPr>
        <w:tabs>
          <w:tab w:val="left" w:pos="2119"/>
          <w:tab w:val="left" w:pos="2180"/>
          <w:tab w:val="left" w:pos="9450"/>
        </w:tabs>
        <w:spacing w:before="4"/>
        <w:ind w:left="1140" w:right="1040"/>
        <w:rPr>
          <w:rFonts w:ascii="Arial" w:hAnsi="Arial" w:cs="Arial"/>
        </w:rPr>
      </w:pPr>
      <w:r w:rsidRPr="00120D25">
        <w:rPr>
          <w:rFonts w:ascii="Arial" w:hAnsi="Arial" w:cs="Arial"/>
          <w:sz w:val="24"/>
          <w:szCs w:val="24"/>
        </w:rPr>
        <w:t xml:space="preserve">Reach an agreement with the current clinical agency </w:t>
      </w:r>
      <w:proofErr w:type="gramStart"/>
      <w:r w:rsidRPr="00120D25">
        <w:rPr>
          <w:rFonts w:ascii="Arial" w:hAnsi="Arial" w:cs="Arial"/>
          <w:sz w:val="24"/>
          <w:szCs w:val="24"/>
        </w:rPr>
        <w:t>with regard to</w:t>
      </w:r>
      <w:proofErr w:type="gramEnd"/>
      <w:r w:rsidRPr="00120D25">
        <w:rPr>
          <w:rFonts w:ascii="Arial" w:hAnsi="Arial" w:cs="Arial"/>
          <w:sz w:val="24"/>
          <w:szCs w:val="24"/>
        </w:rPr>
        <w:t xml:space="preserve"> the student’s use of medical cannabis pursuant to a “Medical Marijuana” card. </w:t>
      </w:r>
    </w:p>
    <w:p w14:paraId="002F8DAF" w14:textId="3E654A65" w:rsidR="1CA4E448" w:rsidRPr="00120D25" w:rsidRDefault="1CA4E448" w:rsidP="00AD037B">
      <w:pPr>
        <w:pStyle w:val="ListParagraph"/>
        <w:numPr>
          <w:ilvl w:val="0"/>
          <w:numId w:val="33"/>
        </w:numPr>
        <w:tabs>
          <w:tab w:val="left" w:pos="2119"/>
          <w:tab w:val="left" w:pos="2180"/>
          <w:tab w:val="left" w:pos="9450"/>
        </w:tabs>
        <w:spacing w:before="4"/>
        <w:ind w:left="1140" w:right="1040"/>
        <w:rPr>
          <w:rFonts w:ascii="Arial" w:hAnsi="Arial" w:cs="Arial"/>
        </w:rPr>
      </w:pPr>
      <w:r w:rsidRPr="00120D25">
        <w:rPr>
          <w:rFonts w:ascii="Arial" w:hAnsi="Arial" w:cs="Arial"/>
          <w:sz w:val="24"/>
          <w:szCs w:val="24"/>
        </w:rPr>
        <w:t xml:space="preserve">Locate a clinical agency that allows students with a positive substance screening and a “Medical Marijuana” card.  </w:t>
      </w:r>
    </w:p>
    <w:p w14:paraId="78D9A8D6" w14:textId="33E66663" w:rsidR="1CA4E448" w:rsidRPr="00120D25" w:rsidRDefault="1CA4E448" w:rsidP="00AD037B">
      <w:pPr>
        <w:pStyle w:val="ListParagraph"/>
        <w:numPr>
          <w:ilvl w:val="0"/>
          <w:numId w:val="33"/>
        </w:numPr>
        <w:tabs>
          <w:tab w:val="left" w:pos="2119"/>
          <w:tab w:val="left" w:pos="2180"/>
          <w:tab w:val="left" w:pos="9450"/>
        </w:tabs>
        <w:spacing w:before="4"/>
        <w:ind w:left="1140" w:right="1040"/>
        <w:rPr>
          <w:rFonts w:ascii="Arial" w:hAnsi="Arial" w:cs="Arial"/>
        </w:rPr>
      </w:pPr>
      <w:r w:rsidRPr="00120D25">
        <w:rPr>
          <w:rFonts w:ascii="Arial" w:hAnsi="Arial" w:cs="Arial"/>
          <w:sz w:val="24"/>
          <w:szCs w:val="24"/>
        </w:rPr>
        <w:t xml:space="preserve">Maintain documentation of the “Medical Marijuana” card with </w:t>
      </w:r>
      <w:r w:rsidRPr="00120D25">
        <w:rPr>
          <w:rFonts w:ascii="Arial" w:hAnsi="Arial" w:cs="Arial"/>
          <w:sz w:val="24"/>
          <w:szCs w:val="24"/>
        </w:rPr>
        <w:lastRenderedPageBreak/>
        <w:t xml:space="preserve">expiration date on file with the School of Nursing.  </w:t>
      </w:r>
    </w:p>
    <w:p w14:paraId="6C2741A0" w14:textId="790DC8D2" w:rsidR="1CA4E448" w:rsidRPr="00120D25" w:rsidRDefault="1CA4E448" w:rsidP="00AD037B">
      <w:pPr>
        <w:pStyle w:val="ListParagraph"/>
        <w:numPr>
          <w:ilvl w:val="0"/>
          <w:numId w:val="33"/>
        </w:numPr>
        <w:tabs>
          <w:tab w:val="left" w:pos="2119"/>
          <w:tab w:val="left" w:pos="2180"/>
          <w:tab w:val="left" w:pos="9450"/>
        </w:tabs>
        <w:spacing w:before="4"/>
        <w:ind w:left="1140" w:right="1040"/>
        <w:rPr>
          <w:rFonts w:ascii="Arial" w:hAnsi="Arial" w:cs="Arial"/>
        </w:rPr>
      </w:pPr>
      <w:r w:rsidRPr="00120D25">
        <w:rPr>
          <w:rFonts w:ascii="Arial" w:hAnsi="Arial" w:cs="Arial"/>
          <w:sz w:val="24"/>
          <w:szCs w:val="24"/>
        </w:rPr>
        <w:t xml:space="preserve">Withdraw from the </w:t>
      </w:r>
      <w:r w:rsidR="00753733" w:rsidRPr="00120D25">
        <w:rPr>
          <w:rFonts w:ascii="Arial" w:hAnsi="Arial" w:cs="Arial"/>
          <w:sz w:val="24"/>
          <w:szCs w:val="24"/>
        </w:rPr>
        <w:t>nursing degree</w:t>
      </w:r>
      <w:r w:rsidRPr="00120D25">
        <w:rPr>
          <w:rFonts w:ascii="Arial" w:hAnsi="Arial" w:cs="Arial"/>
          <w:sz w:val="24"/>
          <w:szCs w:val="24"/>
        </w:rPr>
        <w:t xml:space="preserve">. </w:t>
      </w:r>
    </w:p>
    <w:p w14:paraId="5745E16F" w14:textId="70B1F07B" w:rsidR="3BFFA7DC" w:rsidRPr="00120D25" w:rsidRDefault="3BFFA7DC" w:rsidP="00AD037B">
      <w:pPr>
        <w:pStyle w:val="ListParagraph"/>
        <w:tabs>
          <w:tab w:val="left" w:pos="2119"/>
          <w:tab w:val="left" w:pos="2180"/>
          <w:tab w:val="left" w:pos="9450"/>
        </w:tabs>
        <w:spacing w:before="4" w:line="208" w:lineRule="auto"/>
        <w:ind w:left="2180" w:right="1040" w:hanging="360"/>
        <w:rPr>
          <w:rFonts w:ascii="Arial" w:hAnsi="Arial" w:cs="Arial"/>
          <w:sz w:val="24"/>
          <w:szCs w:val="24"/>
        </w:rPr>
      </w:pPr>
    </w:p>
    <w:p w14:paraId="571E0CBE" w14:textId="77777777" w:rsidR="00B14B86" w:rsidRPr="00120D25" w:rsidRDefault="000C105A" w:rsidP="004B2C53">
      <w:pPr>
        <w:pStyle w:val="Heading2"/>
      </w:pPr>
      <w:bookmarkStart w:id="23" w:name="_Toc226114641"/>
      <w:r w:rsidRPr="00120D25">
        <w:t>Annual</w:t>
      </w:r>
      <w:r w:rsidRPr="00120D25">
        <w:rPr>
          <w:spacing w:val="-9"/>
        </w:rPr>
        <w:t xml:space="preserve"> </w:t>
      </w:r>
      <w:r w:rsidRPr="00120D25">
        <w:t>Requirements</w:t>
      </w:r>
      <w:bookmarkEnd w:id="23"/>
    </w:p>
    <w:p w14:paraId="345FC896" w14:textId="52FE799E" w:rsidR="00F474F6" w:rsidRPr="00120D25" w:rsidRDefault="000C105A" w:rsidP="00AD037B">
      <w:pPr>
        <w:pStyle w:val="ListParagraph"/>
        <w:numPr>
          <w:ilvl w:val="0"/>
          <w:numId w:val="36"/>
        </w:numPr>
        <w:tabs>
          <w:tab w:val="left" w:pos="2119"/>
          <w:tab w:val="left" w:pos="2180"/>
          <w:tab w:val="left" w:pos="9450"/>
        </w:tabs>
        <w:spacing w:before="122" w:line="199" w:lineRule="auto"/>
        <w:ind w:right="1040"/>
        <w:rPr>
          <w:rFonts w:ascii="Arial" w:hAnsi="Arial" w:cs="Arial"/>
          <w:sz w:val="24"/>
        </w:rPr>
      </w:pPr>
      <w:r w:rsidRPr="00120D25">
        <w:rPr>
          <w:rFonts w:ascii="Arial" w:hAnsi="Arial" w:cs="Arial"/>
          <w:sz w:val="24"/>
          <w:szCs w:val="24"/>
        </w:rPr>
        <w:t>Influenza</w:t>
      </w:r>
      <w:r w:rsidR="00824E3D">
        <w:rPr>
          <w:rFonts w:ascii="Arial" w:hAnsi="Arial" w:cs="Arial"/>
          <w:sz w:val="24"/>
          <w:szCs w:val="24"/>
        </w:rPr>
        <w:t xml:space="preserve"> </w:t>
      </w:r>
      <w:r w:rsidRPr="00120D25">
        <w:rPr>
          <w:rFonts w:ascii="Arial" w:hAnsi="Arial" w:cs="Arial"/>
          <w:sz w:val="24"/>
          <w:szCs w:val="24"/>
        </w:rPr>
        <w:t xml:space="preserve">(“Flu Vaccine”) </w:t>
      </w:r>
      <w:r w:rsidR="00F474F6" w:rsidRPr="00120D25">
        <w:rPr>
          <w:rFonts w:ascii="Arial" w:hAnsi="Arial" w:cs="Arial"/>
          <w:sz w:val="24"/>
          <w:szCs w:val="24"/>
        </w:rPr>
        <w:t xml:space="preserve">is </w:t>
      </w:r>
      <w:r w:rsidRPr="00120D25">
        <w:rPr>
          <w:rFonts w:ascii="Arial" w:hAnsi="Arial" w:cs="Arial"/>
          <w:sz w:val="24"/>
          <w:szCs w:val="24"/>
        </w:rPr>
        <w:t xml:space="preserve">due October </w:t>
      </w:r>
      <w:r w:rsidR="00D8139B" w:rsidRPr="00120D25">
        <w:rPr>
          <w:rFonts w:ascii="Arial" w:hAnsi="Arial" w:cs="Arial"/>
          <w:sz w:val="24"/>
          <w:szCs w:val="24"/>
        </w:rPr>
        <w:t>15</w:t>
      </w:r>
      <w:r w:rsidRPr="00120D25">
        <w:rPr>
          <w:rFonts w:ascii="Arial" w:hAnsi="Arial" w:cs="Arial"/>
          <w:sz w:val="24"/>
          <w:szCs w:val="24"/>
        </w:rPr>
        <w:t>.</w:t>
      </w:r>
      <w:r w:rsidR="00F474F6" w:rsidRPr="00120D25">
        <w:rPr>
          <w:rFonts w:ascii="Arial" w:hAnsi="Arial" w:cs="Arial"/>
          <w:sz w:val="24"/>
          <w:szCs w:val="24"/>
        </w:rPr>
        <w:t xml:space="preserve"> Non-compliance by October </w:t>
      </w:r>
      <w:r w:rsidR="00D8139B" w:rsidRPr="00120D25">
        <w:rPr>
          <w:rFonts w:ascii="Arial" w:hAnsi="Arial" w:cs="Arial"/>
          <w:sz w:val="24"/>
          <w:szCs w:val="24"/>
        </w:rPr>
        <w:t xml:space="preserve">15th </w:t>
      </w:r>
      <w:r w:rsidR="00F474F6" w:rsidRPr="00120D25">
        <w:rPr>
          <w:rFonts w:ascii="Arial" w:hAnsi="Arial" w:cs="Arial"/>
          <w:sz w:val="24"/>
          <w:szCs w:val="24"/>
        </w:rPr>
        <w:t xml:space="preserve">will result in the student being unable to attend </w:t>
      </w:r>
      <w:r w:rsidR="00D8139B" w:rsidRPr="00120D25">
        <w:rPr>
          <w:rFonts w:ascii="Arial" w:hAnsi="Arial" w:cs="Arial"/>
          <w:sz w:val="24"/>
          <w:szCs w:val="24"/>
        </w:rPr>
        <w:t>clinical, thus</w:t>
      </w:r>
      <w:r w:rsidR="00F474F6" w:rsidRPr="00120D25">
        <w:rPr>
          <w:rFonts w:ascii="Arial" w:hAnsi="Arial" w:cs="Arial"/>
          <w:sz w:val="24"/>
          <w:szCs w:val="24"/>
        </w:rPr>
        <w:t xml:space="preserve"> impeding their ability to pass clinical courses.</w:t>
      </w:r>
      <w:r w:rsidRPr="00120D25">
        <w:rPr>
          <w:rFonts w:ascii="Arial" w:hAnsi="Arial" w:cs="Arial"/>
          <w:spacing w:val="40"/>
          <w:sz w:val="24"/>
          <w:szCs w:val="24"/>
        </w:rPr>
        <w:t xml:space="preserve"> </w:t>
      </w:r>
      <w:r w:rsidRPr="00120D25">
        <w:rPr>
          <w:rFonts w:ascii="Arial" w:hAnsi="Arial" w:cs="Arial"/>
          <w:sz w:val="24"/>
          <w:szCs w:val="24"/>
        </w:rPr>
        <w:t>One of the following is required:</w:t>
      </w:r>
      <w:r w:rsidR="00F474F6" w:rsidRPr="00120D25">
        <w:rPr>
          <w:rFonts w:ascii="Arial" w:hAnsi="Arial" w:cs="Arial"/>
          <w:sz w:val="24"/>
          <w:szCs w:val="24"/>
        </w:rPr>
        <w:t xml:space="preserve"> </w:t>
      </w:r>
    </w:p>
    <w:p w14:paraId="6B2FC247" w14:textId="33FA502B" w:rsidR="00B14B86" w:rsidRPr="00120D25" w:rsidRDefault="000C105A" w:rsidP="00AD037B">
      <w:pPr>
        <w:pStyle w:val="ListParagraph"/>
        <w:numPr>
          <w:ilvl w:val="1"/>
          <w:numId w:val="36"/>
        </w:numPr>
        <w:tabs>
          <w:tab w:val="left" w:pos="2119"/>
          <w:tab w:val="left" w:pos="2180"/>
          <w:tab w:val="left" w:pos="9450"/>
        </w:tabs>
        <w:spacing w:before="122" w:line="199" w:lineRule="auto"/>
        <w:ind w:right="1040"/>
        <w:rPr>
          <w:rFonts w:ascii="Arial" w:hAnsi="Arial" w:cs="Arial"/>
          <w:sz w:val="24"/>
        </w:rPr>
      </w:pPr>
      <w:r w:rsidRPr="00120D25">
        <w:rPr>
          <w:rFonts w:ascii="Arial" w:hAnsi="Arial" w:cs="Arial"/>
          <w:sz w:val="24"/>
          <w:szCs w:val="24"/>
        </w:rPr>
        <w:t xml:space="preserve">Documentation of </w:t>
      </w:r>
      <w:proofErr w:type="gramStart"/>
      <w:r w:rsidRPr="00120D25">
        <w:rPr>
          <w:rFonts w:ascii="Arial" w:hAnsi="Arial" w:cs="Arial"/>
          <w:sz w:val="24"/>
          <w:szCs w:val="24"/>
        </w:rPr>
        <w:t>a flu</w:t>
      </w:r>
      <w:proofErr w:type="gramEnd"/>
      <w:r w:rsidRPr="00120D25">
        <w:rPr>
          <w:rFonts w:ascii="Arial" w:hAnsi="Arial" w:cs="Arial"/>
          <w:sz w:val="24"/>
          <w:szCs w:val="24"/>
        </w:rPr>
        <w:t xml:space="preserve"> shot administered during the current flu season. </w:t>
      </w:r>
    </w:p>
    <w:p w14:paraId="1B515682" w14:textId="07AF9D7E" w:rsidR="00B14B86" w:rsidRDefault="000C105A" w:rsidP="00AD037B">
      <w:pPr>
        <w:pStyle w:val="BodyText"/>
        <w:numPr>
          <w:ilvl w:val="1"/>
          <w:numId w:val="36"/>
        </w:numPr>
        <w:tabs>
          <w:tab w:val="left" w:pos="9450"/>
        </w:tabs>
        <w:spacing w:before="6" w:line="235" w:lineRule="auto"/>
        <w:ind w:right="1040"/>
        <w:rPr>
          <w:rFonts w:ascii="Arial" w:hAnsi="Arial" w:cs="Arial"/>
        </w:rPr>
      </w:pPr>
      <w:r w:rsidRPr="00120D25">
        <w:rPr>
          <w:rFonts w:ascii="Arial" w:hAnsi="Arial" w:cs="Arial"/>
        </w:rPr>
        <w:t>Declination waiver</w:t>
      </w:r>
      <w:r w:rsidR="00824E3D">
        <w:rPr>
          <w:rFonts w:ascii="Arial" w:hAnsi="Arial" w:cs="Arial"/>
        </w:rPr>
        <w:t xml:space="preserve"> *</w:t>
      </w:r>
      <w:r w:rsidRPr="00120D25">
        <w:rPr>
          <w:rFonts w:ascii="Arial" w:hAnsi="Arial" w:cs="Arial"/>
        </w:rPr>
        <w:t>. If a declination waiver</w:t>
      </w:r>
      <w:r w:rsidRPr="00120D25">
        <w:rPr>
          <w:rFonts w:ascii="Arial" w:hAnsi="Arial" w:cs="Arial"/>
          <w:spacing w:val="-3"/>
        </w:rPr>
        <w:t xml:space="preserve"> </w:t>
      </w:r>
      <w:r w:rsidRPr="00120D25">
        <w:rPr>
          <w:rFonts w:ascii="Arial" w:hAnsi="Arial" w:cs="Arial"/>
        </w:rPr>
        <w:t>is</w:t>
      </w:r>
      <w:r w:rsidRPr="00120D25">
        <w:rPr>
          <w:rFonts w:ascii="Arial" w:hAnsi="Arial" w:cs="Arial"/>
          <w:spacing w:val="-3"/>
        </w:rPr>
        <w:t xml:space="preserve"> </w:t>
      </w:r>
      <w:r w:rsidRPr="00120D25">
        <w:rPr>
          <w:rFonts w:ascii="Arial" w:hAnsi="Arial" w:cs="Arial"/>
        </w:rPr>
        <w:t>uploaded,</w:t>
      </w:r>
      <w:r w:rsidRPr="00120D25">
        <w:rPr>
          <w:rFonts w:ascii="Arial" w:hAnsi="Arial" w:cs="Arial"/>
          <w:spacing w:val="-3"/>
        </w:rPr>
        <w:t xml:space="preserve"> </w:t>
      </w:r>
      <w:r w:rsidRPr="00120D25">
        <w:rPr>
          <w:rFonts w:ascii="Arial" w:hAnsi="Arial" w:cs="Arial"/>
        </w:rPr>
        <w:t>students</w:t>
      </w:r>
      <w:r w:rsidRPr="00120D25">
        <w:rPr>
          <w:rFonts w:ascii="Arial" w:hAnsi="Arial" w:cs="Arial"/>
          <w:spacing w:val="-8"/>
        </w:rPr>
        <w:t xml:space="preserve"> </w:t>
      </w:r>
      <w:r w:rsidRPr="00120D25">
        <w:rPr>
          <w:rFonts w:ascii="Arial" w:hAnsi="Arial" w:cs="Arial"/>
        </w:rPr>
        <w:t>will</w:t>
      </w:r>
      <w:r w:rsidRPr="00120D25">
        <w:rPr>
          <w:rFonts w:ascii="Arial" w:hAnsi="Arial" w:cs="Arial"/>
          <w:spacing w:val="-12"/>
        </w:rPr>
        <w:t xml:space="preserve"> </w:t>
      </w:r>
      <w:r w:rsidRPr="00120D25">
        <w:rPr>
          <w:rFonts w:ascii="Arial" w:hAnsi="Arial" w:cs="Arial"/>
        </w:rPr>
        <w:t>be</w:t>
      </w:r>
      <w:r w:rsidRPr="00120D25">
        <w:rPr>
          <w:rFonts w:ascii="Arial" w:hAnsi="Arial" w:cs="Arial"/>
          <w:spacing w:val="-5"/>
        </w:rPr>
        <w:t xml:space="preserve"> </w:t>
      </w:r>
      <w:r w:rsidRPr="00120D25">
        <w:rPr>
          <w:rFonts w:ascii="Arial" w:hAnsi="Arial" w:cs="Arial"/>
        </w:rPr>
        <w:t>required</w:t>
      </w:r>
      <w:r w:rsidRPr="00120D25">
        <w:rPr>
          <w:rFonts w:ascii="Arial" w:hAnsi="Arial" w:cs="Arial"/>
          <w:spacing w:val="-5"/>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wear</w:t>
      </w:r>
      <w:r w:rsidRPr="00120D25">
        <w:rPr>
          <w:rFonts w:ascii="Arial" w:hAnsi="Arial" w:cs="Arial"/>
          <w:spacing w:val="-6"/>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mask</w:t>
      </w:r>
      <w:r w:rsidRPr="00120D25">
        <w:rPr>
          <w:rFonts w:ascii="Arial" w:hAnsi="Arial" w:cs="Arial"/>
          <w:spacing w:val="-7"/>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all</w:t>
      </w:r>
      <w:r w:rsidRPr="00120D25">
        <w:rPr>
          <w:rFonts w:ascii="Arial" w:hAnsi="Arial" w:cs="Arial"/>
          <w:spacing w:val="-6"/>
        </w:rPr>
        <w:t xml:space="preserve"> </w:t>
      </w:r>
      <w:r w:rsidRPr="00120D25">
        <w:rPr>
          <w:rFonts w:ascii="Arial" w:hAnsi="Arial" w:cs="Arial"/>
        </w:rPr>
        <w:t>clinical</w:t>
      </w:r>
      <w:r w:rsidRPr="00120D25">
        <w:rPr>
          <w:rFonts w:ascii="Arial" w:hAnsi="Arial" w:cs="Arial"/>
          <w:spacing w:val="-6"/>
        </w:rPr>
        <w:t xml:space="preserve"> </w:t>
      </w:r>
      <w:r w:rsidRPr="00120D25">
        <w:rPr>
          <w:rFonts w:ascii="Arial" w:hAnsi="Arial" w:cs="Arial"/>
        </w:rPr>
        <w:t>locations for the entire period they are there. Please note some agencies will not allow students with a declination waiver.</w:t>
      </w:r>
    </w:p>
    <w:p w14:paraId="0241EB48" w14:textId="77777777" w:rsidR="00824E3D" w:rsidRPr="00211082" w:rsidRDefault="00824E3D" w:rsidP="00B3579B">
      <w:pPr>
        <w:pStyle w:val="ListParagraph"/>
        <w:tabs>
          <w:tab w:val="left" w:pos="2119"/>
          <w:tab w:val="left" w:pos="2180"/>
          <w:tab w:val="left" w:pos="9450"/>
        </w:tabs>
        <w:spacing w:before="4" w:line="208" w:lineRule="auto"/>
        <w:ind w:left="1080" w:right="1040" w:firstLine="0"/>
        <w:rPr>
          <w:rFonts w:ascii="Arial" w:hAnsi="Arial" w:cs="Arial"/>
          <w:sz w:val="24"/>
          <w:szCs w:val="24"/>
        </w:rPr>
      </w:pPr>
      <w:r>
        <w:rPr>
          <w:rFonts w:ascii="Arial" w:hAnsi="Arial" w:cs="Arial"/>
          <w:i/>
          <w:iCs/>
          <w:sz w:val="24"/>
          <w:szCs w:val="24"/>
        </w:rPr>
        <w:t>*</w:t>
      </w:r>
      <w:r w:rsidRPr="00211082">
        <w:rPr>
          <w:rFonts w:ascii="Arial" w:hAnsi="Arial" w:cs="Arial"/>
          <w:i/>
          <w:iCs/>
          <w:sz w:val="24"/>
          <w:szCs w:val="24"/>
        </w:rPr>
        <w:t>Submit documentation in the BSN-Fast Flex Student Hub</w:t>
      </w:r>
      <w:r w:rsidRPr="00211082">
        <w:rPr>
          <w:rFonts w:ascii="Arial" w:hAnsi="Arial" w:cs="Arial"/>
          <w:i/>
          <w:iCs/>
          <w:spacing w:val="-4"/>
          <w:sz w:val="24"/>
          <w:szCs w:val="24"/>
        </w:rPr>
        <w:t xml:space="preserve"> </w:t>
      </w:r>
      <w:r w:rsidRPr="00211082">
        <w:rPr>
          <w:rFonts w:ascii="Arial" w:hAnsi="Arial" w:cs="Arial"/>
          <w:i/>
          <w:iCs/>
          <w:sz w:val="24"/>
          <w:szCs w:val="24"/>
        </w:rPr>
        <w:t>in</w:t>
      </w:r>
      <w:r w:rsidRPr="00211082">
        <w:rPr>
          <w:rFonts w:ascii="Arial" w:hAnsi="Arial" w:cs="Arial"/>
          <w:i/>
          <w:iCs/>
          <w:spacing w:val="-4"/>
          <w:sz w:val="24"/>
          <w:szCs w:val="24"/>
        </w:rPr>
        <w:t xml:space="preserve"> </w:t>
      </w:r>
      <w:r w:rsidRPr="00211082">
        <w:rPr>
          <w:rFonts w:ascii="Arial" w:hAnsi="Arial" w:cs="Arial"/>
          <w:i/>
          <w:iCs/>
          <w:sz w:val="24"/>
          <w:szCs w:val="24"/>
        </w:rPr>
        <w:t>Canvas</w:t>
      </w:r>
    </w:p>
    <w:p w14:paraId="647EA727" w14:textId="77777777" w:rsidR="00824E3D" w:rsidRPr="00120D25" w:rsidRDefault="00824E3D" w:rsidP="00B3579B">
      <w:pPr>
        <w:pStyle w:val="BodyText"/>
        <w:tabs>
          <w:tab w:val="left" w:pos="9450"/>
        </w:tabs>
        <w:spacing w:before="6" w:line="235" w:lineRule="auto"/>
        <w:ind w:left="1800" w:right="1040"/>
        <w:rPr>
          <w:rFonts w:ascii="Arial" w:hAnsi="Arial" w:cs="Arial"/>
        </w:rPr>
      </w:pPr>
    </w:p>
    <w:p w14:paraId="0239CEE4" w14:textId="54B4CF6A" w:rsidR="00B14B86" w:rsidRPr="00120D25" w:rsidRDefault="000C105A" w:rsidP="00AD037B">
      <w:pPr>
        <w:pStyle w:val="ListParagraph"/>
        <w:numPr>
          <w:ilvl w:val="0"/>
          <w:numId w:val="36"/>
        </w:numPr>
        <w:tabs>
          <w:tab w:val="left" w:pos="2119"/>
          <w:tab w:val="left" w:pos="9450"/>
        </w:tabs>
        <w:spacing w:before="20" w:line="322" w:lineRule="exact"/>
        <w:ind w:right="1040"/>
        <w:rPr>
          <w:rFonts w:ascii="Arial" w:hAnsi="Arial" w:cs="Arial"/>
          <w:sz w:val="24"/>
        </w:rPr>
      </w:pPr>
      <w:r w:rsidRPr="00120D25">
        <w:rPr>
          <w:rFonts w:ascii="Arial" w:hAnsi="Arial" w:cs="Arial"/>
          <w:sz w:val="24"/>
          <w:szCs w:val="24"/>
        </w:rPr>
        <w:t>TB</w:t>
      </w:r>
      <w:r w:rsidRPr="00120D25">
        <w:rPr>
          <w:rFonts w:ascii="Arial" w:hAnsi="Arial" w:cs="Arial"/>
          <w:spacing w:val="-6"/>
          <w:sz w:val="24"/>
          <w:szCs w:val="24"/>
        </w:rPr>
        <w:t xml:space="preserve"> </w:t>
      </w:r>
      <w:r w:rsidRPr="00120D25">
        <w:rPr>
          <w:rFonts w:ascii="Arial" w:hAnsi="Arial" w:cs="Arial"/>
          <w:sz w:val="24"/>
          <w:szCs w:val="24"/>
        </w:rPr>
        <w:t>(Blood</w:t>
      </w:r>
      <w:r w:rsidRPr="00120D25">
        <w:rPr>
          <w:rFonts w:ascii="Arial" w:hAnsi="Arial" w:cs="Arial"/>
          <w:spacing w:val="-1"/>
          <w:sz w:val="24"/>
          <w:szCs w:val="24"/>
        </w:rPr>
        <w:t xml:space="preserve"> </w:t>
      </w:r>
      <w:r w:rsidRPr="00120D25">
        <w:rPr>
          <w:rFonts w:ascii="Arial" w:hAnsi="Arial" w:cs="Arial"/>
          <w:sz w:val="24"/>
          <w:szCs w:val="24"/>
        </w:rPr>
        <w:t>Test</w:t>
      </w:r>
      <w:r w:rsidR="00D8139B" w:rsidRPr="00120D25">
        <w:rPr>
          <w:rFonts w:ascii="Arial" w:hAnsi="Arial" w:cs="Arial"/>
          <w:sz w:val="24"/>
          <w:szCs w:val="24"/>
        </w:rPr>
        <w:t xml:space="preserve"> only</w:t>
      </w:r>
      <w:r w:rsidRPr="00120D25">
        <w:rPr>
          <w:rFonts w:ascii="Arial" w:hAnsi="Arial" w:cs="Arial"/>
          <w:sz w:val="24"/>
          <w:szCs w:val="24"/>
        </w:rPr>
        <w:t>)</w:t>
      </w:r>
      <w:r w:rsidRPr="00120D25">
        <w:rPr>
          <w:rFonts w:ascii="Arial" w:hAnsi="Arial" w:cs="Arial"/>
          <w:spacing w:val="-2"/>
          <w:sz w:val="24"/>
          <w:szCs w:val="24"/>
        </w:rPr>
        <w:t>:</w:t>
      </w:r>
    </w:p>
    <w:p w14:paraId="56E205B0" w14:textId="77777777" w:rsidR="00D8139B" w:rsidRPr="00120D25" w:rsidRDefault="00D8139B" w:rsidP="00AD037B">
      <w:pPr>
        <w:pStyle w:val="ListParagraph"/>
        <w:numPr>
          <w:ilvl w:val="1"/>
          <w:numId w:val="36"/>
        </w:numPr>
        <w:tabs>
          <w:tab w:val="left" w:pos="3561"/>
          <w:tab w:val="left" w:pos="9450"/>
        </w:tabs>
        <w:spacing w:before="25" w:line="216" w:lineRule="auto"/>
        <w:ind w:right="1040"/>
        <w:rPr>
          <w:rFonts w:ascii="Arial" w:hAnsi="Arial" w:cs="Arial"/>
          <w:sz w:val="24"/>
        </w:rPr>
      </w:pPr>
      <w:r w:rsidRPr="00120D25">
        <w:rPr>
          <w:rFonts w:ascii="Arial" w:hAnsi="Arial" w:cs="Arial"/>
          <w:sz w:val="24"/>
        </w:rPr>
        <w:t>Blood</w:t>
      </w:r>
      <w:r w:rsidRPr="00120D25">
        <w:rPr>
          <w:rFonts w:ascii="Arial" w:hAnsi="Arial" w:cs="Arial"/>
          <w:spacing w:val="-8"/>
          <w:sz w:val="24"/>
        </w:rPr>
        <w:t xml:space="preserve"> </w:t>
      </w:r>
      <w:r w:rsidRPr="00120D25">
        <w:rPr>
          <w:rFonts w:ascii="Arial" w:hAnsi="Arial" w:cs="Arial"/>
          <w:sz w:val="24"/>
        </w:rPr>
        <w:t>Test</w:t>
      </w:r>
      <w:r w:rsidRPr="00120D25">
        <w:rPr>
          <w:rFonts w:ascii="Arial" w:hAnsi="Arial" w:cs="Arial"/>
          <w:spacing w:val="-8"/>
          <w:sz w:val="24"/>
        </w:rPr>
        <w:t xml:space="preserve"> </w:t>
      </w:r>
      <w:r w:rsidRPr="00120D25">
        <w:rPr>
          <w:rFonts w:ascii="Arial" w:hAnsi="Arial" w:cs="Arial"/>
          <w:sz w:val="24"/>
        </w:rPr>
        <w:t>–</w:t>
      </w:r>
      <w:r w:rsidRPr="00120D25">
        <w:rPr>
          <w:rFonts w:ascii="Arial" w:hAnsi="Arial" w:cs="Arial"/>
          <w:spacing w:val="-7"/>
          <w:sz w:val="24"/>
        </w:rPr>
        <w:t xml:space="preserve"> </w:t>
      </w:r>
      <w:r w:rsidRPr="00120D25">
        <w:rPr>
          <w:rFonts w:ascii="Arial" w:hAnsi="Arial" w:cs="Arial"/>
          <w:sz w:val="24"/>
        </w:rPr>
        <w:t>either</w:t>
      </w:r>
      <w:r w:rsidRPr="00120D25">
        <w:rPr>
          <w:rFonts w:ascii="Arial" w:hAnsi="Arial" w:cs="Arial"/>
          <w:spacing w:val="-7"/>
          <w:sz w:val="24"/>
        </w:rPr>
        <w:t xml:space="preserve"> </w:t>
      </w:r>
      <w:r w:rsidRPr="00120D25">
        <w:rPr>
          <w:rFonts w:ascii="Arial" w:hAnsi="Arial" w:cs="Arial"/>
          <w:sz w:val="24"/>
        </w:rPr>
        <w:t>T-Spot</w:t>
      </w:r>
      <w:r w:rsidRPr="00120D25">
        <w:rPr>
          <w:rFonts w:ascii="Arial" w:hAnsi="Arial" w:cs="Arial"/>
          <w:spacing w:val="-12"/>
          <w:sz w:val="24"/>
        </w:rPr>
        <w:t xml:space="preserve"> </w:t>
      </w:r>
      <w:r w:rsidRPr="00120D25">
        <w:rPr>
          <w:rFonts w:ascii="Arial" w:hAnsi="Arial" w:cs="Arial"/>
          <w:sz w:val="24"/>
        </w:rPr>
        <w:t>Blood</w:t>
      </w:r>
      <w:r w:rsidRPr="00120D25">
        <w:rPr>
          <w:rFonts w:ascii="Arial" w:hAnsi="Arial" w:cs="Arial"/>
          <w:spacing w:val="-8"/>
          <w:sz w:val="24"/>
        </w:rPr>
        <w:t xml:space="preserve"> </w:t>
      </w:r>
      <w:r w:rsidRPr="00120D25">
        <w:rPr>
          <w:rFonts w:ascii="Arial" w:hAnsi="Arial" w:cs="Arial"/>
          <w:sz w:val="24"/>
        </w:rPr>
        <w:t>Test</w:t>
      </w:r>
      <w:r w:rsidRPr="00120D25">
        <w:rPr>
          <w:rFonts w:ascii="Arial" w:hAnsi="Arial" w:cs="Arial"/>
          <w:spacing w:val="-11"/>
          <w:sz w:val="24"/>
        </w:rPr>
        <w:t xml:space="preserve"> </w:t>
      </w:r>
      <w:r w:rsidRPr="00120D25">
        <w:rPr>
          <w:rFonts w:ascii="Arial" w:hAnsi="Arial" w:cs="Arial"/>
          <w:sz w:val="24"/>
        </w:rPr>
        <w:t>or</w:t>
      </w:r>
      <w:r w:rsidRPr="00120D25">
        <w:rPr>
          <w:rFonts w:ascii="Arial" w:hAnsi="Arial" w:cs="Arial"/>
          <w:spacing w:val="-7"/>
          <w:sz w:val="24"/>
        </w:rPr>
        <w:t xml:space="preserve"> </w:t>
      </w:r>
      <w:r w:rsidRPr="00120D25">
        <w:rPr>
          <w:rFonts w:ascii="Arial" w:hAnsi="Arial" w:cs="Arial"/>
          <w:sz w:val="24"/>
        </w:rPr>
        <w:t>QuantiFERON</w:t>
      </w:r>
      <w:r w:rsidRPr="00120D25">
        <w:rPr>
          <w:rFonts w:ascii="Arial" w:hAnsi="Arial" w:cs="Arial"/>
          <w:spacing w:val="-10"/>
          <w:sz w:val="24"/>
        </w:rPr>
        <w:t xml:space="preserve"> </w:t>
      </w:r>
      <w:r w:rsidRPr="00120D25">
        <w:rPr>
          <w:rFonts w:ascii="Arial" w:hAnsi="Arial" w:cs="Arial"/>
          <w:sz w:val="24"/>
        </w:rPr>
        <w:t>Gold</w:t>
      </w:r>
      <w:r w:rsidRPr="00120D25">
        <w:rPr>
          <w:rFonts w:ascii="Arial" w:hAnsi="Arial" w:cs="Arial"/>
          <w:spacing w:val="-7"/>
          <w:sz w:val="24"/>
        </w:rPr>
        <w:t xml:space="preserve"> </w:t>
      </w:r>
      <w:r w:rsidRPr="00120D25">
        <w:rPr>
          <w:rFonts w:ascii="Arial" w:hAnsi="Arial" w:cs="Arial"/>
          <w:sz w:val="24"/>
        </w:rPr>
        <w:t xml:space="preserve">Blood </w:t>
      </w:r>
      <w:r w:rsidRPr="00120D25">
        <w:rPr>
          <w:rFonts w:ascii="Arial" w:hAnsi="Arial" w:cs="Arial"/>
          <w:spacing w:val="-4"/>
          <w:sz w:val="24"/>
        </w:rPr>
        <w:t>Test</w:t>
      </w:r>
    </w:p>
    <w:p w14:paraId="58329112" w14:textId="3E36830D" w:rsidR="00B14B86" w:rsidRPr="00120D25" w:rsidRDefault="000C105A" w:rsidP="00AD037B">
      <w:pPr>
        <w:pStyle w:val="ListParagraph"/>
        <w:numPr>
          <w:ilvl w:val="2"/>
          <w:numId w:val="36"/>
        </w:numPr>
        <w:tabs>
          <w:tab w:val="left" w:pos="3560"/>
          <w:tab w:val="left" w:pos="9450"/>
        </w:tabs>
        <w:spacing w:line="255" w:lineRule="exact"/>
        <w:ind w:right="1040"/>
        <w:rPr>
          <w:rFonts w:ascii="Arial" w:hAnsi="Arial" w:cs="Arial"/>
          <w:sz w:val="24"/>
        </w:rPr>
      </w:pPr>
      <w:r w:rsidRPr="00120D25">
        <w:rPr>
          <w:rFonts w:ascii="Arial" w:hAnsi="Arial" w:cs="Arial"/>
          <w:sz w:val="24"/>
        </w:rPr>
        <w:t>Chest</w:t>
      </w:r>
      <w:r w:rsidRPr="00120D25">
        <w:rPr>
          <w:rFonts w:ascii="Arial" w:hAnsi="Arial" w:cs="Arial"/>
          <w:spacing w:val="-9"/>
          <w:sz w:val="24"/>
        </w:rPr>
        <w:t xml:space="preserve"> </w:t>
      </w:r>
      <w:r w:rsidRPr="00120D25">
        <w:rPr>
          <w:rFonts w:ascii="Arial" w:hAnsi="Arial" w:cs="Arial"/>
          <w:sz w:val="24"/>
        </w:rPr>
        <w:t>X-ray</w:t>
      </w:r>
      <w:r w:rsidRPr="00120D25">
        <w:rPr>
          <w:rFonts w:ascii="Arial" w:hAnsi="Arial" w:cs="Arial"/>
          <w:spacing w:val="-6"/>
          <w:sz w:val="24"/>
        </w:rPr>
        <w:t xml:space="preserve"> </w:t>
      </w:r>
      <w:r w:rsidRPr="00120D25">
        <w:rPr>
          <w:rFonts w:ascii="Arial" w:hAnsi="Arial" w:cs="Arial"/>
          <w:sz w:val="24"/>
        </w:rPr>
        <w:t>(if</w:t>
      </w:r>
      <w:r w:rsidRPr="00120D25">
        <w:rPr>
          <w:rFonts w:ascii="Arial" w:hAnsi="Arial" w:cs="Arial"/>
          <w:spacing w:val="-5"/>
          <w:sz w:val="24"/>
        </w:rPr>
        <w:t xml:space="preserve"> </w:t>
      </w:r>
      <w:r w:rsidRPr="00120D25">
        <w:rPr>
          <w:rFonts w:ascii="Arial" w:hAnsi="Arial" w:cs="Arial"/>
          <w:sz w:val="24"/>
        </w:rPr>
        <w:t>positive</w:t>
      </w:r>
      <w:r w:rsidRPr="00120D25">
        <w:rPr>
          <w:rFonts w:ascii="Arial" w:hAnsi="Arial" w:cs="Arial"/>
          <w:spacing w:val="-2"/>
          <w:sz w:val="24"/>
        </w:rPr>
        <w:t xml:space="preserve"> </w:t>
      </w:r>
      <w:r w:rsidRPr="00120D25">
        <w:rPr>
          <w:rFonts w:ascii="Arial" w:hAnsi="Arial" w:cs="Arial"/>
          <w:sz w:val="24"/>
        </w:rPr>
        <w:t>blood</w:t>
      </w:r>
      <w:r w:rsidRPr="00120D25">
        <w:rPr>
          <w:rFonts w:ascii="Arial" w:hAnsi="Arial" w:cs="Arial"/>
          <w:spacing w:val="-2"/>
          <w:sz w:val="24"/>
        </w:rPr>
        <w:t xml:space="preserve"> test)</w:t>
      </w:r>
    </w:p>
    <w:p w14:paraId="0B7C32E4" w14:textId="77777777" w:rsidR="00B14B86" w:rsidRPr="00120D25" w:rsidRDefault="000C105A" w:rsidP="00AD037B">
      <w:pPr>
        <w:pStyle w:val="ListParagraph"/>
        <w:numPr>
          <w:ilvl w:val="0"/>
          <w:numId w:val="36"/>
        </w:numPr>
        <w:tabs>
          <w:tab w:val="left" w:pos="9450"/>
        </w:tabs>
        <w:spacing w:before="95" w:line="242" w:lineRule="auto"/>
        <w:ind w:right="1040"/>
        <w:rPr>
          <w:rFonts w:ascii="Arial" w:hAnsi="Arial" w:cs="Arial"/>
          <w:iCs/>
          <w:sz w:val="24"/>
          <w:szCs w:val="24"/>
        </w:rPr>
      </w:pPr>
      <w:r w:rsidRPr="00120D25">
        <w:rPr>
          <w:rFonts w:ascii="Arial" w:hAnsi="Arial" w:cs="Arial"/>
          <w:sz w:val="24"/>
        </w:rPr>
        <w:t>Basic</w:t>
      </w:r>
      <w:r w:rsidRPr="00120D25">
        <w:rPr>
          <w:rFonts w:ascii="Arial" w:hAnsi="Arial" w:cs="Arial"/>
          <w:spacing w:val="-4"/>
          <w:sz w:val="24"/>
        </w:rPr>
        <w:t xml:space="preserve"> </w:t>
      </w:r>
      <w:r w:rsidRPr="00120D25">
        <w:rPr>
          <w:rFonts w:ascii="Arial" w:hAnsi="Arial" w:cs="Arial"/>
          <w:sz w:val="24"/>
        </w:rPr>
        <w:t>Life</w:t>
      </w:r>
      <w:r w:rsidRPr="00120D25">
        <w:rPr>
          <w:rFonts w:ascii="Arial" w:hAnsi="Arial" w:cs="Arial"/>
          <w:spacing w:val="-4"/>
          <w:sz w:val="24"/>
        </w:rPr>
        <w:t xml:space="preserve"> </w:t>
      </w:r>
      <w:r w:rsidRPr="00120D25">
        <w:rPr>
          <w:rFonts w:ascii="Arial" w:hAnsi="Arial" w:cs="Arial"/>
          <w:sz w:val="24"/>
        </w:rPr>
        <w:t>Support</w:t>
      </w:r>
      <w:r w:rsidRPr="00120D25">
        <w:rPr>
          <w:rFonts w:ascii="Arial" w:hAnsi="Arial" w:cs="Arial"/>
          <w:spacing w:val="-3"/>
          <w:sz w:val="24"/>
        </w:rPr>
        <w:t xml:space="preserve"> </w:t>
      </w:r>
      <w:r w:rsidRPr="00120D25">
        <w:rPr>
          <w:rFonts w:ascii="Arial" w:hAnsi="Arial" w:cs="Arial"/>
          <w:sz w:val="24"/>
        </w:rPr>
        <w:t>(BLS)</w:t>
      </w:r>
      <w:r w:rsidRPr="00120D25">
        <w:rPr>
          <w:rFonts w:ascii="Arial" w:hAnsi="Arial" w:cs="Arial"/>
          <w:spacing w:val="-3"/>
          <w:sz w:val="24"/>
        </w:rPr>
        <w:t xml:space="preserve"> </w:t>
      </w:r>
      <w:r w:rsidRPr="00120D25">
        <w:rPr>
          <w:rFonts w:ascii="Arial" w:hAnsi="Arial" w:cs="Arial"/>
          <w:sz w:val="24"/>
        </w:rPr>
        <w:t>for</w:t>
      </w:r>
      <w:r w:rsidRPr="00120D25">
        <w:rPr>
          <w:rFonts w:ascii="Arial" w:hAnsi="Arial" w:cs="Arial"/>
          <w:spacing w:val="-3"/>
          <w:sz w:val="24"/>
        </w:rPr>
        <w:t xml:space="preserve"> </w:t>
      </w:r>
      <w:r w:rsidRPr="00120D25">
        <w:rPr>
          <w:rFonts w:ascii="Arial" w:hAnsi="Arial" w:cs="Arial"/>
          <w:sz w:val="24"/>
        </w:rPr>
        <w:t>Healthcare</w:t>
      </w:r>
      <w:r w:rsidRPr="00120D25">
        <w:rPr>
          <w:rFonts w:ascii="Arial" w:hAnsi="Arial" w:cs="Arial"/>
          <w:spacing w:val="-4"/>
          <w:sz w:val="24"/>
        </w:rPr>
        <w:t xml:space="preserve"> </w:t>
      </w:r>
      <w:r w:rsidRPr="00120D25">
        <w:rPr>
          <w:rFonts w:ascii="Arial" w:hAnsi="Arial" w:cs="Arial"/>
          <w:sz w:val="24"/>
        </w:rPr>
        <w:t>Providers</w:t>
      </w:r>
      <w:r w:rsidRPr="00120D25">
        <w:rPr>
          <w:rFonts w:ascii="Arial" w:hAnsi="Arial" w:cs="Arial"/>
          <w:spacing w:val="-3"/>
          <w:sz w:val="24"/>
        </w:rPr>
        <w:t xml:space="preserve"> </w:t>
      </w:r>
      <w:r w:rsidRPr="00120D25">
        <w:rPr>
          <w:rFonts w:ascii="Arial" w:hAnsi="Arial" w:cs="Arial"/>
          <w:sz w:val="24"/>
        </w:rPr>
        <w:t>(CPR).</w:t>
      </w:r>
      <w:r w:rsidRPr="00120D25">
        <w:rPr>
          <w:rFonts w:ascii="Arial" w:hAnsi="Arial" w:cs="Arial"/>
          <w:spacing w:val="34"/>
          <w:sz w:val="24"/>
        </w:rPr>
        <w:t xml:space="preserve"> </w:t>
      </w:r>
      <w:r w:rsidRPr="00120D25">
        <w:rPr>
          <w:rFonts w:ascii="Arial" w:hAnsi="Arial" w:cs="Arial"/>
          <w:b/>
          <w:bCs/>
          <w:iCs/>
          <w:sz w:val="24"/>
          <w:szCs w:val="24"/>
        </w:rPr>
        <w:t>Only</w:t>
      </w:r>
      <w:r w:rsidRPr="00120D25">
        <w:rPr>
          <w:rFonts w:ascii="Arial" w:hAnsi="Arial" w:cs="Arial"/>
          <w:b/>
          <w:bCs/>
          <w:iCs/>
          <w:spacing w:val="-4"/>
          <w:sz w:val="24"/>
          <w:szCs w:val="24"/>
        </w:rPr>
        <w:t xml:space="preserve"> </w:t>
      </w:r>
      <w:r w:rsidRPr="00120D25">
        <w:rPr>
          <w:rFonts w:ascii="Arial" w:hAnsi="Arial" w:cs="Arial"/>
          <w:b/>
          <w:bCs/>
          <w:iCs/>
          <w:sz w:val="24"/>
          <w:szCs w:val="24"/>
        </w:rPr>
        <w:t>certification</w:t>
      </w:r>
      <w:r w:rsidRPr="00120D25">
        <w:rPr>
          <w:rFonts w:ascii="Arial" w:hAnsi="Arial" w:cs="Arial"/>
          <w:b/>
          <w:bCs/>
          <w:iCs/>
          <w:spacing w:val="-3"/>
          <w:sz w:val="24"/>
          <w:szCs w:val="24"/>
        </w:rPr>
        <w:t xml:space="preserve"> </w:t>
      </w:r>
      <w:r w:rsidRPr="00120D25">
        <w:rPr>
          <w:rFonts w:ascii="Arial" w:hAnsi="Arial" w:cs="Arial"/>
          <w:b/>
          <w:bCs/>
          <w:iCs/>
          <w:sz w:val="24"/>
          <w:szCs w:val="24"/>
        </w:rPr>
        <w:t>by</w:t>
      </w:r>
      <w:r w:rsidRPr="00120D25">
        <w:rPr>
          <w:rFonts w:ascii="Arial" w:hAnsi="Arial" w:cs="Arial"/>
          <w:b/>
          <w:bCs/>
          <w:iCs/>
          <w:spacing w:val="-4"/>
          <w:sz w:val="24"/>
          <w:szCs w:val="24"/>
        </w:rPr>
        <w:t xml:space="preserve"> </w:t>
      </w:r>
      <w:r w:rsidRPr="00120D25">
        <w:rPr>
          <w:rFonts w:ascii="Arial" w:hAnsi="Arial" w:cs="Arial"/>
          <w:b/>
          <w:bCs/>
          <w:iCs/>
          <w:sz w:val="24"/>
          <w:szCs w:val="24"/>
        </w:rPr>
        <w:t>the</w:t>
      </w:r>
      <w:r w:rsidRPr="00120D25">
        <w:rPr>
          <w:rFonts w:ascii="Arial" w:hAnsi="Arial" w:cs="Arial"/>
          <w:b/>
          <w:bCs/>
          <w:iCs/>
          <w:spacing w:val="-4"/>
          <w:sz w:val="24"/>
          <w:szCs w:val="24"/>
        </w:rPr>
        <w:t xml:space="preserve"> </w:t>
      </w:r>
      <w:r w:rsidRPr="00120D25">
        <w:rPr>
          <w:rFonts w:ascii="Arial" w:hAnsi="Arial" w:cs="Arial"/>
          <w:b/>
          <w:bCs/>
          <w:iCs/>
          <w:sz w:val="24"/>
          <w:szCs w:val="24"/>
        </w:rPr>
        <w:t>American Heart</w:t>
      </w:r>
      <w:r w:rsidRPr="00120D25">
        <w:rPr>
          <w:rFonts w:ascii="Arial" w:hAnsi="Arial" w:cs="Arial"/>
          <w:b/>
          <w:bCs/>
          <w:iCs/>
          <w:spacing w:val="-7"/>
          <w:sz w:val="24"/>
          <w:szCs w:val="24"/>
        </w:rPr>
        <w:t xml:space="preserve"> </w:t>
      </w:r>
      <w:r w:rsidRPr="00120D25">
        <w:rPr>
          <w:rFonts w:ascii="Arial" w:hAnsi="Arial" w:cs="Arial"/>
          <w:b/>
          <w:bCs/>
          <w:iCs/>
          <w:sz w:val="24"/>
          <w:szCs w:val="24"/>
        </w:rPr>
        <w:t>Association</w:t>
      </w:r>
      <w:r w:rsidRPr="00120D25">
        <w:rPr>
          <w:rFonts w:ascii="Arial" w:hAnsi="Arial" w:cs="Arial"/>
          <w:b/>
          <w:bCs/>
          <w:iCs/>
          <w:spacing w:val="-5"/>
          <w:sz w:val="24"/>
          <w:szCs w:val="24"/>
        </w:rPr>
        <w:t xml:space="preserve"> </w:t>
      </w:r>
      <w:r w:rsidRPr="00120D25">
        <w:rPr>
          <w:rFonts w:ascii="Arial" w:hAnsi="Arial" w:cs="Arial"/>
          <w:b/>
          <w:bCs/>
          <w:iCs/>
          <w:sz w:val="24"/>
          <w:szCs w:val="24"/>
        </w:rPr>
        <w:t>Healthcare</w:t>
      </w:r>
      <w:r w:rsidRPr="00120D25">
        <w:rPr>
          <w:rFonts w:ascii="Arial" w:hAnsi="Arial" w:cs="Arial"/>
          <w:b/>
          <w:bCs/>
          <w:iCs/>
          <w:spacing w:val="-5"/>
          <w:sz w:val="24"/>
          <w:szCs w:val="24"/>
        </w:rPr>
        <w:t xml:space="preserve"> </w:t>
      </w:r>
      <w:r w:rsidRPr="00120D25">
        <w:rPr>
          <w:rFonts w:ascii="Arial" w:hAnsi="Arial" w:cs="Arial"/>
          <w:b/>
          <w:bCs/>
          <w:iCs/>
          <w:sz w:val="24"/>
          <w:szCs w:val="24"/>
        </w:rPr>
        <w:t>Provider</w:t>
      </w:r>
      <w:r w:rsidRPr="00120D25">
        <w:rPr>
          <w:rFonts w:ascii="Arial" w:hAnsi="Arial" w:cs="Arial"/>
          <w:b/>
          <w:bCs/>
          <w:iCs/>
          <w:spacing w:val="-5"/>
          <w:sz w:val="24"/>
          <w:szCs w:val="24"/>
        </w:rPr>
        <w:t xml:space="preserve"> </w:t>
      </w:r>
      <w:r w:rsidRPr="00120D25">
        <w:rPr>
          <w:rFonts w:ascii="Arial" w:hAnsi="Arial" w:cs="Arial"/>
          <w:b/>
          <w:bCs/>
          <w:iCs/>
          <w:sz w:val="24"/>
          <w:szCs w:val="24"/>
        </w:rPr>
        <w:t>course</w:t>
      </w:r>
      <w:r w:rsidRPr="00120D25">
        <w:rPr>
          <w:rFonts w:ascii="Arial" w:hAnsi="Arial" w:cs="Arial"/>
          <w:b/>
          <w:bCs/>
          <w:iCs/>
          <w:spacing w:val="-4"/>
          <w:sz w:val="24"/>
          <w:szCs w:val="24"/>
        </w:rPr>
        <w:t xml:space="preserve"> </w:t>
      </w:r>
      <w:r w:rsidRPr="00120D25">
        <w:rPr>
          <w:rFonts w:ascii="Arial" w:hAnsi="Arial" w:cs="Arial"/>
          <w:b/>
          <w:bCs/>
          <w:iCs/>
          <w:sz w:val="24"/>
          <w:szCs w:val="24"/>
        </w:rPr>
        <w:t>for</w:t>
      </w:r>
      <w:r w:rsidRPr="00120D25">
        <w:rPr>
          <w:rFonts w:ascii="Arial" w:hAnsi="Arial" w:cs="Arial"/>
          <w:b/>
          <w:bCs/>
          <w:iCs/>
          <w:spacing w:val="-4"/>
          <w:sz w:val="24"/>
          <w:szCs w:val="24"/>
        </w:rPr>
        <w:t xml:space="preserve"> </w:t>
      </w:r>
      <w:r w:rsidRPr="00120D25">
        <w:rPr>
          <w:rFonts w:ascii="Arial" w:hAnsi="Arial" w:cs="Arial"/>
          <w:b/>
          <w:bCs/>
          <w:iCs/>
          <w:sz w:val="24"/>
          <w:szCs w:val="24"/>
        </w:rPr>
        <w:t>BLS</w:t>
      </w:r>
      <w:r w:rsidRPr="00120D25">
        <w:rPr>
          <w:rFonts w:ascii="Arial" w:hAnsi="Arial" w:cs="Arial"/>
          <w:b/>
          <w:bCs/>
          <w:iCs/>
          <w:spacing w:val="-7"/>
          <w:sz w:val="24"/>
          <w:szCs w:val="24"/>
        </w:rPr>
        <w:t xml:space="preserve"> </w:t>
      </w:r>
      <w:r w:rsidRPr="00120D25">
        <w:rPr>
          <w:rFonts w:ascii="Arial" w:hAnsi="Arial" w:cs="Arial"/>
          <w:b/>
          <w:bCs/>
          <w:iCs/>
          <w:sz w:val="24"/>
          <w:szCs w:val="24"/>
        </w:rPr>
        <w:t>and</w:t>
      </w:r>
      <w:r w:rsidRPr="00120D25">
        <w:rPr>
          <w:rFonts w:ascii="Arial" w:hAnsi="Arial" w:cs="Arial"/>
          <w:b/>
          <w:bCs/>
          <w:iCs/>
          <w:spacing w:val="-4"/>
          <w:sz w:val="24"/>
          <w:szCs w:val="24"/>
        </w:rPr>
        <w:t xml:space="preserve"> </w:t>
      </w:r>
      <w:r w:rsidRPr="00120D25">
        <w:rPr>
          <w:rFonts w:ascii="Arial" w:hAnsi="Arial" w:cs="Arial"/>
          <w:b/>
          <w:bCs/>
          <w:iCs/>
          <w:sz w:val="24"/>
          <w:szCs w:val="24"/>
        </w:rPr>
        <w:t>AED</w:t>
      </w:r>
      <w:r w:rsidRPr="00120D25">
        <w:rPr>
          <w:rFonts w:ascii="Arial" w:hAnsi="Arial" w:cs="Arial"/>
          <w:b/>
          <w:bCs/>
          <w:iCs/>
          <w:spacing w:val="-5"/>
          <w:sz w:val="24"/>
          <w:szCs w:val="24"/>
        </w:rPr>
        <w:t xml:space="preserve"> </w:t>
      </w:r>
      <w:r w:rsidRPr="00120D25">
        <w:rPr>
          <w:rFonts w:ascii="Arial" w:hAnsi="Arial" w:cs="Arial"/>
          <w:b/>
          <w:bCs/>
          <w:iCs/>
          <w:sz w:val="24"/>
          <w:szCs w:val="24"/>
        </w:rPr>
        <w:t>for</w:t>
      </w:r>
      <w:r w:rsidRPr="00120D25">
        <w:rPr>
          <w:rFonts w:ascii="Arial" w:hAnsi="Arial" w:cs="Arial"/>
          <w:b/>
          <w:bCs/>
          <w:iCs/>
          <w:spacing w:val="-4"/>
          <w:sz w:val="24"/>
          <w:szCs w:val="24"/>
        </w:rPr>
        <w:t xml:space="preserve"> </w:t>
      </w:r>
      <w:r w:rsidRPr="00120D25">
        <w:rPr>
          <w:rFonts w:ascii="Arial" w:hAnsi="Arial" w:cs="Arial"/>
          <w:b/>
          <w:bCs/>
          <w:iCs/>
          <w:sz w:val="24"/>
          <w:szCs w:val="24"/>
        </w:rPr>
        <w:t>Healthcare</w:t>
      </w:r>
      <w:r w:rsidRPr="00120D25">
        <w:rPr>
          <w:rFonts w:ascii="Arial" w:hAnsi="Arial" w:cs="Arial"/>
          <w:b/>
          <w:bCs/>
          <w:iCs/>
          <w:spacing w:val="-1"/>
          <w:sz w:val="24"/>
          <w:szCs w:val="24"/>
        </w:rPr>
        <w:t xml:space="preserve"> </w:t>
      </w:r>
      <w:r w:rsidRPr="00120D25">
        <w:rPr>
          <w:rFonts w:ascii="Arial" w:hAnsi="Arial" w:cs="Arial"/>
          <w:b/>
          <w:bCs/>
          <w:iCs/>
          <w:sz w:val="24"/>
          <w:szCs w:val="24"/>
        </w:rPr>
        <w:t>Providers for adult, infant &amp; child is accepted.</w:t>
      </w:r>
      <w:r w:rsidRPr="00120D25">
        <w:rPr>
          <w:rFonts w:ascii="Arial" w:hAnsi="Arial" w:cs="Arial"/>
          <w:iCs/>
          <w:sz w:val="24"/>
          <w:szCs w:val="24"/>
        </w:rPr>
        <w:t xml:space="preserve"> </w:t>
      </w:r>
      <w:r w:rsidRPr="00120D25">
        <w:rPr>
          <w:rFonts w:ascii="Arial" w:hAnsi="Arial" w:cs="Arial"/>
          <w:iCs/>
          <w:sz w:val="24"/>
          <w:szCs w:val="24"/>
          <w:u w:val="single"/>
        </w:rPr>
        <w:t>If the card is</w:t>
      </w:r>
      <w:r w:rsidRPr="00120D25">
        <w:rPr>
          <w:rFonts w:ascii="Arial" w:hAnsi="Arial" w:cs="Arial"/>
          <w:iCs/>
          <w:spacing w:val="-4"/>
          <w:sz w:val="24"/>
          <w:szCs w:val="24"/>
          <w:u w:val="single"/>
        </w:rPr>
        <w:t xml:space="preserve"> </w:t>
      </w:r>
      <w:r w:rsidRPr="00120D25">
        <w:rPr>
          <w:rFonts w:ascii="Arial" w:hAnsi="Arial" w:cs="Arial"/>
          <w:iCs/>
          <w:sz w:val="24"/>
          <w:szCs w:val="24"/>
          <w:u w:val="single"/>
        </w:rPr>
        <w:t>a hardcopy</w:t>
      </w:r>
      <w:r w:rsidRPr="00120D25">
        <w:rPr>
          <w:rFonts w:ascii="Arial" w:hAnsi="Arial" w:cs="Arial"/>
          <w:iCs/>
          <w:sz w:val="24"/>
          <w:szCs w:val="24"/>
        </w:rPr>
        <w:t xml:space="preserve">, the student </w:t>
      </w:r>
      <w:r w:rsidRPr="00120D25">
        <w:rPr>
          <w:rFonts w:ascii="Arial" w:hAnsi="Arial" w:cs="Arial"/>
          <w:iCs/>
          <w:sz w:val="24"/>
          <w:szCs w:val="24"/>
          <w:u w:val="single"/>
        </w:rPr>
        <w:t>must upload so that</w:t>
      </w:r>
      <w:r w:rsidRPr="00120D25">
        <w:rPr>
          <w:rFonts w:ascii="Arial" w:hAnsi="Arial" w:cs="Arial"/>
          <w:iCs/>
          <w:spacing w:val="-4"/>
          <w:sz w:val="24"/>
          <w:szCs w:val="24"/>
          <w:u w:val="single"/>
        </w:rPr>
        <w:t xml:space="preserve"> </w:t>
      </w:r>
      <w:r w:rsidRPr="00120D25">
        <w:rPr>
          <w:rFonts w:ascii="Arial" w:hAnsi="Arial" w:cs="Arial"/>
          <w:iCs/>
          <w:sz w:val="24"/>
          <w:szCs w:val="24"/>
          <w:u w:val="single"/>
        </w:rPr>
        <w:t>the</w:t>
      </w:r>
      <w:r w:rsidRPr="00120D25">
        <w:rPr>
          <w:rFonts w:ascii="Arial" w:hAnsi="Arial" w:cs="Arial"/>
          <w:iCs/>
          <w:sz w:val="24"/>
          <w:szCs w:val="24"/>
        </w:rPr>
        <w:t xml:space="preserve"> </w:t>
      </w:r>
      <w:r w:rsidRPr="00120D25">
        <w:rPr>
          <w:rFonts w:ascii="Arial" w:hAnsi="Arial" w:cs="Arial"/>
          <w:iCs/>
          <w:sz w:val="24"/>
          <w:szCs w:val="24"/>
          <w:u w:val="single"/>
        </w:rPr>
        <w:t>front and back of the CPR card is</w:t>
      </w:r>
      <w:r w:rsidRPr="00120D25">
        <w:rPr>
          <w:rFonts w:ascii="Arial" w:hAnsi="Arial" w:cs="Arial"/>
          <w:iCs/>
          <w:spacing w:val="-3"/>
          <w:sz w:val="24"/>
          <w:szCs w:val="24"/>
          <w:u w:val="single"/>
        </w:rPr>
        <w:t xml:space="preserve"> </w:t>
      </w:r>
      <w:proofErr w:type="gramStart"/>
      <w:r w:rsidRPr="00120D25">
        <w:rPr>
          <w:rFonts w:ascii="Arial" w:hAnsi="Arial" w:cs="Arial"/>
          <w:iCs/>
          <w:sz w:val="24"/>
          <w:szCs w:val="24"/>
          <w:u w:val="single"/>
        </w:rPr>
        <w:t>showing</w:t>
      </w:r>
      <w:proofErr w:type="gramEnd"/>
      <w:r w:rsidRPr="00120D25">
        <w:rPr>
          <w:rFonts w:ascii="Arial" w:hAnsi="Arial" w:cs="Arial"/>
          <w:iCs/>
          <w:sz w:val="24"/>
          <w:szCs w:val="24"/>
          <w:u w:val="single"/>
        </w:rPr>
        <w:t xml:space="preserve"> and the card is signed.</w:t>
      </w:r>
      <w:r w:rsidRPr="00120D25">
        <w:rPr>
          <w:rFonts w:ascii="Arial" w:hAnsi="Arial" w:cs="Arial"/>
          <w:iCs/>
          <w:spacing w:val="40"/>
          <w:sz w:val="24"/>
          <w:szCs w:val="24"/>
          <w:u w:val="single"/>
        </w:rPr>
        <w:t xml:space="preserve"> </w:t>
      </w:r>
      <w:r w:rsidRPr="00120D25">
        <w:rPr>
          <w:rFonts w:ascii="Arial" w:hAnsi="Arial" w:cs="Arial"/>
          <w:iCs/>
          <w:sz w:val="24"/>
          <w:szCs w:val="24"/>
          <w:u w:val="single"/>
        </w:rPr>
        <w:t>If the card is an e-card,</w:t>
      </w:r>
      <w:r w:rsidRPr="00120D25">
        <w:rPr>
          <w:rFonts w:ascii="Arial" w:hAnsi="Arial" w:cs="Arial"/>
          <w:iCs/>
          <w:sz w:val="24"/>
          <w:szCs w:val="24"/>
        </w:rPr>
        <w:t xml:space="preserve"> </w:t>
      </w:r>
      <w:r w:rsidRPr="00120D25">
        <w:rPr>
          <w:rFonts w:ascii="Arial" w:hAnsi="Arial" w:cs="Arial"/>
          <w:iCs/>
          <w:sz w:val="24"/>
          <w:szCs w:val="24"/>
          <w:u w:val="single"/>
        </w:rPr>
        <w:t>upload the single page copy.</w:t>
      </w:r>
    </w:p>
    <w:p w14:paraId="27125998" w14:textId="77777777" w:rsidR="00F474F6" w:rsidRPr="00120D25" w:rsidRDefault="00F474F6" w:rsidP="00AD037B">
      <w:pPr>
        <w:pStyle w:val="Heading3"/>
        <w:tabs>
          <w:tab w:val="left" w:pos="9450"/>
        </w:tabs>
        <w:ind w:right="1040"/>
        <w:rPr>
          <w:rFonts w:cs="Arial"/>
        </w:rPr>
      </w:pPr>
    </w:p>
    <w:p w14:paraId="30DC2D5E" w14:textId="423C86F6" w:rsidR="00B14B86" w:rsidRPr="00120D25" w:rsidRDefault="000C105A" w:rsidP="00A3197E">
      <w:pPr>
        <w:pStyle w:val="Heading3"/>
        <w:tabs>
          <w:tab w:val="left" w:pos="9450"/>
        </w:tabs>
        <w:ind w:left="720" w:right="1040"/>
        <w:rPr>
          <w:rFonts w:cs="Arial"/>
        </w:rPr>
      </w:pPr>
      <w:bookmarkStart w:id="24" w:name="_Toc226114642"/>
      <w:r w:rsidRPr="00120D25">
        <w:rPr>
          <w:rFonts w:cs="Arial"/>
        </w:rPr>
        <w:t>Immunizations</w:t>
      </w:r>
      <w:bookmarkEnd w:id="24"/>
    </w:p>
    <w:p w14:paraId="5E88B236" w14:textId="036FEDE0" w:rsidR="00B14B86" w:rsidRPr="00120D25" w:rsidRDefault="000C105A" w:rsidP="00A3197E">
      <w:pPr>
        <w:pStyle w:val="BodyText"/>
        <w:tabs>
          <w:tab w:val="left" w:pos="9450"/>
        </w:tabs>
        <w:spacing w:before="114"/>
        <w:ind w:left="720" w:right="1040"/>
        <w:rPr>
          <w:rFonts w:ascii="Arial" w:hAnsi="Arial" w:cs="Arial"/>
        </w:rPr>
      </w:pPr>
      <w:r w:rsidRPr="00120D25">
        <w:rPr>
          <w:rFonts w:ascii="Arial" w:hAnsi="Arial" w:cs="Arial"/>
        </w:rPr>
        <w:t>Varicella titer, immunizations, and</w:t>
      </w:r>
      <w:r w:rsidR="00753733" w:rsidRPr="00120D25">
        <w:rPr>
          <w:rFonts w:ascii="Arial" w:hAnsi="Arial" w:cs="Arial"/>
        </w:rPr>
        <w:t xml:space="preserve"> a</w:t>
      </w:r>
      <w:r w:rsidRPr="00120D25">
        <w:rPr>
          <w:rFonts w:ascii="Arial" w:hAnsi="Arial" w:cs="Arial"/>
        </w:rPr>
        <w:t xml:space="preserve"> TB </w:t>
      </w:r>
      <w:r w:rsidR="00753733" w:rsidRPr="00120D25">
        <w:rPr>
          <w:rFonts w:ascii="Arial" w:hAnsi="Arial" w:cs="Arial"/>
        </w:rPr>
        <w:t xml:space="preserve">blood </w:t>
      </w:r>
      <w:r w:rsidRPr="00120D25">
        <w:rPr>
          <w:rFonts w:ascii="Arial" w:hAnsi="Arial" w:cs="Arial"/>
        </w:rPr>
        <w:t>test done at any location or provider of the student’s</w:t>
      </w:r>
      <w:r w:rsidRPr="00120D25">
        <w:rPr>
          <w:rFonts w:ascii="Arial" w:hAnsi="Arial" w:cs="Arial"/>
          <w:spacing w:val="-8"/>
        </w:rPr>
        <w:t xml:space="preserve"> </w:t>
      </w:r>
      <w:r w:rsidRPr="00120D25">
        <w:rPr>
          <w:rFonts w:ascii="Arial" w:hAnsi="Arial" w:cs="Arial"/>
        </w:rPr>
        <w:t>choice,</w:t>
      </w:r>
      <w:r w:rsidRPr="00120D25">
        <w:rPr>
          <w:rFonts w:ascii="Arial" w:hAnsi="Arial" w:cs="Arial"/>
          <w:spacing w:val="-13"/>
        </w:rPr>
        <w:t xml:space="preserve"> </w:t>
      </w:r>
      <w:r w:rsidRPr="00120D25">
        <w:rPr>
          <w:rFonts w:ascii="Arial" w:hAnsi="Arial" w:cs="Arial"/>
        </w:rPr>
        <w:t>however</w:t>
      </w:r>
      <w:r w:rsidRPr="00120D25">
        <w:rPr>
          <w:rFonts w:ascii="Arial" w:hAnsi="Arial" w:cs="Arial"/>
          <w:spacing w:val="-5"/>
        </w:rPr>
        <w:t xml:space="preserve"> </w:t>
      </w:r>
      <w:r w:rsidRPr="00120D25">
        <w:rPr>
          <w:rFonts w:ascii="Arial" w:hAnsi="Arial" w:cs="Arial"/>
        </w:rPr>
        <w:t>the</w:t>
      </w:r>
      <w:r w:rsidRPr="00120D25">
        <w:rPr>
          <w:rFonts w:ascii="Arial" w:hAnsi="Arial" w:cs="Arial"/>
          <w:spacing w:val="-5"/>
        </w:rPr>
        <w:t xml:space="preserve"> </w:t>
      </w:r>
      <w:r w:rsidRPr="00120D25">
        <w:rPr>
          <w:rFonts w:ascii="Arial" w:hAnsi="Arial" w:cs="Arial"/>
        </w:rPr>
        <w:t>University</w:t>
      </w:r>
      <w:r w:rsidRPr="00120D25">
        <w:rPr>
          <w:rFonts w:ascii="Arial" w:hAnsi="Arial" w:cs="Arial"/>
          <w:spacing w:val="-8"/>
        </w:rPr>
        <w:t xml:space="preserve"> </w:t>
      </w:r>
      <w:r w:rsidRPr="00120D25">
        <w:rPr>
          <w:rFonts w:ascii="Arial" w:hAnsi="Arial" w:cs="Arial"/>
        </w:rPr>
        <w:t>Health</w:t>
      </w:r>
      <w:r w:rsidRPr="00120D25">
        <w:rPr>
          <w:rFonts w:ascii="Arial" w:hAnsi="Arial" w:cs="Arial"/>
          <w:spacing w:val="-5"/>
        </w:rPr>
        <w:t xml:space="preserve"> </w:t>
      </w:r>
      <w:r w:rsidRPr="00120D25">
        <w:rPr>
          <w:rFonts w:ascii="Arial" w:hAnsi="Arial" w:cs="Arial"/>
        </w:rPr>
        <w:t>Center</w:t>
      </w:r>
      <w:r w:rsidRPr="00120D25">
        <w:rPr>
          <w:rFonts w:ascii="Arial" w:hAnsi="Arial" w:cs="Arial"/>
          <w:spacing w:val="-6"/>
        </w:rPr>
        <w:t xml:space="preserve"> </w:t>
      </w:r>
      <w:r w:rsidRPr="00120D25">
        <w:rPr>
          <w:rFonts w:ascii="Arial" w:hAnsi="Arial" w:cs="Arial"/>
        </w:rPr>
        <w:t>is</w:t>
      </w:r>
      <w:r w:rsidRPr="00120D25">
        <w:rPr>
          <w:rFonts w:ascii="Arial" w:hAnsi="Arial" w:cs="Arial"/>
          <w:spacing w:val="-7"/>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good</w:t>
      </w:r>
      <w:r w:rsidRPr="00120D25">
        <w:rPr>
          <w:rFonts w:ascii="Arial" w:hAnsi="Arial" w:cs="Arial"/>
          <w:spacing w:val="-4"/>
        </w:rPr>
        <w:t xml:space="preserve"> </w:t>
      </w:r>
      <w:r w:rsidRPr="00120D25">
        <w:rPr>
          <w:rFonts w:ascii="Arial" w:hAnsi="Arial" w:cs="Arial"/>
        </w:rPr>
        <w:t>option.</w:t>
      </w:r>
      <w:r w:rsidRPr="00120D25">
        <w:rPr>
          <w:rFonts w:ascii="Arial" w:hAnsi="Arial" w:cs="Arial"/>
          <w:spacing w:val="-9"/>
        </w:rPr>
        <w:t xml:space="preserve"> </w:t>
      </w:r>
      <w:r w:rsidRPr="00120D25">
        <w:rPr>
          <w:rFonts w:ascii="Arial" w:hAnsi="Arial" w:cs="Arial"/>
        </w:rPr>
        <w:t>They</w:t>
      </w:r>
      <w:r w:rsidRPr="00120D25">
        <w:rPr>
          <w:rFonts w:ascii="Arial" w:hAnsi="Arial" w:cs="Arial"/>
          <w:spacing w:val="-12"/>
        </w:rPr>
        <w:t xml:space="preserve"> </w:t>
      </w:r>
      <w:r w:rsidRPr="00120D25">
        <w:rPr>
          <w:rFonts w:ascii="Arial" w:hAnsi="Arial" w:cs="Arial"/>
        </w:rPr>
        <w:t>provide</w:t>
      </w:r>
      <w:r w:rsidRPr="00120D25">
        <w:rPr>
          <w:rFonts w:ascii="Arial" w:hAnsi="Arial" w:cs="Arial"/>
          <w:spacing w:val="-5"/>
        </w:rPr>
        <w:t xml:space="preserve"> </w:t>
      </w:r>
      <w:r w:rsidRPr="00120D25">
        <w:rPr>
          <w:rFonts w:ascii="Arial" w:hAnsi="Arial" w:cs="Arial"/>
        </w:rPr>
        <w:t>many of the services that nursing students need.</w:t>
      </w:r>
    </w:p>
    <w:p w14:paraId="4F65C2C6" w14:textId="7896AC90" w:rsidR="00B14B86" w:rsidRPr="00120D25" w:rsidRDefault="000C105A" w:rsidP="00A3197E">
      <w:pPr>
        <w:pStyle w:val="BodyText"/>
        <w:tabs>
          <w:tab w:val="left" w:pos="9450"/>
        </w:tabs>
        <w:spacing w:before="252"/>
        <w:ind w:left="720" w:right="1040"/>
        <w:rPr>
          <w:rFonts w:ascii="Arial" w:hAnsi="Arial" w:cs="Arial"/>
        </w:rPr>
      </w:pPr>
      <w:r w:rsidRPr="00120D25">
        <w:rPr>
          <w:rFonts w:ascii="Arial" w:hAnsi="Arial" w:cs="Arial"/>
        </w:rPr>
        <w:t xml:space="preserve">Documentation of TB, TDAP, BLS for Healthcare Providers and Influenza MUST be kept current during all semesters of the </w:t>
      </w:r>
      <w:r w:rsidR="00C03C4F">
        <w:rPr>
          <w:rFonts w:ascii="Arial" w:hAnsi="Arial" w:cs="Arial"/>
        </w:rPr>
        <w:t>BSN-</w:t>
      </w:r>
      <w:r w:rsidR="7DEDD39A" w:rsidRPr="00120D25">
        <w:rPr>
          <w:rFonts w:ascii="Arial" w:hAnsi="Arial" w:cs="Arial"/>
        </w:rPr>
        <w:t>Fast Flex</w:t>
      </w:r>
      <w:r w:rsidR="00F30F25" w:rsidRPr="00120D25">
        <w:rPr>
          <w:rFonts w:ascii="Arial" w:hAnsi="Arial" w:cs="Arial"/>
        </w:rPr>
        <w:t xml:space="preserve"> </w:t>
      </w:r>
      <w:r w:rsidR="3B6F835B" w:rsidRPr="00120D25">
        <w:rPr>
          <w:rFonts w:ascii="Arial" w:hAnsi="Arial" w:cs="Arial"/>
        </w:rPr>
        <w:t>pathway</w:t>
      </w:r>
      <w:r w:rsidRPr="00120D25">
        <w:rPr>
          <w:rFonts w:ascii="Arial" w:hAnsi="Arial" w:cs="Arial"/>
        </w:rPr>
        <w:t>. Students must upload evidence of current certifications</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immunizations</w:t>
      </w:r>
      <w:r w:rsidRPr="00120D25">
        <w:rPr>
          <w:rFonts w:ascii="Arial" w:hAnsi="Arial" w:cs="Arial"/>
          <w:spacing w:val="-3"/>
        </w:rPr>
        <w:t xml:space="preserve"> </w:t>
      </w:r>
      <w:r w:rsidRPr="00120D25">
        <w:rPr>
          <w:rFonts w:ascii="Arial" w:hAnsi="Arial" w:cs="Arial"/>
        </w:rPr>
        <w:t>prior</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start</w:t>
      </w:r>
      <w:r w:rsidRPr="00120D25">
        <w:rPr>
          <w:rFonts w:ascii="Arial" w:hAnsi="Arial" w:cs="Arial"/>
          <w:spacing w:val="-3"/>
        </w:rPr>
        <w:t xml:space="preserve"> </w:t>
      </w:r>
      <w:r w:rsidRPr="00120D25">
        <w:rPr>
          <w:rFonts w:ascii="Arial" w:hAnsi="Arial" w:cs="Arial"/>
        </w:rPr>
        <w:t>of</w:t>
      </w:r>
      <w:r w:rsidRPr="00120D25">
        <w:rPr>
          <w:rFonts w:ascii="Arial" w:hAnsi="Arial" w:cs="Arial"/>
          <w:spacing w:val="-5"/>
        </w:rPr>
        <w:t xml:space="preserve"> </w:t>
      </w:r>
      <w:r w:rsidR="00F30F25" w:rsidRPr="00120D25">
        <w:rPr>
          <w:rFonts w:ascii="Arial" w:hAnsi="Arial" w:cs="Arial"/>
          <w:spacing w:val="-5"/>
        </w:rPr>
        <w:t>summer</w:t>
      </w:r>
      <w:r w:rsidRPr="00120D25">
        <w:rPr>
          <w:rFonts w:ascii="Arial" w:hAnsi="Arial" w:cs="Arial"/>
          <w:spacing w:val="-3"/>
        </w:rPr>
        <w:t xml:space="preserve"> </w:t>
      </w:r>
      <w:r w:rsidRPr="00120D25">
        <w:rPr>
          <w:rFonts w:ascii="Arial" w:hAnsi="Arial" w:cs="Arial"/>
        </w:rPr>
        <w:t>semester</w:t>
      </w:r>
      <w:r w:rsidRPr="00120D25">
        <w:rPr>
          <w:rFonts w:ascii="Arial" w:hAnsi="Arial" w:cs="Arial"/>
          <w:spacing w:val="-3"/>
        </w:rPr>
        <w:t xml:space="preserve"> </w:t>
      </w:r>
      <w:r w:rsidRPr="00120D25">
        <w:rPr>
          <w:rFonts w:ascii="Arial" w:hAnsi="Arial" w:cs="Arial"/>
        </w:rPr>
        <w:t>(</w:t>
      </w:r>
      <w:r w:rsidR="00F30F25" w:rsidRPr="00120D25">
        <w:rPr>
          <w:rFonts w:ascii="Arial" w:hAnsi="Arial" w:cs="Arial"/>
          <w:b/>
          <w:bCs/>
        </w:rPr>
        <w:t xml:space="preserve">May </w:t>
      </w:r>
      <w:r w:rsidR="00824E3D">
        <w:rPr>
          <w:rFonts w:ascii="Arial" w:hAnsi="Arial" w:cs="Arial"/>
          <w:b/>
          <w:bCs/>
        </w:rPr>
        <w:t>2</w:t>
      </w:r>
      <w:r w:rsidRPr="00120D25">
        <w:rPr>
          <w:rFonts w:ascii="Arial" w:hAnsi="Arial" w:cs="Arial"/>
          <w:b/>
          <w:bCs/>
        </w:rPr>
        <w:t>1</w:t>
      </w:r>
      <w:r w:rsidRPr="00120D25">
        <w:rPr>
          <w:rFonts w:ascii="Arial" w:hAnsi="Arial" w:cs="Arial"/>
        </w:rPr>
        <w:t xml:space="preserve">); and </w:t>
      </w:r>
      <w:r w:rsidRPr="00120D25">
        <w:rPr>
          <w:rFonts w:ascii="Arial" w:hAnsi="Arial" w:cs="Arial"/>
          <w:b/>
          <w:bCs/>
        </w:rPr>
        <w:t>requirements expiring within a semester must be met before the semester starts.</w:t>
      </w:r>
      <w:r w:rsidRPr="00120D25">
        <w:rPr>
          <w:rFonts w:ascii="Arial" w:hAnsi="Arial" w:cs="Arial"/>
          <w:b/>
          <w:bCs/>
          <w:spacing w:val="-2"/>
        </w:rPr>
        <w:t xml:space="preserve"> </w:t>
      </w:r>
      <w:r w:rsidRPr="00120D25">
        <w:rPr>
          <w:rFonts w:ascii="Arial" w:hAnsi="Arial" w:cs="Arial"/>
        </w:rPr>
        <w:t>Students</w:t>
      </w:r>
      <w:r w:rsidRPr="00120D25">
        <w:rPr>
          <w:rFonts w:ascii="Arial" w:hAnsi="Arial" w:cs="Arial"/>
          <w:spacing w:val="-1"/>
        </w:rPr>
        <w:t xml:space="preserve"> </w:t>
      </w:r>
      <w:r w:rsidRPr="00120D25">
        <w:rPr>
          <w:rFonts w:ascii="Arial" w:hAnsi="Arial" w:cs="Arial"/>
        </w:rPr>
        <w:t>will not</w:t>
      </w:r>
      <w:r w:rsidRPr="00120D25">
        <w:rPr>
          <w:rFonts w:ascii="Arial" w:hAnsi="Arial" w:cs="Arial"/>
          <w:spacing w:val="-2"/>
        </w:rPr>
        <w:t xml:space="preserve"> </w:t>
      </w:r>
      <w:r w:rsidRPr="00120D25">
        <w:rPr>
          <w:rFonts w:ascii="Arial" w:hAnsi="Arial" w:cs="Arial"/>
        </w:rPr>
        <w:t>be</w:t>
      </w:r>
      <w:r w:rsidRPr="00120D25">
        <w:rPr>
          <w:rFonts w:ascii="Arial" w:hAnsi="Arial" w:cs="Arial"/>
          <w:spacing w:val="-3"/>
        </w:rPr>
        <w:t xml:space="preserve"> </w:t>
      </w:r>
      <w:r w:rsidRPr="00120D25">
        <w:rPr>
          <w:rFonts w:ascii="Arial" w:hAnsi="Arial" w:cs="Arial"/>
        </w:rPr>
        <w:t>able to attend clinical if</w:t>
      </w:r>
      <w:r w:rsidRPr="00120D25">
        <w:rPr>
          <w:rFonts w:ascii="Arial" w:hAnsi="Arial" w:cs="Arial"/>
          <w:spacing w:val="-1"/>
        </w:rPr>
        <w:t xml:space="preserve"> </w:t>
      </w:r>
      <w:r w:rsidRPr="00120D25">
        <w:rPr>
          <w:rFonts w:ascii="Arial" w:hAnsi="Arial" w:cs="Arial"/>
        </w:rPr>
        <w:t>requirements</w:t>
      </w:r>
      <w:r w:rsidRPr="00120D25">
        <w:rPr>
          <w:rFonts w:ascii="Arial" w:hAnsi="Arial" w:cs="Arial"/>
          <w:spacing w:val="-1"/>
        </w:rPr>
        <w:t xml:space="preserve"> </w:t>
      </w:r>
      <w:r w:rsidRPr="00120D25">
        <w:rPr>
          <w:rFonts w:ascii="Arial" w:hAnsi="Arial" w:cs="Arial"/>
        </w:rPr>
        <w:t>have expired and an at-risk plan will be initiated.</w:t>
      </w:r>
      <w:r w:rsidR="00753733" w:rsidRPr="00120D25">
        <w:rPr>
          <w:rFonts w:ascii="Arial" w:hAnsi="Arial" w:cs="Arial"/>
        </w:rPr>
        <w:t xml:space="preserve"> Students who are non-compliant with requirements will be removed from the clinical schedule, which could affect progression of courses. </w:t>
      </w:r>
    </w:p>
    <w:p w14:paraId="4CC6D89C" w14:textId="77777777" w:rsidR="00F474F6" w:rsidRPr="00120D25" w:rsidRDefault="00F474F6" w:rsidP="00AD037B">
      <w:pPr>
        <w:pStyle w:val="Heading3"/>
        <w:tabs>
          <w:tab w:val="left" w:pos="9450"/>
        </w:tabs>
        <w:ind w:right="1040"/>
        <w:rPr>
          <w:rFonts w:cs="Arial"/>
        </w:rPr>
      </w:pPr>
    </w:p>
    <w:p w14:paraId="4C9EDE95" w14:textId="0173A67E" w:rsidR="00B14B86" w:rsidRPr="00120D25" w:rsidRDefault="000C105A" w:rsidP="00A3197E">
      <w:pPr>
        <w:pStyle w:val="Heading3"/>
        <w:tabs>
          <w:tab w:val="left" w:pos="9450"/>
        </w:tabs>
        <w:ind w:left="720" w:right="1040"/>
        <w:rPr>
          <w:rFonts w:cs="Arial"/>
        </w:rPr>
      </w:pPr>
      <w:bookmarkStart w:id="25" w:name="_Toc226114643"/>
      <w:r w:rsidRPr="00120D25">
        <w:rPr>
          <w:rFonts w:cs="Arial"/>
        </w:rPr>
        <w:lastRenderedPageBreak/>
        <w:t>BLS</w:t>
      </w:r>
      <w:r w:rsidRPr="00120D25">
        <w:rPr>
          <w:rFonts w:cs="Arial"/>
          <w:spacing w:val="-9"/>
        </w:rPr>
        <w:t xml:space="preserve"> </w:t>
      </w:r>
      <w:r w:rsidRPr="00120D25">
        <w:rPr>
          <w:rFonts w:cs="Arial"/>
        </w:rPr>
        <w:t>for</w:t>
      </w:r>
      <w:r w:rsidRPr="00120D25">
        <w:rPr>
          <w:rFonts w:cs="Arial"/>
          <w:spacing w:val="-6"/>
        </w:rPr>
        <w:t xml:space="preserve"> </w:t>
      </w:r>
      <w:r w:rsidRPr="00120D25">
        <w:rPr>
          <w:rFonts w:cs="Arial"/>
        </w:rPr>
        <w:t>Healthcare</w:t>
      </w:r>
      <w:r w:rsidRPr="00120D25">
        <w:rPr>
          <w:rFonts w:cs="Arial"/>
          <w:spacing w:val="-6"/>
        </w:rPr>
        <w:t xml:space="preserve"> </w:t>
      </w:r>
      <w:r w:rsidRPr="00120D25">
        <w:rPr>
          <w:rFonts w:cs="Arial"/>
        </w:rPr>
        <w:t>Providers</w:t>
      </w:r>
      <w:r w:rsidRPr="00120D25">
        <w:rPr>
          <w:rFonts w:cs="Arial"/>
          <w:spacing w:val="-7"/>
        </w:rPr>
        <w:t xml:space="preserve"> </w:t>
      </w:r>
      <w:r w:rsidRPr="00120D25">
        <w:rPr>
          <w:rFonts w:cs="Arial"/>
        </w:rPr>
        <w:t>(CPR</w:t>
      </w:r>
      <w:r w:rsidRPr="00120D25">
        <w:rPr>
          <w:rFonts w:cs="Arial"/>
          <w:spacing w:val="-6"/>
        </w:rPr>
        <w:t xml:space="preserve"> </w:t>
      </w:r>
      <w:r w:rsidRPr="00120D25">
        <w:rPr>
          <w:rFonts w:cs="Arial"/>
          <w:spacing w:val="-2"/>
        </w:rPr>
        <w:t>Certification)</w:t>
      </w:r>
      <w:bookmarkEnd w:id="25"/>
    </w:p>
    <w:p w14:paraId="09D53A09" w14:textId="08C543D9" w:rsidR="00B14B86" w:rsidRPr="00120D25" w:rsidRDefault="000C105A" w:rsidP="00A3197E">
      <w:pPr>
        <w:pStyle w:val="BodyText"/>
        <w:tabs>
          <w:tab w:val="left" w:pos="9450"/>
        </w:tabs>
        <w:spacing w:before="118"/>
        <w:ind w:left="720" w:right="1040"/>
        <w:rPr>
          <w:rFonts w:ascii="Arial" w:hAnsi="Arial" w:cs="Arial"/>
        </w:rPr>
      </w:pPr>
      <w:r w:rsidRPr="00120D25">
        <w:rPr>
          <w:rFonts w:ascii="Arial" w:hAnsi="Arial" w:cs="Arial"/>
        </w:rPr>
        <w:t>All students must be BLS/CPR certified by the approved certification prior to entry</w:t>
      </w:r>
      <w:r w:rsidR="00753733" w:rsidRPr="00120D25">
        <w:rPr>
          <w:rFonts w:ascii="Arial" w:hAnsi="Arial" w:cs="Arial"/>
        </w:rPr>
        <w:t xml:space="preserve"> in the traditional BSN </w:t>
      </w:r>
      <w:r w:rsidR="7FF510AA" w:rsidRPr="00120D25">
        <w:rPr>
          <w:rFonts w:ascii="Arial" w:hAnsi="Arial" w:cs="Arial"/>
        </w:rPr>
        <w:t>pat</w:t>
      </w:r>
      <w:r w:rsidR="00F30F25" w:rsidRPr="00120D25">
        <w:rPr>
          <w:rFonts w:ascii="Arial" w:hAnsi="Arial" w:cs="Arial"/>
        </w:rPr>
        <w:t>h</w:t>
      </w:r>
      <w:r w:rsidR="7FF510AA" w:rsidRPr="00120D25">
        <w:rPr>
          <w:rFonts w:ascii="Arial" w:hAnsi="Arial" w:cs="Arial"/>
        </w:rPr>
        <w:t>way</w:t>
      </w:r>
      <w:r w:rsidRPr="00120D25">
        <w:rPr>
          <w:rFonts w:ascii="Arial" w:hAnsi="Arial" w:cs="Arial"/>
        </w:rPr>
        <w:t xml:space="preserve"> and maintain current certification throughout enrollment. Students failing</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maintain</w:t>
      </w:r>
      <w:r w:rsidRPr="00120D25">
        <w:rPr>
          <w:rFonts w:ascii="Arial" w:hAnsi="Arial" w:cs="Arial"/>
          <w:spacing w:val="-3"/>
        </w:rPr>
        <w:t xml:space="preserve"> </w:t>
      </w:r>
      <w:r w:rsidRPr="00120D25">
        <w:rPr>
          <w:rFonts w:ascii="Arial" w:hAnsi="Arial" w:cs="Arial"/>
        </w:rPr>
        <w:t>current</w:t>
      </w:r>
      <w:r w:rsidRPr="00120D25">
        <w:rPr>
          <w:rFonts w:ascii="Arial" w:hAnsi="Arial" w:cs="Arial"/>
          <w:spacing w:val="-3"/>
        </w:rPr>
        <w:t xml:space="preserve"> </w:t>
      </w:r>
      <w:r w:rsidRPr="00120D25">
        <w:rPr>
          <w:rFonts w:ascii="Arial" w:hAnsi="Arial" w:cs="Arial"/>
        </w:rPr>
        <w:t>and/or</w:t>
      </w:r>
      <w:r w:rsidRPr="00120D25">
        <w:rPr>
          <w:rFonts w:ascii="Arial" w:hAnsi="Arial" w:cs="Arial"/>
          <w:spacing w:val="-3"/>
        </w:rPr>
        <w:t xml:space="preserve"> </w:t>
      </w:r>
      <w:r w:rsidRPr="00120D25">
        <w:rPr>
          <w:rFonts w:ascii="Arial" w:hAnsi="Arial" w:cs="Arial"/>
        </w:rPr>
        <w:t>approved</w:t>
      </w:r>
      <w:r w:rsidRPr="00120D25">
        <w:rPr>
          <w:rFonts w:ascii="Arial" w:hAnsi="Arial" w:cs="Arial"/>
          <w:spacing w:val="-3"/>
        </w:rPr>
        <w:t xml:space="preserve"> </w:t>
      </w:r>
      <w:r w:rsidRPr="00120D25">
        <w:rPr>
          <w:rFonts w:ascii="Arial" w:hAnsi="Arial" w:cs="Arial"/>
        </w:rPr>
        <w:t>certification</w:t>
      </w:r>
      <w:r w:rsidRPr="00120D25">
        <w:rPr>
          <w:rFonts w:ascii="Arial" w:hAnsi="Arial" w:cs="Arial"/>
          <w:spacing w:val="-3"/>
        </w:rPr>
        <w:t xml:space="preserve"> </w:t>
      </w:r>
      <w:r w:rsidRPr="00120D25">
        <w:rPr>
          <w:rFonts w:ascii="Arial" w:hAnsi="Arial" w:cs="Arial"/>
        </w:rPr>
        <w:t>course</w:t>
      </w:r>
      <w:r w:rsidRPr="00120D25">
        <w:rPr>
          <w:rFonts w:ascii="Arial" w:hAnsi="Arial" w:cs="Arial"/>
          <w:spacing w:val="-4"/>
        </w:rPr>
        <w:t xml:space="preserve"> </w:t>
      </w:r>
      <w:r w:rsidRPr="00120D25">
        <w:rPr>
          <w:rFonts w:ascii="Arial" w:hAnsi="Arial" w:cs="Arial"/>
        </w:rPr>
        <w:t>will</w:t>
      </w:r>
      <w:r w:rsidRPr="00120D25">
        <w:rPr>
          <w:rFonts w:ascii="Arial" w:hAnsi="Arial" w:cs="Arial"/>
          <w:spacing w:val="-3"/>
        </w:rPr>
        <w:t xml:space="preserve"> </w:t>
      </w:r>
      <w:r w:rsidRPr="00120D25">
        <w:rPr>
          <w:rFonts w:ascii="Arial" w:hAnsi="Arial" w:cs="Arial"/>
        </w:rPr>
        <w:t>not</w:t>
      </w:r>
      <w:r w:rsidRPr="00120D25">
        <w:rPr>
          <w:rFonts w:ascii="Arial" w:hAnsi="Arial" w:cs="Arial"/>
          <w:spacing w:val="-3"/>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permitted</w:t>
      </w:r>
      <w:r w:rsidRPr="00120D25">
        <w:rPr>
          <w:rFonts w:ascii="Arial" w:hAnsi="Arial" w:cs="Arial"/>
          <w:spacing w:val="-3"/>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the clinical</w:t>
      </w:r>
      <w:r w:rsidRPr="00120D25">
        <w:rPr>
          <w:rFonts w:ascii="Arial" w:hAnsi="Arial" w:cs="Arial"/>
          <w:spacing w:val="-2"/>
        </w:rPr>
        <w:t xml:space="preserve"> </w:t>
      </w:r>
      <w:r w:rsidRPr="00120D25">
        <w:rPr>
          <w:rFonts w:ascii="Arial" w:hAnsi="Arial" w:cs="Arial"/>
        </w:rPr>
        <w:t>setting.</w:t>
      </w:r>
      <w:r w:rsidRPr="00120D25">
        <w:rPr>
          <w:rFonts w:ascii="Arial" w:hAnsi="Arial" w:cs="Arial"/>
          <w:spacing w:val="-2"/>
        </w:rPr>
        <w:t xml:space="preserve"> </w:t>
      </w:r>
      <w:r w:rsidRPr="00120D25">
        <w:rPr>
          <w:rFonts w:ascii="Arial" w:hAnsi="Arial" w:cs="Arial"/>
        </w:rPr>
        <w:t>All</w:t>
      </w:r>
      <w:r w:rsidRPr="00120D25">
        <w:rPr>
          <w:rFonts w:ascii="Arial" w:hAnsi="Arial" w:cs="Arial"/>
          <w:spacing w:val="-2"/>
        </w:rPr>
        <w:t xml:space="preserve"> </w:t>
      </w:r>
      <w:r w:rsidRPr="00120D25">
        <w:rPr>
          <w:rFonts w:ascii="Arial" w:hAnsi="Arial" w:cs="Arial"/>
        </w:rPr>
        <w:t>clinical</w:t>
      </w:r>
      <w:r w:rsidRPr="00120D25">
        <w:rPr>
          <w:rFonts w:ascii="Arial" w:hAnsi="Arial" w:cs="Arial"/>
          <w:spacing w:val="-2"/>
        </w:rPr>
        <w:t xml:space="preserve"> </w:t>
      </w:r>
      <w:r w:rsidRPr="00120D25">
        <w:rPr>
          <w:rFonts w:ascii="Arial" w:hAnsi="Arial" w:cs="Arial"/>
        </w:rPr>
        <w:t>facilities</w:t>
      </w:r>
      <w:r w:rsidRPr="00120D25">
        <w:rPr>
          <w:rFonts w:ascii="Arial" w:hAnsi="Arial" w:cs="Arial"/>
          <w:spacing w:val="-2"/>
        </w:rPr>
        <w:t xml:space="preserve"> </w:t>
      </w:r>
      <w:r w:rsidRPr="00120D25">
        <w:rPr>
          <w:rFonts w:ascii="Arial" w:hAnsi="Arial" w:cs="Arial"/>
        </w:rPr>
        <w:t>mandate</w:t>
      </w:r>
      <w:r w:rsidRPr="00120D25">
        <w:rPr>
          <w:rFonts w:ascii="Arial" w:hAnsi="Arial" w:cs="Arial"/>
          <w:spacing w:val="-3"/>
        </w:rPr>
        <w:t xml:space="preserve"> </w:t>
      </w:r>
      <w:r w:rsidRPr="00120D25">
        <w:rPr>
          <w:rFonts w:ascii="Arial" w:hAnsi="Arial" w:cs="Arial"/>
        </w:rPr>
        <w:t>that</w:t>
      </w:r>
      <w:r w:rsidRPr="00120D25">
        <w:rPr>
          <w:rFonts w:ascii="Arial" w:hAnsi="Arial" w:cs="Arial"/>
          <w:spacing w:val="-2"/>
        </w:rPr>
        <w:t xml:space="preserve"> </w:t>
      </w:r>
      <w:r w:rsidRPr="00120D25">
        <w:rPr>
          <w:rFonts w:ascii="Arial" w:hAnsi="Arial" w:cs="Arial"/>
        </w:rPr>
        <w:t>all</w:t>
      </w:r>
      <w:r w:rsidRPr="00120D25">
        <w:rPr>
          <w:rFonts w:ascii="Arial" w:hAnsi="Arial" w:cs="Arial"/>
          <w:spacing w:val="-2"/>
        </w:rPr>
        <w:t xml:space="preserve"> </w:t>
      </w:r>
      <w:r w:rsidRPr="00120D25">
        <w:rPr>
          <w:rFonts w:ascii="Arial" w:hAnsi="Arial" w:cs="Arial"/>
        </w:rPr>
        <w:t>students</w:t>
      </w:r>
      <w:r w:rsidRPr="00120D25">
        <w:rPr>
          <w:rFonts w:ascii="Arial" w:hAnsi="Arial" w:cs="Arial"/>
          <w:spacing w:val="-2"/>
        </w:rPr>
        <w:t xml:space="preserve"> </w:t>
      </w:r>
      <w:r w:rsidRPr="00120D25">
        <w:rPr>
          <w:rFonts w:ascii="Arial" w:hAnsi="Arial" w:cs="Arial"/>
        </w:rPr>
        <w:t>have</w:t>
      </w:r>
      <w:r w:rsidRPr="00120D25">
        <w:rPr>
          <w:rFonts w:ascii="Arial" w:hAnsi="Arial" w:cs="Arial"/>
          <w:spacing w:val="-3"/>
        </w:rPr>
        <w:t xml:space="preserve"> </w:t>
      </w:r>
      <w:r w:rsidRPr="00120D25">
        <w:rPr>
          <w:rFonts w:ascii="Arial" w:hAnsi="Arial" w:cs="Arial"/>
        </w:rPr>
        <w:t>current</w:t>
      </w:r>
      <w:r w:rsidRPr="00120D25">
        <w:rPr>
          <w:rFonts w:ascii="Arial" w:hAnsi="Arial" w:cs="Arial"/>
          <w:spacing w:val="-3"/>
        </w:rPr>
        <w:t xml:space="preserve"> </w:t>
      </w:r>
      <w:r w:rsidRPr="00120D25">
        <w:rPr>
          <w:rFonts w:ascii="Arial" w:hAnsi="Arial" w:cs="Arial"/>
        </w:rPr>
        <w:t>health</w:t>
      </w:r>
      <w:r w:rsidRPr="00120D25">
        <w:rPr>
          <w:rFonts w:ascii="Arial" w:hAnsi="Arial" w:cs="Arial"/>
          <w:spacing w:val="-2"/>
        </w:rPr>
        <w:t xml:space="preserve"> </w:t>
      </w:r>
      <w:r w:rsidRPr="00120D25">
        <w:rPr>
          <w:rFonts w:ascii="Arial" w:hAnsi="Arial" w:cs="Arial"/>
        </w:rPr>
        <w:t xml:space="preserve">provider CPR certification. The approved CPR certification course is the </w:t>
      </w:r>
      <w:r w:rsidRPr="00120D25">
        <w:rPr>
          <w:rFonts w:ascii="Arial" w:hAnsi="Arial" w:cs="Arial"/>
          <w:b/>
          <w:bCs/>
        </w:rPr>
        <w:t>American Heart Association Healthcare Provider course for BLS/CPR AED for adult,</w:t>
      </w:r>
      <w:r w:rsidRPr="00120D25">
        <w:rPr>
          <w:rFonts w:ascii="Arial" w:hAnsi="Arial" w:cs="Arial"/>
          <w:b/>
          <w:bCs/>
          <w:spacing w:val="-1"/>
        </w:rPr>
        <w:t xml:space="preserve"> </w:t>
      </w:r>
      <w:r w:rsidRPr="00120D25">
        <w:rPr>
          <w:rFonts w:ascii="Arial" w:hAnsi="Arial" w:cs="Arial"/>
          <w:b/>
          <w:bCs/>
        </w:rPr>
        <w:t>infant &amp; child</w:t>
      </w:r>
      <w:r w:rsidRPr="00120D25">
        <w:rPr>
          <w:rFonts w:ascii="Arial" w:hAnsi="Arial" w:cs="Arial"/>
        </w:rPr>
        <w:t>. Students are responsible for verifying that they register for the correct BLS/CPR course.</w:t>
      </w:r>
    </w:p>
    <w:p w14:paraId="327DD131" w14:textId="339526BB" w:rsidR="006B56C0" w:rsidRPr="00120D25" w:rsidRDefault="006B56C0" w:rsidP="00AD037B">
      <w:pPr>
        <w:tabs>
          <w:tab w:val="left" w:pos="9450"/>
        </w:tabs>
        <w:ind w:right="1040"/>
        <w:rPr>
          <w:rFonts w:ascii="Arial" w:eastAsia="Arial" w:hAnsi="Arial" w:cs="Arial"/>
          <w:b/>
          <w:color w:val="244061" w:themeColor="accent1" w:themeShade="80"/>
          <w:sz w:val="32"/>
          <w:szCs w:val="26"/>
        </w:rPr>
      </w:pPr>
    </w:p>
    <w:p w14:paraId="59315203" w14:textId="5761B02A" w:rsidR="00D20FCE" w:rsidRPr="00120D25" w:rsidRDefault="004B637F" w:rsidP="00A3197E">
      <w:pPr>
        <w:pStyle w:val="Heading1"/>
        <w:tabs>
          <w:tab w:val="left" w:pos="9450"/>
        </w:tabs>
        <w:ind w:left="0" w:right="1040"/>
        <w:rPr>
          <w:rFonts w:ascii="Arial" w:hAnsi="Arial"/>
        </w:rPr>
      </w:pPr>
      <w:bookmarkStart w:id="26" w:name="_Toc226114644"/>
      <w:r>
        <w:rPr>
          <w:rFonts w:ascii="Arial" w:hAnsi="Arial"/>
        </w:rPr>
        <w:t>BSN-FAST FLEX</w:t>
      </w:r>
      <w:r w:rsidR="00753733" w:rsidRPr="00120D25">
        <w:rPr>
          <w:rFonts w:ascii="Arial" w:hAnsi="Arial"/>
        </w:rPr>
        <w:t xml:space="preserve"> </w:t>
      </w:r>
      <w:r w:rsidR="6E5C9967" w:rsidRPr="00120D25">
        <w:rPr>
          <w:rFonts w:ascii="Arial" w:hAnsi="Arial"/>
        </w:rPr>
        <w:t>PATHWAY</w:t>
      </w:r>
      <w:r w:rsidR="00753733" w:rsidRPr="00120D25">
        <w:rPr>
          <w:rFonts w:ascii="Arial" w:hAnsi="Arial"/>
          <w:spacing w:val="-10"/>
        </w:rPr>
        <w:t xml:space="preserve"> </w:t>
      </w:r>
      <w:r w:rsidR="00D20FCE" w:rsidRPr="00120D25">
        <w:rPr>
          <w:rFonts w:ascii="Arial" w:hAnsi="Arial"/>
          <w:spacing w:val="-2"/>
        </w:rPr>
        <w:t>CURRICULUM</w:t>
      </w:r>
      <w:bookmarkEnd w:id="26"/>
    </w:p>
    <w:p w14:paraId="4664E75A" w14:textId="77777777" w:rsidR="00D20FCE" w:rsidRPr="00120D25" w:rsidRDefault="00D20FCE" w:rsidP="00A3197E">
      <w:pPr>
        <w:pStyle w:val="BodyText"/>
        <w:tabs>
          <w:tab w:val="left" w:pos="9450"/>
        </w:tabs>
        <w:spacing w:line="264" w:lineRule="auto"/>
        <w:ind w:left="66" w:right="1040"/>
        <w:rPr>
          <w:rFonts w:ascii="Arial" w:hAnsi="Arial" w:cs="Arial"/>
        </w:rPr>
      </w:pPr>
    </w:p>
    <w:p w14:paraId="3730E8D3" w14:textId="586D1139" w:rsidR="00B14B86" w:rsidRPr="00120D25" w:rsidRDefault="000C105A" w:rsidP="00687F53">
      <w:pPr>
        <w:pStyle w:val="BodyText"/>
        <w:tabs>
          <w:tab w:val="left" w:pos="9450"/>
        </w:tabs>
        <w:spacing w:line="264" w:lineRule="auto"/>
        <w:ind w:left="720" w:right="1040"/>
        <w:rPr>
          <w:rFonts w:ascii="Arial" w:hAnsi="Arial" w:cs="Arial"/>
        </w:rPr>
      </w:pPr>
      <w:r w:rsidRPr="00120D25">
        <w:rPr>
          <w:rFonts w:ascii="Arial" w:hAnsi="Arial" w:cs="Arial"/>
        </w:rPr>
        <w:t>JMU</w:t>
      </w:r>
      <w:r w:rsidRPr="00120D25">
        <w:rPr>
          <w:rFonts w:ascii="Arial" w:hAnsi="Arial" w:cs="Arial"/>
          <w:spacing w:val="-3"/>
        </w:rPr>
        <w:t xml:space="preserve"> </w:t>
      </w:r>
      <w:r w:rsidRPr="00120D25">
        <w:rPr>
          <w:rFonts w:ascii="Arial" w:hAnsi="Arial" w:cs="Arial"/>
        </w:rPr>
        <w:t>offers</w:t>
      </w:r>
      <w:r w:rsidRPr="00120D25">
        <w:rPr>
          <w:rFonts w:ascii="Arial" w:hAnsi="Arial" w:cs="Arial"/>
          <w:spacing w:val="-3"/>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4-year</w:t>
      </w:r>
      <w:r w:rsidRPr="00120D25">
        <w:rPr>
          <w:rFonts w:ascii="Arial" w:hAnsi="Arial" w:cs="Arial"/>
          <w:spacing w:val="-3"/>
        </w:rPr>
        <w:t xml:space="preserve"> </w:t>
      </w:r>
      <w:r w:rsidR="00753733" w:rsidRPr="00120D25">
        <w:rPr>
          <w:rFonts w:ascii="Arial" w:hAnsi="Arial" w:cs="Arial"/>
        </w:rPr>
        <w:t>curriculum</w:t>
      </w:r>
      <w:r w:rsidR="00753733" w:rsidRPr="00120D25">
        <w:rPr>
          <w:rFonts w:ascii="Arial" w:hAnsi="Arial" w:cs="Arial"/>
          <w:spacing w:val="-3"/>
        </w:rPr>
        <w:t xml:space="preserve"> </w:t>
      </w:r>
      <w:r w:rsidRPr="00120D25">
        <w:rPr>
          <w:rFonts w:ascii="Arial" w:hAnsi="Arial" w:cs="Arial"/>
        </w:rPr>
        <w:t>leading</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Bachelor</w:t>
      </w:r>
      <w:r w:rsidRPr="00120D25">
        <w:rPr>
          <w:rFonts w:ascii="Arial" w:hAnsi="Arial" w:cs="Arial"/>
          <w:spacing w:val="-3"/>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Nursing</w:t>
      </w:r>
      <w:r w:rsidRPr="00120D25">
        <w:rPr>
          <w:rFonts w:ascii="Arial" w:hAnsi="Arial" w:cs="Arial"/>
          <w:spacing w:val="-3"/>
        </w:rPr>
        <w:t xml:space="preserve"> </w:t>
      </w:r>
      <w:r w:rsidRPr="00120D25">
        <w:rPr>
          <w:rFonts w:ascii="Arial" w:hAnsi="Arial" w:cs="Arial"/>
        </w:rPr>
        <w:t>degree.</w:t>
      </w:r>
      <w:r w:rsidRPr="00120D25">
        <w:rPr>
          <w:rFonts w:ascii="Arial" w:hAnsi="Arial" w:cs="Arial"/>
          <w:spacing w:val="-3"/>
        </w:rPr>
        <w:t xml:space="preserve"> </w:t>
      </w:r>
      <w:r w:rsidRPr="00120D25">
        <w:rPr>
          <w:rFonts w:ascii="Arial" w:hAnsi="Arial" w:cs="Arial"/>
        </w:rPr>
        <w:t>During</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first</w:t>
      </w:r>
      <w:r w:rsidRPr="00120D25">
        <w:rPr>
          <w:rFonts w:ascii="Arial" w:hAnsi="Arial" w:cs="Arial"/>
          <w:spacing w:val="-3"/>
        </w:rPr>
        <w:t xml:space="preserve"> </w:t>
      </w:r>
      <w:r w:rsidRPr="00120D25">
        <w:rPr>
          <w:rFonts w:ascii="Arial" w:hAnsi="Arial" w:cs="Arial"/>
        </w:rPr>
        <w:t xml:space="preserve">2 </w:t>
      </w:r>
      <w:proofErr w:type="gramStart"/>
      <w:r w:rsidRPr="00120D25">
        <w:rPr>
          <w:rFonts w:ascii="Arial" w:hAnsi="Arial" w:cs="Arial"/>
        </w:rPr>
        <w:t>years’</w:t>
      </w:r>
      <w:proofErr w:type="gramEnd"/>
      <w:r w:rsidRPr="00120D25">
        <w:rPr>
          <w:rFonts w:ascii="Arial" w:hAnsi="Arial" w:cs="Arial"/>
        </w:rPr>
        <w:t xml:space="preserve"> students complete the General Education Program and the Prerequisite Courses. Students</w:t>
      </w:r>
      <w:r w:rsidRPr="00120D25">
        <w:rPr>
          <w:rFonts w:ascii="Arial" w:hAnsi="Arial" w:cs="Arial"/>
          <w:spacing w:val="40"/>
        </w:rPr>
        <w:t xml:space="preserve"> </w:t>
      </w:r>
      <w:r w:rsidRPr="00120D25">
        <w:rPr>
          <w:rFonts w:ascii="Arial" w:hAnsi="Arial" w:cs="Arial"/>
        </w:rPr>
        <w:t>must earn a C- or higher in all</w:t>
      </w:r>
      <w:r w:rsidRPr="00120D25">
        <w:rPr>
          <w:rFonts w:ascii="Arial" w:hAnsi="Arial" w:cs="Arial"/>
          <w:spacing w:val="-1"/>
        </w:rPr>
        <w:t xml:space="preserve"> </w:t>
      </w:r>
      <w:r w:rsidR="00D8139B" w:rsidRPr="00120D25">
        <w:rPr>
          <w:rFonts w:ascii="Arial" w:hAnsi="Arial" w:cs="Arial"/>
          <w:spacing w:val="-1"/>
        </w:rPr>
        <w:t xml:space="preserve">nursing </w:t>
      </w:r>
      <w:r w:rsidRPr="00120D25">
        <w:rPr>
          <w:rFonts w:ascii="Arial" w:hAnsi="Arial" w:cs="Arial"/>
        </w:rPr>
        <w:t>courses</w:t>
      </w:r>
      <w:r w:rsidR="00753733" w:rsidRPr="00120D25">
        <w:rPr>
          <w:rFonts w:ascii="Arial" w:hAnsi="Arial" w:cs="Arial"/>
        </w:rPr>
        <w:t xml:space="preserve"> and maintain a pre-requisite GPA of at least 3.0. </w:t>
      </w:r>
    </w:p>
    <w:p w14:paraId="38BDD747" w14:textId="1ECCB722" w:rsidR="004F19DE" w:rsidRPr="00120D25" w:rsidRDefault="004F19DE" w:rsidP="00687F53">
      <w:pPr>
        <w:pStyle w:val="BodyText"/>
        <w:tabs>
          <w:tab w:val="left" w:pos="9450"/>
        </w:tabs>
        <w:spacing w:before="121" w:line="266" w:lineRule="auto"/>
        <w:ind w:left="720" w:right="1040"/>
        <w:rPr>
          <w:rFonts w:ascii="Arial" w:hAnsi="Arial" w:cs="Arial"/>
        </w:rPr>
      </w:pPr>
      <w:r w:rsidRPr="00120D25">
        <w:rPr>
          <w:rFonts w:ascii="Arial" w:hAnsi="Arial" w:cs="Arial"/>
        </w:rPr>
        <w:t>This evening and weekend pathway admits 30 students each June, who progress through a year-round sequence (Summer, Fall, Spring, Summer) and graduate the following August. The</w:t>
      </w:r>
      <w:r w:rsidRPr="00120D25">
        <w:rPr>
          <w:rFonts w:ascii="Arial" w:hAnsi="Arial" w:cs="Arial"/>
          <w:spacing w:val="-2"/>
        </w:rPr>
        <w:t xml:space="preserve"> </w:t>
      </w:r>
      <w:r w:rsidR="00687F53" w:rsidRPr="00120D25">
        <w:rPr>
          <w:rFonts w:ascii="Arial" w:hAnsi="Arial" w:cs="Arial"/>
        </w:rPr>
        <w:t>four</w:t>
      </w:r>
      <w:r w:rsidRPr="00120D25">
        <w:rPr>
          <w:rFonts w:ascii="Arial" w:hAnsi="Arial" w:cs="Arial"/>
        </w:rPr>
        <w:t>-semester course</w:t>
      </w:r>
      <w:r w:rsidRPr="00120D25">
        <w:rPr>
          <w:rFonts w:ascii="Arial" w:hAnsi="Arial" w:cs="Arial"/>
          <w:spacing w:val="-4"/>
        </w:rPr>
        <w:t xml:space="preserve"> </w:t>
      </w:r>
      <w:r w:rsidRPr="00120D25">
        <w:rPr>
          <w:rFonts w:ascii="Arial" w:hAnsi="Arial" w:cs="Arial"/>
        </w:rPr>
        <w:t>of</w:t>
      </w:r>
      <w:r w:rsidRPr="00120D25">
        <w:rPr>
          <w:rFonts w:ascii="Arial" w:hAnsi="Arial" w:cs="Arial"/>
          <w:spacing w:val="-1"/>
        </w:rPr>
        <w:t xml:space="preserve"> </w:t>
      </w:r>
      <w:r w:rsidRPr="00120D25">
        <w:rPr>
          <w:rFonts w:ascii="Arial" w:hAnsi="Arial" w:cs="Arial"/>
        </w:rPr>
        <w:t>study includes</w:t>
      </w:r>
      <w:r w:rsidRPr="00120D25">
        <w:rPr>
          <w:rFonts w:ascii="Arial" w:hAnsi="Arial" w:cs="Arial"/>
          <w:spacing w:val="-7"/>
        </w:rPr>
        <w:t xml:space="preserve"> </w:t>
      </w:r>
      <w:r w:rsidRPr="00120D25">
        <w:rPr>
          <w:rFonts w:ascii="Arial" w:hAnsi="Arial" w:cs="Arial"/>
        </w:rPr>
        <w:t>59 credit</w:t>
      </w:r>
      <w:r w:rsidRPr="00120D25">
        <w:rPr>
          <w:rFonts w:ascii="Arial" w:hAnsi="Arial" w:cs="Arial"/>
          <w:spacing w:val="-8"/>
        </w:rPr>
        <w:t xml:space="preserve"> </w:t>
      </w:r>
      <w:r w:rsidRPr="00120D25">
        <w:rPr>
          <w:rFonts w:ascii="Arial" w:hAnsi="Arial" w:cs="Arial"/>
        </w:rPr>
        <w:t>hours</w:t>
      </w:r>
      <w:r w:rsidRPr="00120D25">
        <w:rPr>
          <w:rFonts w:ascii="Arial" w:hAnsi="Arial" w:cs="Arial"/>
          <w:spacing w:val="-6"/>
        </w:rPr>
        <w:t xml:space="preserve"> </w:t>
      </w:r>
      <w:r w:rsidRPr="00120D25">
        <w:rPr>
          <w:rFonts w:ascii="Arial" w:hAnsi="Arial" w:cs="Arial"/>
        </w:rPr>
        <w:t>of</w:t>
      </w:r>
      <w:r w:rsidRPr="00120D25">
        <w:rPr>
          <w:rFonts w:ascii="Arial" w:hAnsi="Arial" w:cs="Arial"/>
          <w:spacing w:val="-7"/>
        </w:rPr>
        <w:t xml:space="preserve"> </w:t>
      </w:r>
      <w:r w:rsidRPr="00120D25">
        <w:rPr>
          <w:rFonts w:ascii="Arial" w:hAnsi="Arial" w:cs="Arial"/>
        </w:rPr>
        <w:t>core</w:t>
      </w:r>
      <w:r w:rsidRPr="00120D25">
        <w:rPr>
          <w:rFonts w:ascii="Arial" w:hAnsi="Arial" w:cs="Arial"/>
          <w:spacing w:val="-9"/>
        </w:rPr>
        <w:t xml:space="preserve"> </w:t>
      </w:r>
      <w:r w:rsidRPr="00120D25">
        <w:rPr>
          <w:rFonts w:ascii="Arial" w:hAnsi="Arial" w:cs="Arial"/>
        </w:rPr>
        <w:t>nursing</w:t>
      </w:r>
      <w:r w:rsidRPr="00120D25">
        <w:rPr>
          <w:rFonts w:ascii="Arial" w:hAnsi="Arial" w:cs="Arial"/>
          <w:spacing w:val="-8"/>
        </w:rPr>
        <w:t xml:space="preserve"> </w:t>
      </w:r>
      <w:r w:rsidRPr="00120D25">
        <w:rPr>
          <w:rFonts w:ascii="Arial" w:hAnsi="Arial" w:cs="Arial"/>
        </w:rPr>
        <w:t>courses</w:t>
      </w:r>
      <w:r w:rsidRPr="00120D25">
        <w:rPr>
          <w:rFonts w:ascii="Arial" w:hAnsi="Arial" w:cs="Arial"/>
          <w:spacing w:val="-6"/>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2</w:t>
      </w:r>
      <w:r w:rsidRPr="00120D25">
        <w:rPr>
          <w:rFonts w:ascii="Arial" w:hAnsi="Arial" w:cs="Arial"/>
          <w:spacing w:val="-3"/>
        </w:rPr>
        <w:t xml:space="preserve"> </w:t>
      </w:r>
      <w:r w:rsidRPr="00120D25">
        <w:rPr>
          <w:rFonts w:ascii="Arial" w:hAnsi="Arial" w:cs="Arial"/>
        </w:rPr>
        <w:t>required</w:t>
      </w:r>
      <w:r w:rsidRPr="00120D25">
        <w:rPr>
          <w:rFonts w:ascii="Arial" w:hAnsi="Arial" w:cs="Arial"/>
          <w:spacing w:val="-3"/>
        </w:rPr>
        <w:t xml:space="preserve"> </w:t>
      </w:r>
      <w:r w:rsidRPr="00120D25">
        <w:rPr>
          <w:rFonts w:ascii="Arial" w:hAnsi="Arial" w:cs="Arial"/>
        </w:rPr>
        <w:t>credit</w:t>
      </w:r>
      <w:r w:rsidRPr="00120D25">
        <w:rPr>
          <w:rFonts w:ascii="Arial" w:hAnsi="Arial" w:cs="Arial"/>
          <w:spacing w:val="-8"/>
        </w:rPr>
        <w:t xml:space="preserve"> </w:t>
      </w:r>
      <w:r w:rsidRPr="00120D25">
        <w:rPr>
          <w:rFonts w:ascii="Arial" w:hAnsi="Arial" w:cs="Arial"/>
        </w:rPr>
        <w:t>hours</w:t>
      </w:r>
      <w:r w:rsidRPr="00120D25">
        <w:rPr>
          <w:rFonts w:ascii="Arial" w:hAnsi="Arial" w:cs="Arial"/>
          <w:spacing w:val="-6"/>
        </w:rPr>
        <w:t xml:space="preserve"> </w:t>
      </w:r>
      <w:r w:rsidRPr="00120D25">
        <w:rPr>
          <w:rFonts w:ascii="Arial" w:hAnsi="Arial" w:cs="Arial"/>
        </w:rPr>
        <w:t>of</w:t>
      </w:r>
      <w:r w:rsidRPr="00120D25">
        <w:rPr>
          <w:rFonts w:ascii="Arial" w:hAnsi="Arial" w:cs="Arial"/>
          <w:spacing w:val="-7"/>
        </w:rPr>
        <w:t xml:space="preserve"> </w:t>
      </w:r>
      <w:r w:rsidRPr="00120D25">
        <w:rPr>
          <w:rFonts w:ascii="Arial" w:hAnsi="Arial" w:cs="Arial"/>
        </w:rPr>
        <w:t>Nursing</w:t>
      </w:r>
      <w:r w:rsidRPr="00120D25">
        <w:rPr>
          <w:rFonts w:ascii="Arial" w:hAnsi="Arial" w:cs="Arial"/>
          <w:spacing w:val="-8"/>
        </w:rPr>
        <w:t xml:space="preserve"> </w:t>
      </w:r>
      <w:r w:rsidRPr="00120D25">
        <w:rPr>
          <w:rFonts w:ascii="Arial" w:hAnsi="Arial" w:cs="Arial"/>
        </w:rPr>
        <w:t>Elective</w:t>
      </w:r>
      <w:r w:rsidRPr="00120D25">
        <w:rPr>
          <w:rFonts w:ascii="Arial" w:hAnsi="Arial" w:cs="Arial"/>
          <w:spacing w:val="-4"/>
        </w:rPr>
        <w:t xml:space="preserve"> </w:t>
      </w:r>
      <w:r w:rsidRPr="00120D25">
        <w:rPr>
          <w:rFonts w:ascii="Arial" w:hAnsi="Arial" w:cs="Arial"/>
        </w:rPr>
        <w:t>Courses. Nursing electives can be taken anytime in the freshman through senior year.</w:t>
      </w:r>
    </w:p>
    <w:p w14:paraId="53FDDBBA" w14:textId="7D0E57E9" w:rsidR="00753733" w:rsidRPr="00120D25" w:rsidRDefault="00753733" w:rsidP="00742C58">
      <w:pPr>
        <w:pStyle w:val="BodyText"/>
        <w:tabs>
          <w:tab w:val="left" w:pos="9450"/>
        </w:tabs>
        <w:spacing w:before="121" w:line="266" w:lineRule="auto"/>
        <w:ind w:left="720" w:right="1040"/>
        <w:rPr>
          <w:rFonts w:ascii="Arial" w:hAnsi="Arial" w:cs="Arial"/>
        </w:rPr>
      </w:pPr>
      <w:r w:rsidRPr="00120D25">
        <w:rPr>
          <w:rFonts w:ascii="Arial" w:hAnsi="Arial" w:cs="Arial"/>
        </w:rPr>
        <w:t xml:space="preserve">Information related to the BSN curriculum, course descriptions, general education and prerequisite requirements can be found in the JMU course catalog: </w:t>
      </w:r>
      <w:r w:rsidR="000C105A" w:rsidRPr="00120D25">
        <w:rPr>
          <w:rFonts w:ascii="Arial" w:hAnsi="Arial" w:cs="Arial"/>
        </w:rPr>
        <w:t xml:space="preserve">Course descriptions can be found in the JMU course catalog: </w:t>
      </w:r>
      <w:hyperlink r:id="rId21" w:history="1">
        <w:r w:rsidRPr="00120D25">
          <w:rPr>
            <w:rStyle w:val="Hyperlink"/>
            <w:rFonts w:ascii="Arial" w:hAnsi="Arial" w:cs="Arial"/>
          </w:rPr>
          <w:t>https://www.jmu.edu/catalog/index.shtml</w:t>
        </w:r>
      </w:hyperlink>
    </w:p>
    <w:p w14:paraId="37612252" w14:textId="79FF58C8" w:rsidR="00B14B86" w:rsidRPr="00120D25" w:rsidRDefault="000C105A" w:rsidP="004B2C53">
      <w:pPr>
        <w:pStyle w:val="Heading2"/>
      </w:pPr>
      <w:bookmarkStart w:id="27" w:name="_Toc226114645"/>
      <w:r w:rsidRPr="00120D25">
        <w:t>Chronic</w:t>
      </w:r>
      <w:r w:rsidRPr="00120D25">
        <w:rPr>
          <w:spacing w:val="-12"/>
        </w:rPr>
        <w:t xml:space="preserve"> </w:t>
      </w:r>
      <w:r w:rsidRPr="00120D25">
        <w:t>Illness</w:t>
      </w:r>
      <w:r w:rsidRPr="00120D25">
        <w:rPr>
          <w:spacing w:val="-16"/>
        </w:rPr>
        <w:t xml:space="preserve"> </w:t>
      </w:r>
      <w:r w:rsidRPr="00120D25">
        <w:rPr>
          <w:spacing w:val="-2"/>
        </w:rPr>
        <w:t>Minor</w:t>
      </w:r>
      <w:bookmarkEnd w:id="27"/>
    </w:p>
    <w:p w14:paraId="0AF3677D" w14:textId="30E37937" w:rsidR="00B14B86" w:rsidRPr="00120D25" w:rsidRDefault="000C105A" w:rsidP="00687F53">
      <w:pPr>
        <w:pStyle w:val="BodyText"/>
        <w:tabs>
          <w:tab w:val="left" w:pos="9450"/>
        </w:tabs>
        <w:spacing w:before="114" w:line="242" w:lineRule="auto"/>
        <w:ind w:left="720" w:right="1040"/>
        <w:rPr>
          <w:rFonts w:ascii="Arial" w:hAnsi="Arial" w:cs="Arial"/>
        </w:rPr>
      </w:pPr>
      <w:r w:rsidRPr="00120D25">
        <w:rPr>
          <w:rFonts w:ascii="Arial" w:hAnsi="Arial" w:cs="Arial"/>
        </w:rPr>
        <w:t>The interdisciplinary minor in chronic illness prepares students from any major to understand</w:t>
      </w:r>
      <w:r w:rsidRPr="00120D25">
        <w:rPr>
          <w:rFonts w:ascii="Arial" w:hAnsi="Arial" w:cs="Arial"/>
          <w:spacing w:val="-3"/>
        </w:rPr>
        <w:t xml:space="preserve"> </w:t>
      </w:r>
      <w:r w:rsidRPr="00120D25">
        <w:rPr>
          <w:rFonts w:ascii="Arial" w:hAnsi="Arial" w:cs="Arial"/>
        </w:rPr>
        <w:t>and</w:t>
      </w:r>
      <w:r w:rsidRPr="00120D25">
        <w:rPr>
          <w:rFonts w:ascii="Arial" w:hAnsi="Arial" w:cs="Arial"/>
          <w:spacing w:val="-5"/>
        </w:rPr>
        <w:t xml:space="preserve"> </w:t>
      </w:r>
      <w:r w:rsidRPr="00120D25">
        <w:rPr>
          <w:rFonts w:ascii="Arial" w:hAnsi="Arial" w:cs="Arial"/>
        </w:rPr>
        <w:t>respond</w:t>
      </w:r>
      <w:r w:rsidRPr="00120D25">
        <w:rPr>
          <w:rFonts w:ascii="Arial" w:hAnsi="Arial" w:cs="Arial"/>
          <w:spacing w:val="-5"/>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the</w:t>
      </w:r>
      <w:r w:rsidRPr="00120D25">
        <w:rPr>
          <w:rFonts w:ascii="Arial" w:hAnsi="Arial" w:cs="Arial"/>
          <w:spacing w:val="-5"/>
        </w:rPr>
        <w:t xml:space="preserve"> </w:t>
      </w:r>
      <w:r w:rsidRPr="00120D25">
        <w:rPr>
          <w:rFonts w:ascii="Arial" w:hAnsi="Arial" w:cs="Arial"/>
        </w:rPr>
        <w:t>impacts</w:t>
      </w:r>
      <w:r w:rsidRPr="00120D25">
        <w:rPr>
          <w:rFonts w:ascii="Arial" w:hAnsi="Arial" w:cs="Arial"/>
          <w:spacing w:val="-12"/>
        </w:rPr>
        <w:t xml:space="preserve"> </w:t>
      </w:r>
      <w:r w:rsidRPr="00120D25">
        <w:rPr>
          <w:rFonts w:ascii="Arial" w:hAnsi="Arial" w:cs="Arial"/>
        </w:rPr>
        <w:t>of</w:t>
      </w:r>
      <w:r w:rsidRPr="00120D25">
        <w:rPr>
          <w:rFonts w:ascii="Arial" w:hAnsi="Arial" w:cs="Arial"/>
          <w:spacing w:val="-8"/>
        </w:rPr>
        <w:t xml:space="preserve"> </w:t>
      </w:r>
      <w:r w:rsidRPr="00120D25">
        <w:rPr>
          <w:rFonts w:ascii="Arial" w:hAnsi="Arial" w:cs="Arial"/>
        </w:rPr>
        <w:t>chronic</w:t>
      </w:r>
      <w:r w:rsidRPr="00120D25">
        <w:rPr>
          <w:rFonts w:ascii="Arial" w:hAnsi="Arial" w:cs="Arial"/>
          <w:spacing w:val="-8"/>
        </w:rPr>
        <w:t xml:space="preserve"> </w:t>
      </w:r>
      <w:r w:rsidRPr="00120D25">
        <w:rPr>
          <w:rFonts w:ascii="Arial" w:hAnsi="Arial" w:cs="Arial"/>
        </w:rPr>
        <w:t>illness</w:t>
      </w:r>
      <w:r w:rsidRPr="00120D25">
        <w:rPr>
          <w:rFonts w:ascii="Arial" w:hAnsi="Arial" w:cs="Arial"/>
          <w:spacing w:val="-8"/>
        </w:rPr>
        <w:t xml:space="preserve"> </w:t>
      </w:r>
      <w:r w:rsidRPr="00120D25">
        <w:rPr>
          <w:rFonts w:ascii="Arial" w:hAnsi="Arial" w:cs="Arial"/>
        </w:rPr>
        <w:t>on</w:t>
      </w:r>
      <w:r w:rsidRPr="00120D25">
        <w:rPr>
          <w:rFonts w:ascii="Arial" w:hAnsi="Arial" w:cs="Arial"/>
          <w:spacing w:val="-4"/>
        </w:rPr>
        <w:t xml:space="preserve"> </w:t>
      </w:r>
      <w:r w:rsidRPr="00120D25">
        <w:rPr>
          <w:rFonts w:ascii="Arial" w:hAnsi="Arial" w:cs="Arial"/>
        </w:rPr>
        <w:t>the</w:t>
      </w:r>
      <w:r w:rsidRPr="00120D25">
        <w:rPr>
          <w:rFonts w:ascii="Arial" w:hAnsi="Arial" w:cs="Arial"/>
          <w:spacing w:val="-10"/>
        </w:rPr>
        <w:t xml:space="preserve"> </w:t>
      </w:r>
      <w:r w:rsidRPr="00120D25">
        <w:rPr>
          <w:rFonts w:ascii="Arial" w:hAnsi="Arial" w:cs="Arial"/>
        </w:rPr>
        <w:t>individual,</w:t>
      </w:r>
      <w:r w:rsidRPr="00120D25">
        <w:rPr>
          <w:rFonts w:ascii="Arial" w:hAnsi="Arial" w:cs="Arial"/>
          <w:spacing w:val="-9"/>
        </w:rPr>
        <w:t xml:space="preserve"> </w:t>
      </w:r>
      <w:r w:rsidRPr="00120D25">
        <w:rPr>
          <w:rFonts w:ascii="Arial" w:hAnsi="Arial" w:cs="Arial"/>
        </w:rPr>
        <w:t>family,</w:t>
      </w:r>
      <w:r w:rsidRPr="00120D25">
        <w:rPr>
          <w:rFonts w:ascii="Arial" w:hAnsi="Arial" w:cs="Arial"/>
          <w:spacing w:val="-8"/>
        </w:rPr>
        <w:t xml:space="preserve"> </w:t>
      </w:r>
      <w:r w:rsidRPr="00120D25">
        <w:rPr>
          <w:rFonts w:ascii="Arial" w:hAnsi="Arial" w:cs="Arial"/>
        </w:rPr>
        <w:t>the</w:t>
      </w:r>
      <w:r w:rsidR="00687F53" w:rsidRPr="00120D25">
        <w:rPr>
          <w:rFonts w:ascii="Arial" w:hAnsi="Arial" w:cs="Arial"/>
        </w:rPr>
        <w:t xml:space="preserve"> </w:t>
      </w:r>
      <w:r w:rsidRPr="00120D25">
        <w:rPr>
          <w:rFonts w:ascii="Arial" w:hAnsi="Arial" w:cs="Arial"/>
        </w:rPr>
        <w:t>health care system, and society. Knowledge and strategies to address the prevention and the</w:t>
      </w:r>
      <w:r w:rsidRPr="00120D25">
        <w:rPr>
          <w:rFonts w:ascii="Arial" w:hAnsi="Arial" w:cs="Arial"/>
          <w:spacing w:val="-4"/>
        </w:rPr>
        <w:t xml:space="preserve"> </w:t>
      </w:r>
      <w:r w:rsidRPr="00120D25">
        <w:rPr>
          <w:rFonts w:ascii="Arial" w:hAnsi="Arial" w:cs="Arial"/>
        </w:rPr>
        <w:t>management</w:t>
      </w:r>
      <w:r w:rsidRPr="00120D25">
        <w:rPr>
          <w:rFonts w:ascii="Arial" w:hAnsi="Arial" w:cs="Arial"/>
          <w:spacing w:val="-3"/>
        </w:rPr>
        <w:t xml:space="preserve"> </w:t>
      </w:r>
      <w:r w:rsidRPr="00120D25">
        <w:rPr>
          <w:rFonts w:ascii="Arial" w:hAnsi="Arial" w:cs="Arial"/>
        </w:rPr>
        <w:t>of</w:t>
      </w:r>
      <w:r w:rsidRPr="00120D25">
        <w:rPr>
          <w:rFonts w:ascii="Arial" w:hAnsi="Arial" w:cs="Arial"/>
          <w:spacing w:val="-4"/>
        </w:rPr>
        <w:t xml:space="preserve"> </w:t>
      </w:r>
      <w:r w:rsidRPr="00120D25">
        <w:rPr>
          <w:rFonts w:ascii="Arial" w:hAnsi="Arial" w:cs="Arial"/>
        </w:rPr>
        <w:t>chronic</w:t>
      </w:r>
      <w:r w:rsidRPr="00120D25">
        <w:rPr>
          <w:rFonts w:ascii="Arial" w:hAnsi="Arial" w:cs="Arial"/>
          <w:spacing w:val="-4"/>
        </w:rPr>
        <w:t xml:space="preserve"> </w:t>
      </w:r>
      <w:r w:rsidRPr="00120D25">
        <w:rPr>
          <w:rFonts w:ascii="Arial" w:hAnsi="Arial" w:cs="Arial"/>
        </w:rPr>
        <w:t>illness</w:t>
      </w:r>
      <w:r w:rsidRPr="00120D25">
        <w:rPr>
          <w:rFonts w:ascii="Arial" w:hAnsi="Arial" w:cs="Arial"/>
          <w:spacing w:val="-3"/>
        </w:rPr>
        <w:t xml:space="preserve"> </w:t>
      </w:r>
      <w:r w:rsidRPr="00120D25">
        <w:rPr>
          <w:rFonts w:ascii="Arial" w:hAnsi="Arial" w:cs="Arial"/>
        </w:rPr>
        <w:t>across</w:t>
      </w:r>
      <w:r w:rsidRPr="00120D25">
        <w:rPr>
          <w:rFonts w:ascii="Arial" w:hAnsi="Arial" w:cs="Arial"/>
          <w:spacing w:val="-3"/>
        </w:rPr>
        <w:t xml:space="preserve"> </w:t>
      </w:r>
      <w:r w:rsidRPr="00120D25">
        <w:rPr>
          <w:rFonts w:ascii="Arial" w:hAnsi="Arial" w:cs="Arial"/>
        </w:rPr>
        <w:t>its</w:t>
      </w:r>
      <w:r w:rsidRPr="00120D25">
        <w:rPr>
          <w:rFonts w:ascii="Arial" w:hAnsi="Arial" w:cs="Arial"/>
          <w:spacing w:val="-3"/>
        </w:rPr>
        <w:t xml:space="preserve"> </w:t>
      </w:r>
      <w:r w:rsidRPr="00120D25">
        <w:rPr>
          <w:rFonts w:ascii="Arial" w:hAnsi="Arial" w:cs="Arial"/>
        </w:rPr>
        <w:t>trajectory</w:t>
      </w:r>
      <w:r w:rsidRPr="00120D25">
        <w:rPr>
          <w:rFonts w:ascii="Arial" w:hAnsi="Arial" w:cs="Arial"/>
          <w:spacing w:val="-3"/>
        </w:rPr>
        <w:t xml:space="preserve"> </w:t>
      </w:r>
      <w:r w:rsidRPr="00120D25">
        <w:rPr>
          <w:rFonts w:ascii="Arial" w:hAnsi="Arial" w:cs="Arial"/>
        </w:rPr>
        <w:t>will</w:t>
      </w:r>
      <w:r w:rsidRPr="00120D25">
        <w:rPr>
          <w:rFonts w:ascii="Arial" w:hAnsi="Arial" w:cs="Arial"/>
          <w:spacing w:val="-3"/>
        </w:rPr>
        <w:t xml:space="preserve"> </w:t>
      </w:r>
      <w:r w:rsidRPr="00120D25">
        <w:rPr>
          <w:rFonts w:ascii="Arial" w:hAnsi="Arial" w:cs="Arial"/>
        </w:rPr>
        <w:t>enhance</w:t>
      </w:r>
      <w:r w:rsidRPr="00120D25">
        <w:rPr>
          <w:rFonts w:ascii="Arial" w:hAnsi="Arial" w:cs="Arial"/>
          <w:spacing w:val="-4"/>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skills</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abilities of students who plan to practice</w:t>
      </w:r>
      <w:r w:rsidRPr="00120D25">
        <w:rPr>
          <w:rFonts w:ascii="Arial" w:hAnsi="Arial" w:cs="Arial"/>
          <w:spacing w:val="-1"/>
        </w:rPr>
        <w:t xml:space="preserve"> </w:t>
      </w:r>
      <w:r w:rsidRPr="00120D25">
        <w:rPr>
          <w:rFonts w:ascii="Arial" w:hAnsi="Arial" w:cs="Arial"/>
        </w:rPr>
        <w:t>in</w:t>
      </w:r>
      <w:r w:rsidRPr="00120D25">
        <w:rPr>
          <w:rFonts w:ascii="Arial" w:hAnsi="Arial" w:cs="Arial"/>
          <w:spacing w:val="-5"/>
        </w:rPr>
        <w:t xml:space="preserve"> </w:t>
      </w:r>
      <w:r w:rsidRPr="00120D25">
        <w:rPr>
          <w:rFonts w:ascii="Arial" w:hAnsi="Arial" w:cs="Arial"/>
        </w:rPr>
        <w:t>any</w:t>
      </w:r>
      <w:r w:rsidRPr="00120D25">
        <w:rPr>
          <w:rFonts w:ascii="Arial" w:hAnsi="Arial" w:cs="Arial"/>
          <w:spacing w:val="-8"/>
        </w:rPr>
        <w:t xml:space="preserve"> </w:t>
      </w:r>
      <w:r w:rsidRPr="00120D25">
        <w:rPr>
          <w:rFonts w:ascii="Arial" w:hAnsi="Arial" w:cs="Arial"/>
        </w:rPr>
        <w:t>profession.</w:t>
      </w:r>
      <w:r w:rsidRPr="00120D25">
        <w:rPr>
          <w:rFonts w:ascii="Arial" w:hAnsi="Arial" w:cs="Arial"/>
          <w:spacing w:val="-5"/>
        </w:rPr>
        <w:t xml:space="preserve"> </w:t>
      </w:r>
      <w:r w:rsidRPr="00120D25">
        <w:rPr>
          <w:rFonts w:ascii="Arial" w:hAnsi="Arial" w:cs="Arial"/>
        </w:rPr>
        <w:t>The</w:t>
      </w:r>
      <w:r w:rsidRPr="00120D25">
        <w:rPr>
          <w:rFonts w:ascii="Arial" w:hAnsi="Arial" w:cs="Arial"/>
          <w:spacing w:val="-1"/>
        </w:rPr>
        <w:t xml:space="preserve"> </w:t>
      </w:r>
      <w:proofErr w:type="gramStart"/>
      <w:r w:rsidRPr="00120D25">
        <w:rPr>
          <w:rFonts w:ascii="Arial" w:hAnsi="Arial" w:cs="Arial"/>
        </w:rPr>
        <w:t>minor</w:t>
      </w:r>
      <w:proofErr w:type="gramEnd"/>
      <w:r w:rsidRPr="00120D25">
        <w:rPr>
          <w:rFonts w:ascii="Arial" w:hAnsi="Arial" w:cs="Arial"/>
          <w:spacing w:val="-1"/>
        </w:rPr>
        <w:t xml:space="preserve"> </w:t>
      </w:r>
      <w:r w:rsidRPr="00120D25">
        <w:rPr>
          <w:rFonts w:ascii="Arial" w:hAnsi="Arial" w:cs="Arial"/>
        </w:rPr>
        <w:t>is</w:t>
      </w:r>
      <w:r w:rsidRPr="00120D25">
        <w:rPr>
          <w:rFonts w:ascii="Arial" w:hAnsi="Arial" w:cs="Arial"/>
          <w:spacing w:val="-3"/>
        </w:rPr>
        <w:t xml:space="preserve"> </w:t>
      </w:r>
      <w:r w:rsidRPr="00120D25">
        <w:rPr>
          <w:rFonts w:ascii="Arial" w:hAnsi="Arial" w:cs="Arial"/>
        </w:rPr>
        <w:t>open</w:t>
      </w:r>
      <w:r w:rsidRPr="00120D25">
        <w:rPr>
          <w:rFonts w:ascii="Arial" w:hAnsi="Arial" w:cs="Arial"/>
          <w:spacing w:val="-1"/>
        </w:rPr>
        <w:t xml:space="preserve"> </w:t>
      </w:r>
      <w:r w:rsidRPr="00120D25">
        <w:rPr>
          <w:rFonts w:ascii="Arial" w:hAnsi="Arial" w:cs="Arial"/>
        </w:rPr>
        <w:t>to all</w:t>
      </w:r>
      <w:r w:rsidRPr="00120D25">
        <w:rPr>
          <w:rFonts w:ascii="Arial" w:hAnsi="Arial" w:cs="Arial"/>
          <w:spacing w:val="-7"/>
        </w:rPr>
        <w:t xml:space="preserve"> </w:t>
      </w:r>
      <w:r w:rsidRPr="00120D25">
        <w:rPr>
          <w:rFonts w:ascii="Arial" w:hAnsi="Arial" w:cs="Arial"/>
        </w:rPr>
        <w:t>undergraduate students</w:t>
      </w:r>
      <w:r w:rsidRPr="00120D25">
        <w:rPr>
          <w:rFonts w:ascii="Arial" w:hAnsi="Arial" w:cs="Arial"/>
          <w:spacing w:val="-6"/>
        </w:rPr>
        <w:t xml:space="preserve"> </w:t>
      </w:r>
      <w:r w:rsidRPr="00120D25">
        <w:rPr>
          <w:rFonts w:ascii="Arial" w:hAnsi="Arial" w:cs="Arial"/>
        </w:rPr>
        <w:t>at</w:t>
      </w:r>
      <w:r w:rsidRPr="00120D25">
        <w:rPr>
          <w:rFonts w:ascii="Arial" w:hAnsi="Arial" w:cs="Arial"/>
          <w:spacing w:val="-6"/>
        </w:rPr>
        <w:t xml:space="preserve"> </w:t>
      </w:r>
      <w:r w:rsidRPr="00120D25">
        <w:rPr>
          <w:rFonts w:ascii="Arial" w:hAnsi="Arial" w:cs="Arial"/>
        </w:rPr>
        <w:t>JMU.</w:t>
      </w:r>
      <w:r w:rsidRPr="00120D25">
        <w:rPr>
          <w:rFonts w:ascii="Arial" w:hAnsi="Arial" w:cs="Arial"/>
          <w:spacing w:val="-7"/>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minor</w:t>
      </w:r>
      <w:r w:rsidRPr="00120D25">
        <w:rPr>
          <w:rFonts w:ascii="Arial" w:hAnsi="Arial" w:cs="Arial"/>
          <w:spacing w:val="-1"/>
        </w:rPr>
        <w:t xml:space="preserve"> </w:t>
      </w:r>
      <w:r w:rsidRPr="00120D25">
        <w:rPr>
          <w:rFonts w:ascii="Arial" w:hAnsi="Arial" w:cs="Arial"/>
        </w:rPr>
        <w:t>requires</w:t>
      </w:r>
      <w:r w:rsidRPr="00120D25">
        <w:rPr>
          <w:rFonts w:ascii="Arial" w:hAnsi="Arial" w:cs="Arial"/>
          <w:spacing w:val="-1"/>
        </w:rPr>
        <w:t xml:space="preserve"> </w:t>
      </w:r>
      <w:r w:rsidRPr="00120D25">
        <w:rPr>
          <w:rFonts w:ascii="Arial" w:hAnsi="Arial" w:cs="Arial"/>
        </w:rPr>
        <w:t>a</w:t>
      </w:r>
      <w:r w:rsidRPr="00120D25">
        <w:rPr>
          <w:rFonts w:ascii="Arial" w:hAnsi="Arial" w:cs="Arial"/>
          <w:spacing w:val="-2"/>
        </w:rPr>
        <w:t xml:space="preserve"> </w:t>
      </w:r>
      <w:r w:rsidRPr="00120D25">
        <w:rPr>
          <w:rFonts w:ascii="Arial" w:hAnsi="Arial" w:cs="Arial"/>
        </w:rPr>
        <w:t>minimum</w:t>
      </w:r>
      <w:r w:rsidRPr="00120D25">
        <w:rPr>
          <w:rFonts w:ascii="Arial" w:hAnsi="Arial" w:cs="Arial"/>
          <w:spacing w:val="-1"/>
        </w:rPr>
        <w:t xml:space="preserve"> </w:t>
      </w:r>
      <w:r w:rsidRPr="00120D25">
        <w:rPr>
          <w:rFonts w:ascii="Arial" w:hAnsi="Arial" w:cs="Arial"/>
        </w:rPr>
        <w:t>of</w:t>
      </w:r>
      <w:r w:rsidRPr="00120D25">
        <w:rPr>
          <w:rFonts w:ascii="Arial" w:hAnsi="Arial" w:cs="Arial"/>
          <w:spacing w:val="-1"/>
        </w:rPr>
        <w:t xml:space="preserve"> </w:t>
      </w:r>
      <w:r w:rsidRPr="00120D25">
        <w:rPr>
          <w:rFonts w:ascii="Arial" w:hAnsi="Arial" w:cs="Arial"/>
        </w:rPr>
        <w:t>18</w:t>
      </w:r>
      <w:r w:rsidRPr="00120D25">
        <w:rPr>
          <w:rFonts w:ascii="Arial" w:hAnsi="Arial" w:cs="Arial"/>
          <w:spacing w:val="-1"/>
        </w:rPr>
        <w:t xml:space="preserve"> </w:t>
      </w:r>
      <w:r w:rsidRPr="00120D25">
        <w:rPr>
          <w:rFonts w:ascii="Arial" w:hAnsi="Arial" w:cs="Arial"/>
        </w:rPr>
        <w:t>credits</w:t>
      </w:r>
      <w:r w:rsidRPr="00120D25">
        <w:rPr>
          <w:rFonts w:ascii="Arial" w:hAnsi="Arial" w:cs="Arial"/>
          <w:spacing w:val="-1"/>
        </w:rPr>
        <w:t xml:space="preserve"> </w:t>
      </w:r>
      <w:r w:rsidRPr="00120D25">
        <w:rPr>
          <w:rFonts w:ascii="Arial" w:hAnsi="Arial" w:cs="Arial"/>
        </w:rPr>
        <w:t>with</w:t>
      </w:r>
      <w:r w:rsidRPr="00120D25">
        <w:rPr>
          <w:rFonts w:ascii="Arial" w:hAnsi="Arial" w:cs="Arial"/>
          <w:spacing w:val="-1"/>
        </w:rPr>
        <w:t xml:space="preserve"> </w:t>
      </w:r>
      <w:r w:rsidRPr="00120D25">
        <w:rPr>
          <w:rFonts w:ascii="Arial" w:hAnsi="Arial" w:cs="Arial"/>
        </w:rPr>
        <w:t>no</w:t>
      </w:r>
      <w:r w:rsidRPr="00120D25">
        <w:rPr>
          <w:rFonts w:ascii="Arial" w:hAnsi="Arial" w:cs="Arial"/>
          <w:spacing w:val="-1"/>
        </w:rPr>
        <w:t xml:space="preserve"> </w:t>
      </w:r>
      <w:r w:rsidRPr="00120D25">
        <w:rPr>
          <w:rFonts w:ascii="Arial" w:hAnsi="Arial" w:cs="Arial"/>
        </w:rPr>
        <w:t>more</w:t>
      </w:r>
      <w:r w:rsidRPr="00120D25">
        <w:rPr>
          <w:rFonts w:ascii="Arial" w:hAnsi="Arial" w:cs="Arial"/>
          <w:spacing w:val="-2"/>
        </w:rPr>
        <w:t xml:space="preserve"> </w:t>
      </w:r>
      <w:r w:rsidRPr="00120D25">
        <w:rPr>
          <w:rFonts w:ascii="Arial" w:hAnsi="Arial" w:cs="Arial"/>
        </w:rPr>
        <w:t>than</w:t>
      </w:r>
      <w:r w:rsidRPr="00120D25">
        <w:rPr>
          <w:rFonts w:ascii="Arial" w:hAnsi="Arial" w:cs="Arial"/>
          <w:spacing w:val="-1"/>
        </w:rPr>
        <w:t xml:space="preserve"> </w:t>
      </w:r>
      <w:r w:rsidRPr="00120D25">
        <w:rPr>
          <w:rFonts w:ascii="Arial" w:hAnsi="Arial" w:cs="Arial"/>
        </w:rPr>
        <w:t>6</w:t>
      </w:r>
      <w:r w:rsidRPr="00120D25">
        <w:rPr>
          <w:rFonts w:ascii="Arial" w:hAnsi="Arial" w:cs="Arial"/>
          <w:spacing w:val="-1"/>
        </w:rPr>
        <w:t xml:space="preserve"> </w:t>
      </w:r>
      <w:r w:rsidRPr="00120D25">
        <w:rPr>
          <w:rFonts w:ascii="Arial" w:hAnsi="Arial" w:cs="Arial"/>
        </w:rPr>
        <w:t>credits in the student’s major counting toward the minor.</w:t>
      </w:r>
    </w:p>
    <w:p w14:paraId="0C43C995" w14:textId="77777777" w:rsidR="006B56C0" w:rsidRPr="00120D25" w:rsidRDefault="006B56C0" w:rsidP="00687F53">
      <w:pPr>
        <w:pStyle w:val="Heading3"/>
        <w:tabs>
          <w:tab w:val="left" w:pos="9450"/>
        </w:tabs>
        <w:ind w:left="718" w:right="1040"/>
        <w:rPr>
          <w:rFonts w:cs="Arial"/>
        </w:rPr>
      </w:pPr>
    </w:p>
    <w:p w14:paraId="5D9AE805" w14:textId="007B10E5" w:rsidR="00B14B86" w:rsidRPr="00120D25" w:rsidRDefault="000C105A" w:rsidP="00687F53">
      <w:pPr>
        <w:pStyle w:val="Heading3"/>
        <w:tabs>
          <w:tab w:val="left" w:pos="9450"/>
        </w:tabs>
        <w:ind w:left="718" w:right="1040"/>
        <w:rPr>
          <w:rFonts w:cs="Arial"/>
        </w:rPr>
      </w:pPr>
      <w:bookmarkStart w:id="28" w:name="_Toc226114646"/>
      <w:r w:rsidRPr="00120D25">
        <w:rPr>
          <w:rFonts w:cs="Arial"/>
        </w:rPr>
        <w:t>Steps</w:t>
      </w:r>
      <w:r w:rsidRPr="00120D25">
        <w:rPr>
          <w:rFonts w:cs="Arial"/>
          <w:spacing w:val="-7"/>
        </w:rPr>
        <w:t xml:space="preserve"> </w:t>
      </w:r>
      <w:r w:rsidRPr="00120D25">
        <w:rPr>
          <w:rFonts w:cs="Arial"/>
        </w:rPr>
        <w:t>to</w:t>
      </w:r>
      <w:r w:rsidRPr="00120D25">
        <w:rPr>
          <w:rFonts w:cs="Arial"/>
          <w:spacing w:val="-4"/>
        </w:rPr>
        <w:t xml:space="preserve"> </w:t>
      </w:r>
      <w:r w:rsidRPr="00120D25">
        <w:rPr>
          <w:rFonts w:cs="Arial"/>
        </w:rPr>
        <w:t>Declare</w:t>
      </w:r>
      <w:r w:rsidRPr="00120D25">
        <w:rPr>
          <w:rFonts w:cs="Arial"/>
          <w:spacing w:val="-3"/>
        </w:rPr>
        <w:t xml:space="preserve"> </w:t>
      </w:r>
      <w:r w:rsidRPr="00120D25">
        <w:rPr>
          <w:rFonts w:cs="Arial"/>
        </w:rPr>
        <w:t>Chronic</w:t>
      </w:r>
      <w:r w:rsidRPr="00120D25">
        <w:rPr>
          <w:rFonts w:cs="Arial"/>
          <w:spacing w:val="-7"/>
        </w:rPr>
        <w:t xml:space="preserve"> </w:t>
      </w:r>
      <w:r w:rsidRPr="00120D25">
        <w:rPr>
          <w:rFonts w:cs="Arial"/>
        </w:rPr>
        <w:t>Illness</w:t>
      </w:r>
      <w:r w:rsidRPr="00120D25">
        <w:rPr>
          <w:rFonts w:cs="Arial"/>
          <w:spacing w:val="-6"/>
        </w:rPr>
        <w:t xml:space="preserve"> </w:t>
      </w:r>
      <w:r w:rsidRPr="00120D25">
        <w:rPr>
          <w:rFonts w:cs="Arial"/>
          <w:spacing w:val="-2"/>
        </w:rPr>
        <w:t>Minor:</w:t>
      </w:r>
      <w:bookmarkEnd w:id="28"/>
    </w:p>
    <w:p w14:paraId="02310432" w14:textId="77777777" w:rsidR="00B14B86" w:rsidRPr="00120D25" w:rsidRDefault="000C105A" w:rsidP="00687F53">
      <w:pPr>
        <w:pStyle w:val="ListParagraph"/>
        <w:numPr>
          <w:ilvl w:val="0"/>
          <w:numId w:val="24"/>
        </w:numPr>
        <w:tabs>
          <w:tab w:val="left" w:pos="2121"/>
          <w:tab w:val="left" w:pos="9450"/>
        </w:tabs>
        <w:spacing w:before="125" w:line="237" w:lineRule="auto"/>
        <w:ind w:left="1439" w:right="1040"/>
        <w:rPr>
          <w:rFonts w:ascii="Arial" w:hAnsi="Arial" w:cs="Arial"/>
          <w:b/>
          <w:sz w:val="24"/>
        </w:rPr>
      </w:pPr>
      <w:r w:rsidRPr="00120D25">
        <w:rPr>
          <w:rFonts w:ascii="Arial" w:hAnsi="Arial" w:cs="Arial"/>
          <w:sz w:val="24"/>
        </w:rPr>
        <w:lastRenderedPageBreak/>
        <w:t>Consult with your academic advisor regarding the feasibility of your workload</w:t>
      </w:r>
      <w:r w:rsidRPr="00120D25">
        <w:rPr>
          <w:rFonts w:ascii="Arial" w:hAnsi="Arial" w:cs="Arial"/>
          <w:spacing w:val="-7"/>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complete</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minor</w:t>
      </w:r>
      <w:r w:rsidRPr="00120D25">
        <w:rPr>
          <w:rFonts w:ascii="Arial" w:hAnsi="Arial" w:cs="Arial"/>
          <w:spacing w:val="-4"/>
          <w:sz w:val="24"/>
        </w:rPr>
        <w:t xml:space="preserve"> </w:t>
      </w:r>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addition</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your</w:t>
      </w:r>
      <w:r w:rsidRPr="00120D25">
        <w:rPr>
          <w:rFonts w:ascii="Arial" w:hAnsi="Arial" w:cs="Arial"/>
          <w:spacing w:val="-4"/>
          <w:sz w:val="24"/>
        </w:rPr>
        <w:t xml:space="preserve"> </w:t>
      </w:r>
      <w:r w:rsidRPr="00120D25">
        <w:rPr>
          <w:rFonts w:ascii="Arial" w:hAnsi="Arial" w:cs="Arial"/>
          <w:sz w:val="24"/>
        </w:rPr>
        <w:t>major</w:t>
      </w:r>
      <w:r w:rsidRPr="00120D25">
        <w:rPr>
          <w:rFonts w:ascii="Arial" w:hAnsi="Arial" w:cs="Arial"/>
          <w:spacing w:val="-4"/>
          <w:sz w:val="24"/>
        </w:rPr>
        <w:t xml:space="preserve"> </w:t>
      </w:r>
      <w:r w:rsidRPr="00120D25">
        <w:rPr>
          <w:rFonts w:ascii="Arial" w:hAnsi="Arial" w:cs="Arial"/>
          <w:sz w:val="24"/>
        </w:rPr>
        <w:t>requirements.</w:t>
      </w:r>
    </w:p>
    <w:p w14:paraId="5D929279" w14:textId="77777777" w:rsidR="00B14B86" w:rsidRPr="00120D25" w:rsidRDefault="000C105A" w:rsidP="00687F53">
      <w:pPr>
        <w:pStyle w:val="ListParagraph"/>
        <w:numPr>
          <w:ilvl w:val="0"/>
          <w:numId w:val="24"/>
        </w:numPr>
        <w:tabs>
          <w:tab w:val="left" w:pos="2121"/>
          <w:tab w:val="left" w:pos="9450"/>
        </w:tabs>
        <w:spacing w:before="10" w:line="232" w:lineRule="auto"/>
        <w:ind w:left="1439" w:right="1040"/>
        <w:rPr>
          <w:rFonts w:ascii="Arial" w:hAnsi="Arial" w:cs="Arial"/>
          <w:sz w:val="24"/>
        </w:rPr>
      </w:pPr>
      <w:r w:rsidRPr="00120D25">
        <w:rPr>
          <w:rFonts w:ascii="Arial" w:hAnsi="Arial" w:cs="Arial"/>
          <w:sz w:val="24"/>
        </w:rPr>
        <w:t>Students</w:t>
      </w:r>
      <w:r w:rsidRPr="00120D25">
        <w:rPr>
          <w:rFonts w:ascii="Arial" w:hAnsi="Arial" w:cs="Arial"/>
          <w:spacing w:val="-8"/>
          <w:sz w:val="24"/>
        </w:rPr>
        <w:t xml:space="preserve"> </w:t>
      </w:r>
      <w:r w:rsidRPr="00120D25">
        <w:rPr>
          <w:rFonts w:ascii="Arial" w:hAnsi="Arial" w:cs="Arial"/>
          <w:sz w:val="24"/>
        </w:rPr>
        <w:t>completing</w:t>
      </w:r>
      <w:r w:rsidRPr="00120D25">
        <w:rPr>
          <w:rFonts w:ascii="Arial" w:hAnsi="Arial" w:cs="Arial"/>
          <w:spacing w:val="-10"/>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Nursing</w:t>
      </w:r>
      <w:r w:rsidRPr="00120D25">
        <w:rPr>
          <w:rFonts w:ascii="Arial" w:hAnsi="Arial" w:cs="Arial"/>
          <w:spacing w:val="-9"/>
          <w:sz w:val="24"/>
        </w:rPr>
        <w:t xml:space="preserve"> </w:t>
      </w:r>
      <w:r w:rsidRPr="00120D25">
        <w:rPr>
          <w:rFonts w:ascii="Arial" w:hAnsi="Arial" w:cs="Arial"/>
          <w:sz w:val="24"/>
        </w:rPr>
        <w:t>major</w:t>
      </w:r>
      <w:r w:rsidRPr="00120D25">
        <w:rPr>
          <w:rFonts w:ascii="Arial" w:hAnsi="Arial" w:cs="Arial"/>
          <w:spacing w:val="-5"/>
          <w:sz w:val="24"/>
        </w:rPr>
        <w:t xml:space="preserve"> </w:t>
      </w:r>
      <w:r w:rsidRPr="00120D25">
        <w:rPr>
          <w:rFonts w:ascii="Arial" w:hAnsi="Arial" w:cs="Arial"/>
          <w:sz w:val="24"/>
        </w:rPr>
        <w:t>must</w:t>
      </w:r>
      <w:r w:rsidRPr="00120D25">
        <w:rPr>
          <w:rFonts w:ascii="Arial" w:hAnsi="Arial" w:cs="Arial"/>
          <w:spacing w:val="-13"/>
          <w:sz w:val="24"/>
        </w:rPr>
        <w:t xml:space="preserve"> </w:t>
      </w:r>
      <w:r w:rsidRPr="00120D25">
        <w:rPr>
          <w:rFonts w:ascii="Arial" w:hAnsi="Arial" w:cs="Arial"/>
          <w:sz w:val="24"/>
        </w:rPr>
        <w:t>plan</w:t>
      </w:r>
      <w:r w:rsidRPr="00120D25">
        <w:rPr>
          <w:rFonts w:ascii="Arial" w:hAnsi="Arial" w:cs="Arial"/>
          <w:spacing w:val="-5"/>
          <w:sz w:val="24"/>
        </w:rPr>
        <w:t xml:space="preserve"> </w:t>
      </w:r>
      <w:r w:rsidRPr="00120D25">
        <w:rPr>
          <w:rFonts w:ascii="Arial" w:hAnsi="Arial" w:cs="Arial"/>
          <w:sz w:val="24"/>
        </w:rPr>
        <w:t>to</w:t>
      </w:r>
      <w:r w:rsidRPr="00120D25">
        <w:rPr>
          <w:rFonts w:ascii="Arial" w:hAnsi="Arial" w:cs="Arial"/>
          <w:spacing w:val="-9"/>
          <w:sz w:val="24"/>
        </w:rPr>
        <w:t xml:space="preserve"> </w:t>
      </w:r>
      <w:r w:rsidRPr="00120D25">
        <w:rPr>
          <w:rFonts w:ascii="Arial" w:hAnsi="Arial" w:cs="Arial"/>
          <w:sz w:val="24"/>
        </w:rPr>
        <w:t>take</w:t>
      </w:r>
      <w:r w:rsidRPr="00120D25">
        <w:rPr>
          <w:rFonts w:ascii="Arial" w:hAnsi="Arial" w:cs="Arial"/>
          <w:spacing w:val="-5"/>
          <w:sz w:val="24"/>
        </w:rPr>
        <w:t xml:space="preserve"> </w:t>
      </w:r>
      <w:r w:rsidRPr="00120D25">
        <w:rPr>
          <w:rFonts w:ascii="Arial" w:hAnsi="Arial" w:cs="Arial"/>
          <w:sz w:val="24"/>
        </w:rPr>
        <w:t>both</w:t>
      </w:r>
      <w:r w:rsidRPr="00120D25">
        <w:rPr>
          <w:rFonts w:ascii="Arial" w:hAnsi="Arial" w:cs="Arial"/>
          <w:spacing w:val="-5"/>
          <w:sz w:val="24"/>
        </w:rPr>
        <w:t xml:space="preserve"> </w:t>
      </w:r>
      <w:r w:rsidRPr="00120D25">
        <w:rPr>
          <w:rFonts w:ascii="Arial" w:hAnsi="Arial" w:cs="Arial"/>
          <w:sz w:val="24"/>
        </w:rPr>
        <w:t>NSG</w:t>
      </w:r>
      <w:r w:rsidRPr="00120D25">
        <w:rPr>
          <w:rFonts w:ascii="Arial" w:hAnsi="Arial" w:cs="Arial"/>
          <w:spacing w:val="-9"/>
          <w:sz w:val="24"/>
        </w:rPr>
        <w:t xml:space="preserve"> </w:t>
      </w:r>
      <w:r w:rsidRPr="00120D25">
        <w:rPr>
          <w:rFonts w:ascii="Arial" w:hAnsi="Arial" w:cs="Arial"/>
          <w:sz w:val="24"/>
        </w:rPr>
        <w:t>390</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391 prior to starting major courses</w:t>
      </w:r>
    </w:p>
    <w:p w14:paraId="0B4741DB" w14:textId="77777777" w:rsidR="00B14B86" w:rsidRPr="00120D25" w:rsidRDefault="000C105A" w:rsidP="00687F53">
      <w:pPr>
        <w:pStyle w:val="ListParagraph"/>
        <w:numPr>
          <w:ilvl w:val="0"/>
          <w:numId w:val="24"/>
        </w:numPr>
        <w:tabs>
          <w:tab w:val="left" w:pos="2121"/>
          <w:tab w:val="left" w:pos="9450"/>
        </w:tabs>
        <w:spacing w:line="261" w:lineRule="exact"/>
        <w:ind w:left="1439" w:right="1040"/>
        <w:rPr>
          <w:rFonts w:ascii="Arial" w:hAnsi="Arial" w:cs="Arial"/>
          <w:sz w:val="24"/>
        </w:rPr>
      </w:pPr>
      <w:r w:rsidRPr="00120D25">
        <w:rPr>
          <w:rFonts w:ascii="Arial" w:hAnsi="Arial" w:cs="Arial"/>
          <w:sz w:val="24"/>
        </w:rPr>
        <w:t>Complete</w:t>
      </w:r>
      <w:r w:rsidRPr="00120D25">
        <w:rPr>
          <w:rFonts w:ascii="Arial" w:hAnsi="Arial" w:cs="Arial"/>
          <w:spacing w:val="-10"/>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“Change</w:t>
      </w:r>
      <w:r w:rsidRPr="00120D25">
        <w:rPr>
          <w:rFonts w:ascii="Arial" w:hAnsi="Arial" w:cs="Arial"/>
          <w:spacing w:val="-10"/>
          <w:sz w:val="24"/>
        </w:rPr>
        <w:t xml:space="preserve"> </w:t>
      </w:r>
      <w:r w:rsidRPr="00120D25">
        <w:rPr>
          <w:rFonts w:ascii="Arial" w:hAnsi="Arial" w:cs="Arial"/>
          <w:sz w:val="24"/>
        </w:rPr>
        <w:t>or</w:t>
      </w:r>
      <w:r w:rsidRPr="00120D25">
        <w:rPr>
          <w:rFonts w:ascii="Arial" w:hAnsi="Arial" w:cs="Arial"/>
          <w:spacing w:val="-5"/>
          <w:sz w:val="24"/>
        </w:rPr>
        <w:t xml:space="preserve"> </w:t>
      </w:r>
      <w:r w:rsidRPr="00120D25">
        <w:rPr>
          <w:rFonts w:ascii="Arial" w:hAnsi="Arial" w:cs="Arial"/>
          <w:sz w:val="24"/>
        </w:rPr>
        <w:t>Declaration</w:t>
      </w:r>
      <w:r w:rsidRPr="00120D25">
        <w:rPr>
          <w:rFonts w:ascii="Arial" w:hAnsi="Arial" w:cs="Arial"/>
          <w:spacing w:val="-3"/>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Major/Minor”</w:t>
      </w:r>
      <w:r w:rsidRPr="00120D25">
        <w:rPr>
          <w:rFonts w:ascii="Arial" w:hAnsi="Arial" w:cs="Arial"/>
          <w:spacing w:val="-6"/>
          <w:sz w:val="24"/>
        </w:rPr>
        <w:t xml:space="preserve"> </w:t>
      </w:r>
      <w:r w:rsidRPr="00120D25">
        <w:rPr>
          <w:rFonts w:ascii="Arial" w:hAnsi="Arial" w:cs="Arial"/>
          <w:sz w:val="24"/>
        </w:rPr>
        <w:t>process</w:t>
      </w:r>
      <w:r w:rsidRPr="00120D25">
        <w:rPr>
          <w:rFonts w:ascii="Arial" w:hAnsi="Arial" w:cs="Arial"/>
          <w:spacing w:val="-8"/>
          <w:sz w:val="24"/>
        </w:rPr>
        <w:t xml:space="preserve"> </w:t>
      </w:r>
      <w:r w:rsidRPr="00120D25">
        <w:rPr>
          <w:rFonts w:ascii="Arial" w:hAnsi="Arial" w:cs="Arial"/>
          <w:sz w:val="24"/>
        </w:rPr>
        <w:t>through</w:t>
      </w:r>
      <w:r w:rsidRPr="00120D25">
        <w:rPr>
          <w:rFonts w:ascii="Arial" w:hAnsi="Arial" w:cs="Arial"/>
          <w:spacing w:val="-3"/>
          <w:sz w:val="24"/>
        </w:rPr>
        <w:t xml:space="preserve"> </w:t>
      </w:r>
      <w:proofErr w:type="spellStart"/>
      <w:r w:rsidRPr="00120D25">
        <w:rPr>
          <w:rFonts w:ascii="Arial" w:hAnsi="Arial" w:cs="Arial"/>
          <w:spacing w:val="-2"/>
          <w:sz w:val="24"/>
        </w:rPr>
        <w:t>MyMadison</w:t>
      </w:r>
      <w:proofErr w:type="spellEnd"/>
      <w:r w:rsidRPr="00120D25">
        <w:rPr>
          <w:rFonts w:ascii="Arial" w:hAnsi="Arial" w:cs="Arial"/>
          <w:spacing w:val="-2"/>
          <w:sz w:val="24"/>
        </w:rPr>
        <w:t>.</w:t>
      </w:r>
    </w:p>
    <w:p w14:paraId="028C5EDD" w14:textId="77777777" w:rsidR="00B14B86" w:rsidRPr="00120D25" w:rsidRDefault="000C105A" w:rsidP="00687F53">
      <w:pPr>
        <w:pStyle w:val="ListParagraph"/>
        <w:numPr>
          <w:ilvl w:val="0"/>
          <w:numId w:val="24"/>
        </w:numPr>
        <w:tabs>
          <w:tab w:val="left" w:pos="2121"/>
          <w:tab w:val="left" w:pos="9450"/>
        </w:tabs>
        <w:spacing w:line="242" w:lineRule="auto"/>
        <w:ind w:left="1439" w:right="1040"/>
        <w:rPr>
          <w:rFonts w:ascii="Arial" w:hAnsi="Arial" w:cs="Arial"/>
          <w:sz w:val="24"/>
        </w:rPr>
      </w:pPr>
      <w:r w:rsidRPr="00120D25">
        <w:rPr>
          <w:rFonts w:ascii="Arial" w:hAnsi="Arial" w:cs="Arial"/>
          <w:sz w:val="24"/>
        </w:rPr>
        <w:t>Deadlines</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Declare</w:t>
      </w:r>
      <w:r w:rsidRPr="00120D25">
        <w:rPr>
          <w:rFonts w:ascii="Arial" w:hAnsi="Arial" w:cs="Arial"/>
          <w:spacing w:val="-5"/>
          <w:sz w:val="24"/>
        </w:rPr>
        <w:t xml:space="preserve"> </w:t>
      </w:r>
      <w:r w:rsidRPr="00120D25">
        <w:rPr>
          <w:rFonts w:ascii="Arial" w:hAnsi="Arial" w:cs="Arial"/>
          <w:sz w:val="24"/>
        </w:rPr>
        <w:t>a</w:t>
      </w:r>
      <w:r w:rsidRPr="00120D25">
        <w:rPr>
          <w:rFonts w:ascii="Arial" w:hAnsi="Arial" w:cs="Arial"/>
          <w:spacing w:val="-5"/>
          <w:sz w:val="24"/>
        </w:rPr>
        <w:t xml:space="preserve"> </w:t>
      </w:r>
      <w:r w:rsidRPr="00120D25">
        <w:rPr>
          <w:rFonts w:ascii="Arial" w:hAnsi="Arial" w:cs="Arial"/>
          <w:sz w:val="24"/>
        </w:rPr>
        <w:t>Chronic</w:t>
      </w:r>
      <w:r w:rsidRPr="00120D25">
        <w:rPr>
          <w:rFonts w:ascii="Arial" w:hAnsi="Arial" w:cs="Arial"/>
          <w:spacing w:val="-9"/>
          <w:sz w:val="24"/>
        </w:rPr>
        <w:t xml:space="preserve"> </w:t>
      </w:r>
      <w:r w:rsidRPr="00120D25">
        <w:rPr>
          <w:rFonts w:ascii="Arial" w:hAnsi="Arial" w:cs="Arial"/>
          <w:sz w:val="24"/>
        </w:rPr>
        <w:t>Illness</w:t>
      </w:r>
      <w:r w:rsidRPr="00120D25">
        <w:rPr>
          <w:rFonts w:ascii="Arial" w:hAnsi="Arial" w:cs="Arial"/>
          <w:spacing w:val="-9"/>
          <w:sz w:val="24"/>
        </w:rPr>
        <w:t xml:space="preserve"> </w:t>
      </w:r>
      <w:r w:rsidRPr="00120D25">
        <w:rPr>
          <w:rFonts w:ascii="Arial" w:hAnsi="Arial" w:cs="Arial"/>
          <w:sz w:val="24"/>
        </w:rPr>
        <w:t>Minor</w:t>
      </w:r>
      <w:r w:rsidRPr="00120D25">
        <w:rPr>
          <w:rFonts w:ascii="Arial" w:hAnsi="Arial" w:cs="Arial"/>
          <w:spacing w:val="-6"/>
          <w:sz w:val="24"/>
        </w:rPr>
        <w:t xml:space="preserve"> </w:t>
      </w:r>
      <w:r w:rsidRPr="00120D25">
        <w:rPr>
          <w:rFonts w:ascii="Arial" w:hAnsi="Arial" w:cs="Arial"/>
          <w:sz w:val="24"/>
        </w:rPr>
        <w:t>are</w:t>
      </w:r>
      <w:r w:rsidRPr="00120D25">
        <w:rPr>
          <w:rFonts w:ascii="Arial" w:hAnsi="Arial" w:cs="Arial"/>
          <w:spacing w:val="-6"/>
          <w:sz w:val="24"/>
        </w:rPr>
        <w:t xml:space="preserve"> </w:t>
      </w:r>
      <w:r w:rsidRPr="00120D25">
        <w:rPr>
          <w:rFonts w:ascii="Arial" w:hAnsi="Arial" w:cs="Arial"/>
          <w:sz w:val="24"/>
        </w:rPr>
        <w:t>due</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6"/>
          <w:sz w:val="24"/>
        </w:rPr>
        <w:t xml:space="preserve"> </w:t>
      </w:r>
      <w:r w:rsidRPr="00120D25">
        <w:rPr>
          <w:rFonts w:ascii="Arial" w:hAnsi="Arial" w:cs="Arial"/>
          <w:sz w:val="24"/>
        </w:rPr>
        <w:t>Chronic</w:t>
      </w:r>
      <w:r w:rsidRPr="00120D25">
        <w:rPr>
          <w:rFonts w:ascii="Arial" w:hAnsi="Arial" w:cs="Arial"/>
          <w:spacing w:val="-9"/>
          <w:sz w:val="24"/>
        </w:rPr>
        <w:t xml:space="preserve"> </w:t>
      </w:r>
      <w:r w:rsidRPr="00120D25">
        <w:rPr>
          <w:rFonts w:ascii="Arial" w:hAnsi="Arial" w:cs="Arial"/>
          <w:sz w:val="24"/>
        </w:rPr>
        <w:t>Illness Minor Coordinator by:</w:t>
      </w:r>
    </w:p>
    <w:p w14:paraId="2F436F23" w14:textId="77777777" w:rsidR="00687F53" w:rsidRPr="00120D25" w:rsidRDefault="000C105A" w:rsidP="00687F53">
      <w:pPr>
        <w:pStyle w:val="ListParagraph"/>
        <w:numPr>
          <w:ilvl w:val="0"/>
          <w:numId w:val="41"/>
        </w:numPr>
        <w:tabs>
          <w:tab w:val="left" w:pos="2121"/>
          <w:tab w:val="left" w:pos="9450"/>
        </w:tabs>
        <w:spacing w:line="247" w:lineRule="exact"/>
        <w:ind w:right="1040"/>
        <w:rPr>
          <w:rFonts w:ascii="Arial" w:hAnsi="Arial" w:cs="Arial"/>
          <w:sz w:val="24"/>
        </w:rPr>
      </w:pP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last</w:t>
      </w:r>
      <w:r w:rsidRPr="00120D25">
        <w:rPr>
          <w:rFonts w:ascii="Arial" w:hAnsi="Arial" w:cs="Arial"/>
          <w:spacing w:val="-5"/>
          <w:sz w:val="24"/>
        </w:rPr>
        <w:t xml:space="preserve"> </w:t>
      </w:r>
      <w:r w:rsidRPr="00120D25">
        <w:rPr>
          <w:rFonts w:ascii="Arial" w:hAnsi="Arial" w:cs="Arial"/>
          <w:sz w:val="24"/>
        </w:rPr>
        <w:t>day</w:t>
      </w:r>
      <w:r w:rsidRPr="00120D25">
        <w:rPr>
          <w:rFonts w:ascii="Arial" w:hAnsi="Arial" w:cs="Arial"/>
          <w:spacing w:val="-9"/>
          <w:sz w:val="24"/>
        </w:rPr>
        <w:t xml:space="preserve"> </w:t>
      </w:r>
      <w:r w:rsidRPr="00120D25">
        <w:rPr>
          <w:rFonts w:ascii="Arial" w:hAnsi="Arial" w:cs="Arial"/>
          <w:sz w:val="24"/>
        </w:rPr>
        <w:t>of</w:t>
      </w:r>
      <w:r w:rsidRPr="00120D25">
        <w:rPr>
          <w:rFonts w:ascii="Arial" w:hAnsi="Arial" w:cs="Arial"/>
          <w:spacing w:val="-5"/>
          <w:sz w:val="24"/>
        </w:rPr>
        <w:t xml:space="preserve"> </w:t>
      </w:r>
      <w:r w:rsidRPr="00120D25">
        <w:rPr>
          <w:rFonts w:ascii="Arial" w:hAnsi="Arial" w:cs="Arial"/>
          <w:sz w:val="24"/>
        </w:rPr>
        <w:t>September</w:t>
      </w:r>
      <w:r w:rsidRPr="00120D25">
        <w:rPr>
          <w:rFonts w:ascii="Arial" w:hAnsi="Arial" w:cs="Arial"/>
          <w:spacing w:val="-3"/>
          <w:sz w:val="24"/>
        </w:rPr>
        <w:t xml:space="preserve"> </w:t>
      </w:r>
      <w:r w:rsidRPr="00120D25">
        <w:rPr>
          <w:rFonts w:ascii="Arial" w:hAnsi="Arial" w:cs="Arial"/>
          <w:sz w:val="24"/>
        </w:rPr>
        <w:t>for</w:t>
      </w:r>
      <w:r w:rsidRPr="00120D25">
        <w:rPr>
          <w:rFonts w:ascii="Arial" w:hAnsi="Arial" w:cs="Arial"/>
          <w:spacing w:val="-1"/>
          <w:sz w:val="24"/>
        </w:rPr>
        <w:t xml:space="preserve"> </w:t>
      </w:r>
      <w:r w:rsidRPr="00120D25">
        <w:rPr>
          <w:rFonts w:ascii="Arial" w:hAnsi="Arial" w:cs="Arial"/>
          <w:sz w:val="24"/>
        </w:rPr>
        <w:t>fall</w:t>
      </w:r>
      <w:r w:rsidRPr="00120D25">
        <w:rPr>
          <w:rFonts w:ascii="Arial" w:hAnsi="Arial" w:cs="Arial"/>
          <w:spacing w:val="-4"/>
          <w:sz w:val="24"/>
        </w:rPr>
        <w:t xml:space="preserve"> </w:t>
      </w:r>
      <w:r w:rsidRPr="00120D25">
        <w:rPr>
          <w:rFonts w:ascii="Arial" w:hAnsi="Arial" w:cs="Arial"/>
          <w:sz w:val="24"/>
        </w:rPr>
        <w:t>registration</w:t>
      </w:r>
      <w:r w:rsidRPr="00120D25">
        <w:rPr>
          <w:rFonts w:ascii="Arial" w:hAnsi="Arial" w:cs="Arial"/>
          <w:spacing w:val="5"/>
          <w:sz w:val="24"/>
        </w:rPr>
        <w:t xml:space="preserve"> </w:t>
      </w:r>
      <w:r w:rsidRPr="00120D25">
        <w:rPr>
          <w:rFonts w:ascii="Arial" w:hAnsi="Arial" w:cs="Arial"/>
          <w:sz w:val="24"/>
        </w:rPr>
        <w:t>for</w:t>
      </w:r>
      <w:r w:rsidRPr="00120D25">
        <w:rPr>
          <w:rFonts w:ascii="Arial" w:hAnsi="Arial" w:cs="Arial"/>
          <w:spacing w:val="-1"/>
          <w:sz w:val="24"/>
        </w:rPr>
        <w:t xml:space="preserve"> </w:t>
      </w:r>
      <w:r w:rsidRPr="00120D25">
        <w:rPr>
          <w:rFonts w:ascii="Arial" w:hAnsi="Arial" w:cs="Arial"/>
          <w:sz w:val="24"/>
        </w:rPr>
        <w:t>the</w:t>
      </w:r>
      <w:r w:rsidRPr="00120D25">
        <w:rPr>
          <w:rFonts w:ascii="Arial" w:hAnsi="Arial" w:cs="Arial"/>
          <w:spacing w:val="-7"/>
          <w:sz w:val="24"/>
        </w:rPr>
        <w:t xml:space="preserve"> </w:t>
      </w:r>
      <w:r w:rsidRPr="00120D25">
        <w:rPr>
          <w:rFonts w:ascii="Arial" w:hAnsi="Arial" w:cs="Arial"/>
          <w:sz w:val="24"/>
        </w:rPr>
        <w:t>Spring</w:t>
      </w:r>
      <w:r w:rsidRPr="00120D25">
        <w:rPr>
          <w:rFonts w:ascii="Arial" w:hAnsi="Arial" w:cs="Arial"/>
          <w:spacing w:val="-6"/>
          <w:sz w:val="24"/>
        </w:rPr>
        <w:t xml:space="preserve"> </w:t>
      </w:r>
      <w:r w:rsidRPr="00120D25">
        <w:rPr>
          <w:rFonts w:ascii="Arial" w:hAnsi="Arial" w:cs="Arial"/>
          <w:spacing w:val="-2"/>
          <w:sz w:val="24"/>
        </w:rPr>
        <w:t>term.</w:t>
      </w:r>
    </w:p>
    <w:p w14:paraId="4C9399C5" w14:textId="0E9A527A" w:rsidR="00687F53" w:rsidRPr="00120D25" w:rsidRDefault="000C105A" w:rsidP="00687F53">
      <w:pPr>
        <w:pStyle w:val="ListParagraph"/>
        <w:numPr>
          <w:ilvl w:val="0"/>
          <w:numId w:val="41"/>
        </w:numPr>
        <w:tabs>
          <w:tab w:val="left" w:pos="2121"/>
          <w:tab w:val="left" w:pos="9450"/>
        </w:tabs>
        <w:spacing w:line="247" w:lineRule="exact"/>
        <w:ind w:right="1040"/>
        <w:rPr>
          <w:rFonts w:ascii="Arial" w:hAnsi="Arial" w:cs="Arial"/>
          <w:sz w:val="24"/>
        </w:rPr>
      </w:pP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last</w:t>
      </w:r>
      <w:r w:rsidRPr="00120D25">
        <w:rPr>
          <w:rFonts w:ascii="Arial" w:hAnsi="Arial" w:cs="Arial"/>
          <w:spacing w:val="-8"/>
          <w:sz w:val="24"/>
        </w:rPr>
        <w:t xml:space="preserve"> </w:t>
      </w:r>
      <w:r w:rsidRPr="00120D25">
        <w:rPr>
          <w:rFonts w:ascii="Arial" w:hAnsi="Arial" w:cs="Arial"/>
          <w:sz w:val="24"/>
        </w:rPr>
        <w:t>day</w:t>
      </w:r>
      <w:r w:rsidRPr="00120D25">
        <w:rPr>
          <w:rFonts w:ascii="Arial" w:hAnsi="Arial" w:cs="Arial"/>
          <w:spacing w:val="-13"/>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February</w:t>
      </w:r>
      <w:r w:rsidRPr="00120D25">
        <w:rPr>
          <w:rFonts w:ascii="Arial" w:hAnsi="Arial" w:cs="Arial"/>
          <w:spacing w:val="-8"/>
          <w:sz w:val="24"/>
        </w:rPr>
        <w:t xml:space="preserve"> </w:t>
      </w:r>
      <w:r w:rsidRPr="00120D25">
        <w:rPr>
          <w:rFonts w:ascii="Arial" w:hAnsi="Arial" w:cs="Arial"/>
          <w:sz w:val="24"/>
        </w:rPr>
        <w:t>for</w:t>
      </w:r>
      <w:r w:rsidRPr="00120D25">
        <w:rPr>
          <w:rFonts w:ascii="Arial" w:hAnsi="Arial" w:cs="Arial"/>
          <w:spacing w:val="-5"/>
          <w:sz w:val="24"/>
        </w:rPr>
        <w:t xml:space="preserve"> </w:t>
      </w:r>
      <w:r w:rsidRPr="00120D25">
        <w:rPr>
          <w:rFonts w:ascii="Arial" w:hAnsi="Arial" w:cs="Arial"/>
          <w:sz w:val="24"/>
        </w:rPr>
        <w:t>spring</w:t>
      </w:r>
      <w:r w:rsidRPr="00120D25">
        <w:rPr>
          <w:rFonts w:ascii="Arial" w:hAnsi="Arial" w:cs="Arial"/>
          <w:spacing w:val="-10"/>
          <w:sz w:val="24"/>
        </w:rPr>
        <w:t xml:space="preserve"> </w:t>
      </w:r>
      <w:r w:rsidRPr="00120D25">
        <w:rPr>
          <w:rFonts w:ascii="Arial" w:hAnsi="Arial" w:cs="Arial"/>
          <w:sz w:val="24"/>
        </w:rPr>
        <w:t>registration</w:t>
      </w:r>
      <w:r w:rsidRPr="00120D25">
        <w:rPr>
          <w:rFonts w:ascii="Arial" w:hAnsi="Arial" w:cs="Arial"/>
          <w:spacing w:val="-3"/>
          <w:sz w:val="24"/>
        </w:rPr>
        <w:t xml:space="preserve"> </w:t>
      </w:r>
      <w:r w:rsidRPr="00120D25">
        <w:rPr>
          <w:rFonts w:ascii="Arial" w:hAnsi="Arial" w:cs="Arial"/>
          <w:sz w:val="24"/>
        </w:rPr>
        <w:t>for</w:t>
      </w:r>
      <w:r w:rsidRPr="00120D25">
        <w:rPr>
          <w:rFonts w:ascii="Arial" w:hAnsi="Arial" w:cs="Arial"/>
          <w:spacing w:val="-6"/>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Fall</w:t>
      </w:r>
      <w:r w:rsidR="00A914DB">
        <w:rPr>
          <w:rFonts w:ascii="Arial" w:hAnsi="Arial" w:cs="Arial"/>
          <w:spacing w:val="-7"/>
          <w:sz w:val="24"/>
        </w:rPr>
        <w:t xml:space="preserve"> </w:t>
      </w:r>
      <w:r w:rsidRPr="00120D25">
        <w:rPr>
          <w:rFonts w:ascii="Arial" w:hAnsi="Arial" w:cs="Arial"/>
          <w:sz w:val="24"/>
        </w:rPr>
        <w:t>term.</w:t>
      </w:r>
    </w:p>
    <w:p w14:paraId="170BA8B1" w14:textId="77777777" w:rsidR="00687F53" w:rsidRPr="00120D25" w:rsidRDefault="00687F53" w:rsidP="00687F53">
      <w:pPr>
        <w:pStyle w:val="ListParagraph"/>
        <w:tabs>
          <w:tab w:val="left" w:pos="2121"/>
          <w:tab w:val="left" w:pos="9450"/>
        </w:tabs>
        <w:spacing w:line="247" w:lineRule="exact"/>
        <w:ind w:left="2121" w:right="1040" w:firstLine="0"/>
        <w:rPr>
          <w:rFonts w:ascii="Arial" w:hAnsi="Arial" w:cs="Arial"/>
          <w:sz w:val="24"/>
        </w:rPr>
      </w:pPr>
    </w:p>
    <w:p w14:paraId="72DD1507" w14:textId="20CAC726" w:rsidR="00B14B86" w:rsidRPr="00120D25" w:rsidRDefault="00687F53" w:rsidP="00687F53">
      <w:pPr>
        <w:tabs>
          <w:tab w:val="left" w:pos="2121"/>
          <w:tab w:val="left" w:pos="9450"/>
        </w:tabs>
        <w:spacing w:line="247" w:lineRule="exact"/>
        <w:ind w:right="1040"/>
        <w:rPr>
          <w:rFonts w:ascii="Arial" w:hAnsi="Arial" w:cs="Arial"/>
          <w:sz w:val="24"/>
        </w:rPr>
      </w:pPr>
      <w:r w:rsidRPr="00120D25">
        <w:rPr>
          <w:rFonts w:ascii="Arial" w:hAnsi="Arial" w:cs="Arial"/>
          <w:sz w:val="24"/>
        </w:rPr>
        <w:t xml:space="preserve">                     </w:t>
      </w:r>
      <w:r w:rsidR="000C105A" w:rsidRPr="00120D25">
        <w:rPr>
          <w:rFonts w:ascii="Arial" w:hAnsi="Arial" w:cs="Arial"/>
          <w:sz w:val="24"/>
        </w:rPr>
        <w:t>Chronic Illness Minor Coordinator:</w:t>
      </w:r>
    </w:p>
    <w:p w14:paraId="049CF31E" w14:textId="77777777" w:rsidR="00B14B86" w:rsidRPr="00120D25" w:rsidRDefault="000C105A" w:rsidP="00687F53">
      <w:pPr>
        <w:pStyle w:val="BodyText"/>
        <w:tabs>
          <w:tab w:val="left" w:pos="9450"/>
        </w:tabs>
        <w:spacing w:line="242" w:lineRule="auto"/>
        <w:ind w:left="1439" w:right="1040"/>
        <w:rPr>
          <w:rFonts w:ascii="Arial" w:hAnsi="Arial" w:cs="Arial"/>
        </w:rPr>
      </w:pPr>
      <w:r w:rsidRPr="00120D25">
        <w:rPr>
          <w:rFonts w:ascii="Arial" w:hAnsi="Arial" w:cs="Arial"/>
        </w:rPr>
        <w:t>Christina K. Lam, PhD, RN Assistant Professor</w:t>
      </w:r>
      <w:r w:rsidRPr="00120D25">
        <w:rPr>
          <w:rFonts w:ascii="Arial" w:hAnsi="Arial" w:cs="Arial"/>
          <w:spacing w:val="16"/>
        </w:rPr>
        <w:t xml:space="preserve"> </w:t>
      </w:r>
      <w:r w:rsidRPr="00120D25">
        <w:rPr>
          <w:rFonts w:ascii="Arial" w:hAnsi="Arial" w:cs="Arial"/>
        </w:rPr>
        <w:t>School</w:t>
      </w:r>
      <w:r w:rsidRPr="00120D25">
        <w:rPr>
          <w:rFonts w:ascii="Arial" w:hAnsi="Arial" w:cs="Arial"/>
          <w:spacing w:val="-14"/>
        </w:rPr>
        <w:t xml:space="preserve"> </w:t>
      </w:r>
      <w:r w:rsidRPr="00120D25">
        <w:rPr>
          <w:rFonts w:ascii="Arial" w:hAnsi="Arial" w:cs="Arial"/>
        </w:rPr>
        <w:t xml:space="preserve">of </w:t>
      </w:r>
      <w:r w:rsidRPr="00120D25">
        <w:rPr>
          <w:rFonts w:ascii="Arial" w:hAnsi="Arial" w:cs="Arial"/>
          <w:spacing w:val="-2"/>
        </w:rPr>
        <w:t>Nursing</w:t>
      </w:r>
    </w:p>
    <w:p w14:paraId="14023EC1" w14:textId="77777777" w:rsidR="00B14B86" w:rsidRPr="00120D25" w:rsidRDefault="000C105A" w:rsidP="00687F53">
      <w:pPr>
        <w:pStyle w:val="BodyText"/>
        <w:tabs>
          <w:tab w:val="left" w:pos="9450"/>
        </w:tabs>
        <w:spacing w:line="242" w:lineRule="auto"/>
        <w:ind w:left="1439" w:right="1040"/>
        <w:rPr>
          <w:rFonts w:ascii="Arial" w:hAnsi="Arial" w:cs="Arial"/>
        </w:rPr>
      </w:pPr>
      <w:r w:rsidRPr="00120D25">
        <w:rPr>
          <w:rFonts w:ascii="Arial" w:hAnsi="Arial" w:cs="Arial"/>
        </w:rPr>
        <w:t>Health</w:t>
      </w:r>
      <w:r w:rsidRPr="00120D25">
        <w:rPr>
          <w:rFonts w:ascii="Arial" w:hAnsi="Arial" w:cs="Arial"/>
          <w:spacing w:val="-15"/>
        </w:rPr>
        <w:t xml:space="preserve"> </w:t>
      </w:r>
      <w:r w:rsidRPr="00120D25">
        <w:rPr>
          <w:rFonts w:ascii="Arial" w:hAnsi="Arial" w:cs="Arial"/>
        </w:rPr>
        <w:t>and</w:t>
      </w:r>
      <w:r w:rsidRPr="00120D25">
        <w:rPr>
          <w:rFonts w:ascii="Arial" w:hAnsi="Arial" w:cs="Arial"/>
          <w:spacing w:val="-14"/>
        </w:rPr>
        <w:t xml:space="preserve"> </w:t>
      </w:r>
      <w:r w:rsidRPr="00120D25">
        <w:rPr>
          <w:rFonts w:ascii="Arial" w:hAnsi="Arial" w:cs="Arial"/>
        </w:rPr>
        <w:t>Behavioral</w:t>
      </w:r>
      <w:r w:rsidRPr="00120D25">
        <w:rPr>
          <w:rFonts w:ascii="Arial" w:hAnsi="Arial" w:cs="Arial"/>
          <w:spacing w:val="-15"/>
        </w:rPr>
        <w:t xml:space="preserve"> </w:t>
      </w:r>
      <w:r w:rsidRPr="00120D25">
        <w:rPr>
          <w:rFonts w:ascii="Arial" w:hAnsi="Arial" w:cs="Arial"/>
        </w:rPr>
        <w:t>Studies</w:t>
      </w:r>
      <w:r w:rsidRPr="00120D25">
        <w:rPr>
          <w:rFonts w:ascii="Arial" w:hAnsi="Arial" w:cs="Arial"/>
          <w:spacing w:val="-15"/>
        </w:rPr>
        <w:t xml:space="preserve"> </w:t>
      </w:r>
      <w:r w:rsidRPr="00120D25">
        <w:rPr>
          <w:rFonts w:ascii="Arial" w:hAnsi="Arial" w:cs="Arial"/>
        </w:rPr>
        <w:t>Building,</w:t>
      </w:r>
      <w:r w:rsidRPr="00120D25">
        <w:rPr>
          <w:rFonts w:ascii="Arial" w:hAnsi="Arial" w:cs="Arial"/>
          <w:spacing w:val="-15"/>
        </w:rPr>
        <w:t xml:space="preserve"> </w:t>
      </w:r>
      <w:r w:rsidRPr="00120D25">
        <w:rPr>
          <w:rFonts w:ascii="Arial" w:hAnsi="Arial" w:cs="Arial"/>
        </w:rPr>
        <w:t>RM 4074 540-568-7616</w:t>
      </w:r>
    </w:p>
    <w:p w14:paraId="0A30FBE2" w14:textId="77777777" w:rsidR="00B14B86" w:rsidRPr="00120D25" w:rsidRDefault="000C105A" w:rsidP="00687F53">
      <w:pPr>
        <w:pStyle w:val="BodyText"/>
        <w:tabs>
          <w:tab w:val="left" w:pos="9450"/>
        </w:tabs>
        <w:spacing w:line="247" w:lineRule="exact"/>
        <w:ind w:left="1439" w:right="1040"/>
        <w:rPr>
          <w:rFonts w:ascii="Arial" w:hAnsi="Arial" w:cs="Arial"/>
        </w:rPr>
      </w:pPr>
      <w:hyperlink r:id="rId22">
        <w:r w:rsidRPr="00120D25">
          <w:rPr>
            <w:rFonts w:ascii="Arial" w:hAnsi="Arial" w:cs="Arial"/>
            <w:spacing w:val="-2"/>
          </w:rPr>
          <w:t>russelck@jmu.edu</w:t>
        </w:r>
      </w:hyperlink>
    </w:p>
    <w:p w14:paraId="3FECC0F3" w14:textId="76D3ACED" w:rsidR="00B14B86" w:rsidRPr="00120D25" w:rsidRDefault="000C105A" w:rsidP="00AD037B">
      <w:pPr>
        <w:pStyle w:val="BodyText"/>
        <w:tabs>
          <w:tab w:val="left" w:pos="9450"/>
        </w:tabs>
        <w:spacing w:before="246"/>
        <w:ind w:left="1400" w:right="1040"/>
        <w:rPr>
          <w:rFonts w:ascii="Arial" w:hAnsi="Arial" w:cs="Arial"/>
        </w:rPr>
      </w:pPr>
      <w:r w:rsidRPr="00120D25">
        <w:rPr>
          <w:rFonts w:ascii="Arial" w:hAnsi="Arial" w:cs="Arial"/>
        </w:rPr>
        <w:t xml:space="preserve">Core Requirements for the Chronic Illness Minor can be found in the JMU Course Catalog: </w:t>
      </w:r>
      <w:hyperlink r:id="rId23" w:history="1">
        <w:r w:rsidR="00753733" w:rsidRPr="00120D25">
          <w:rPr>
            <w:rStyle w:val="Hyperlink"/>
            <w:rFonts w:ascii="Arial" w:hAnsi="Arial" w:cs="Arial"/>
          </w:rPr>
          <w:t>https://www.jmu.edu/catalog/index.shtml</w:t>
        </w:r>
      </w:hyperlink>
    </w:p>
    <w:p w14:paraId="70DF9E56" w14:textId="77777777" w:rsidR="00B14B86" w:rsidRPr="00120D25" w:rsidRDefault="00B14B86" w:rsidP="00AD037B">
      <w:pPr>
        <w:pStyle w:val="BodyText"/>
        <w:tabs>
          <w:tab w:val="left" w:pos="9450"/>
        </w:tabs>
        <w:spacing w:before="24"/>
        <w:ind w:right="1040"/>
        <w:rPr>
          <w:rFonts w:ascii="Arial" w:hAnsi="Arial" w:cs="Arial"/>
          <w:sz w:val="26"/>
        </w:rPr>
      </w:pPr>
    </w:p>
    <w:p w14:paraId="55C7F623" w14:textId="77777777" w:rsidR="00B14B86" w:rsidRPr="00120D25" w:rsidRDefault="000C105A">
      <w:pPr>
        <w:pStyle w:val="Heading2"/>
      </w:pPr>
      <w:bookmarkStart w:id="29" w:name="_Toc226114647"/>
      <w:r w:rsidRPr="00120D25">
        <w:t>Nursing</w:t>
      </w:r>
      <w:r w:rsidRPr="00120D25">
        <w:rPr>
          <w:spacing w:val="-19"/>
        </w:rPr>
        <w:t xml:space="preserve"> </w:t>
      </w:r>
      <w:r w:rsidRPr="00120D25">
        <w:t>Independent</w:t>
      </w:r>
      <w:r w:rsidRPr="00120D25">
        <w:rPr>
          <w:spacing w:val="-17"/>
        </w:rPr>
        <w:t xml:space="preserve"> </w:t>
      </w:r>
      <w:r w:rsidRPr="00120D25">
        <w:rPr>
          <w:spacing w:val="-2"/>
        </w:rPr>
        <w:t>Study</w:t>
      </w:r>
      <w:bookmarkEnd w:id="29"/>
    </w:p>
    <w:p w14:paraId="4E016102" w14:textId="77777777" w:rsidR="00B14B86" w:rsidRPr="00120D25" w:rsidRDefault="000C105A" w:rsidP="00687F53">
      <w:pPr>
        <w:pStyle w:val="BodyText"/>
        <w:tabs>
          <w:tab w:val="left" w:pos="9450"/>
        </w:tabs>
        <w:spacing w:before="120" w:line="264" w:lineRule="auto"/>
        <w:ind w:left="722" w:right="1040"/>
        <w:rPr>
          <w:rFonts w:ascii="Arial" w:hAnsi="Arial" w:cs="Arial"/>
        </w:rPr>
      </w:pPr>
      <w:r w:rsidRPr="00120D25">
        <w:rPr>
          <w:rFonts w:ascii="Arial" w:hAnsi="Arial" w:cs="Arial"/>
        </w:rPr>
        <w:t>An independent study is an out of class, self-directed learning experience undertaken by a student with faculty guidance and supervision that provides opportunity for in-depth individual scholarly</w:t>
      </w:r>
      <w:r w:rsidRPr="00120D25">
        <w:rPr>
          <w:rFonts w:ascii="Arial" w:hAnsi="Arial" w:cs="Arial"/>
          <w:spacing w:val="-7"/>
        </w:rPr>
        <w:t xml:space="preserve"> </w:t>
      </w:r>
      <w:r w:rsidRPr="00120D25">
        <w:rPr>
          <w:rFonts w:ascii="Arial" w:hAnsi="Arial" w:cs="Arial"/>
        </w:rPr>
        <w:t>exploration.</w:t>
      </w:r>
      <w:r w:rsidRPr="00120D25">
        <w:rPr>
          <w:rFonts w:ascii="Arial" w:hAnsi="Arial" w:cs="Arial"/>
          <w:spacing w:val="-3"/>
        </w:rPr>
        <w:t xml:space="preserve"> </w:t>
      </w:r>
      <w:r w:rsidRPr="00120D25">
        <w:rPr>
          <w:rFonts w:ascii="Arial" w:hAnsi="Arial" w:cs="Arial"/>
        </w:rPr>
        <w:t>It</w:t>
      </w:r>
      <w:r w:rsidRPr="00120D25">
        <w:rPr>
          <w:rFonts w:ascii="Arial" w:hAnsi="Arial" w:cs="Arial"/>
          <w:spacing w:val="-3"/>
        </w:rPr>
        <w:t xml:space="preserve"> </w:t>
      </w:r>
      <w:r w:rsidRPr="00120D25">
        <w:rPr>
          <w:rFonts w:ascii="Arial" w:hAnsi="Arial" w:cs="Arial"/>
        </w:rPr>
        <w:t>can be an endeavor undertaken by</w:t>
      </w:r>
      <w:r w:rsidRPr="00120D25">
        <w:rPr>
          <w:rFonts w:ascii="Arial" w:hAnsi="Arial" w:cs="Arial"/>
          <w:spacing w:val="-7"/>
        </w:rPr>
        <w:t xml:space="preserve"> </w:t>
      </w:r>
      <w:r w:rsidRPr="00120D25">
        <w:rPr>
          <w:rFonts w:ascii="Arial" w:hAnsi="Arial" w:cs="Arial"/>
        </w:rPr>
        <w:t>one student</w:t>
      </w:r>
      <w:r w:rsidRPr="00120D25">
        <w:rPr>
          <w:rFonts w:ascii="Arial" w:hAnsi="Arial" w:cs="Arial"/>
          <w:spacing w:val="-3"/>
        </w:rPr>
        <w:t xml:space="preserve"> </w:t>
      </w:r>
      <w:r w:rsidRPr="00120D25">
        <w:rPr>
          <w:rFonts w:ascii="Arial" w:hAnsi="Arial" w:cs="Arial"/>
        </w:rPr>
        <w:t xml:space="preserve">or a group of students. Independent studies offer students the opportunity </w:t>
      </w:r>
      <w:proofErr w:type="gramStart"/>
      <w:r w:rsidRPr="00120D25">
        <w:rPr>
          <w:rFonts w:ascii="Arial" w:hAnsi="Arial" w:cs="Arial"/>
        </w:rPr>
        <w:t>for exploring</w:t>
      </w:r>
      <w:proofErr w:type="gramEnd"/>
      <w:r w:rsidRPr="00120D25">
        <w:rPr>
          <w:rFonts w:ascii="Arial" w:hAnsi="Arial" w:cs="Arial"/>
        </w:rPr>
        <w:t xml:space="preserve"> areas of personal interest in greater depth than is possible in the nursing courses within the curriculum. They also provide </w:t>
      </w:r>
      <w:proofErr w:type="gramStart"/>
      <w:r w:rsidRPr="00120D25">
        <w:rPr>
          <w:rFonts w:ascii="Arial" w:hAnsi="Arial" w:cs="Arial"/>
        </w:rPr>
        <w:t>opportunity</w:t>
      </w:r>
      <w:proofErr w:type="gramEnd"/>
      <w:r w:rsidRPr="00120D25">
        <w:rPr>
          <w:rFonts w:ascii="Arial" w:hAnsi="Arial" w:cs="Arial"/>
        </w:rPr>
        <w:t xml:space="preserve"> for developing responsibility </w:t>
      </w:r>
      <w:proofErr w:type="gramStart"/>
      <w:r w:rsidRPr="00120D25">
        <w:rPr>
          <w:rFonts w:ascii="Arial" w:hAnsi="Arial" w:cs="Arial"/>
        </w:rPr>
        <w:t>in regard to</w:t>
      </w:r>
      <w:proofErr w:type="gramEnd"/>
      <w:r w:rsidRPr="00120D25">
        <w:rPr>
          <w:rFonts w:ascii="Arial" w:hAnsi="Arial" w:cs="Arial"/>
        </w:rPr>
        <w:t xml:space="preserve"> scholarly</w:t>
      </w:r>
      <w:r w:rsidRPr="00120D25">
        <w:rPr>
          <w:rFonts w:ascii="Arial" w:hAnsi="Arial" w:cs="Arial"/>
          <w:spacing w:val="-3"/>
        </w:rPr>
        <w:t xml:space="preserve"> </w:t>
      </w:r>
      <w:r w:rsidRPr="00120D25">
        <w:rPr>
          <w:rFonts w:ascii="Arial" w:hAnsi="Arial" w:cs="Arial"/>
        </w:rPr>
        <w:t>pursuits</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may</w:t>
      </w:r>
      <w:r w:rsidRPr="00120D25">
        <w:rPr>
          <w:rFonts w:ascii="Arial" w:hAnsi="Arial" w:cs="Arial"/>
          <w:spacing w:val="-3"/>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used</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acquire</w:t>
      </w:r>
      <w:r w:rsidRPr="00120D25">
        <w:rPr>
          <w:rFonts w:ascii="Arial" w:hAnsi="Arial" w:cs="Arial"/>
          <w:spacing w:val="-4"/>
        </w:rPr>
        <w:t xml:space="preserve"> </w:t>
      </w:r>
      <w:r w:rsidRPr="00120D25">
        <w:rPr>
          <w:rFonts w:ascii="Arial" w:hAnsi="Arial" w:cs="Arial"/>
        </w:rPr>
        <w:t>elective</w:t>
      </w:r>
      <w:r w:rsidRPr="00120D25">
        <w:rPr>
          <w:rFonts w:ascii="Arial" w:hAnsi="Arial" w:cs="Arial"/>
          <w:spacing w:val="-4"/>
        </w:rPr>
        <w:t xml:space="preserve"> </w:t>
      </w:r>
      <w:r w:rsidRPr="00120D25">
        <w:rPr>
          <w:rFonts w:ascii="Arial" w:hAnsi="Arial" w:cs="Arial"/>
        </w:rPr>
        <w:t>credits</w:t>
      </w:r>
      <w:r w:rsidRPr="00120D25">
        <w:rPr>
          <w:rFonts w:ascii="Arial" w:hAnsi="Arial" w:cs="Arial"/>
          <w:spacing w:val="-3"/>
        </w:rPr>
        <w:t xml:space="preserve"> </w:t>
      </w:r>
      <w:r w:rsidRPr="00120D25">
        <w:rPr>
          <w:rFonts w:ascii="Arial" w:hAnsi="Arial" w:cs="Arial"/>
        </w:rPr>
        <w:t>or</w:t>
      </w:r>
      <w:r w:rsidRPr="00120D25">
        <w:rPr>
          <w:rFonts w:ascii="Arial" w:hAnsi="Arial" w:cs="Arial"/>
          <w:spacing w:val="-3"/>
        </w:rPr>
        <w:t xml:space="preserve"> </w:t>
      </w:r>
      <w:r w:rsidRPr="00120D25">
        <w:rPr>
          <w:rFonts w:ascii="Arial" w:hAnsi="Arial" w:cs="Arial"/>
        </w:rPr>
        <w:t>as</w:t>
      </w:r>
      <w:r w:rsidRPr="00120D25">
        <w:rPr>
          <w:rFonts w:ascii="Arial" w:hAnsi="Arial" w:cs="Arial"/>
          <w:spacing w:val="-3"/>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means</w:t>
      </w:r>
      <w:r w:rsidRPr="00120D25">
        <w:rPr>
          <w:rFonts w:ascii="Arial" w:hAnsi="Arial" w:cs="Arial"/>
          <w:spacing w:val="-3"/>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enhancing</w:t>
      </w:r>
      <w:r w:rsidRPr="00120D25">
        <w:rPr>
          <w:rFonts w:ascii="Arial" w:hAnsi="Arial" w:cs="Arial"/>
          <w:spacing w:val="-3"/>
        </w:rPr>
        <w:t xml:space="preserve"> </w:t>
      </w:r>
      <w:r w:rsidRPr="00120D25">
        <w:rPr>
          <w:rFonts w:ascii="Arial" w:hAnsi="Arial" w:cs="Arial"/>
        </w:rPr>
        <w:t>the student's academic program.</w:t>
      </w:r>
    </w:p>
    <w:p w14:paraId="5D47CA68" w14:textId="77777777" w:rsidR="00B14B86" w:rsidRPr="00120D25" w:rsidRDefault="000C105A" w:rsidP="00687F53">
      <w:pPr>
        <w:pStyle w:val="BodyText"/>
        <w:tabs>
          <w:tab w:val="left" w:pos="9450"/>
        </w:tabs>
        <w:spacing w:before="5" w:line="259" w:lineRule="auto"/>
        <w:ind w:left="722" w:right="1040"/>
        <w:rPr>
          <w:rFonts w:ascii="Arial" w:hAnsi="Arial" w:cs="Arial"/>
        </w:rPr>
      </w:pPr>
      <w:r w:rsidRPr="00120D25">
        <w:rPr>
          <w:rFonts w:ascii="Arial" w:hAnsi="Arial" w:cs="Arial"/>
        </w:rPr>
        <w:t>Independent</w:t>
      </w:r>
      <w:r w:rsidRPr="00120D25">
        <w:rPr>
          <w:rFonts w:ascii="Arial" w:hAnsi="Arial" w:cs="Arial"/>
          <w:spacing w:val="-3"/>
        </w:rPr>
        <w:t xml:space="preserve"> </w:t>
      </w:r>
      <w:r w:rsidRPr="00120D25">
        <w:rPr>
          <w:rFonts w:ascii="Arial" w:hAnsi="Arial" w:cs="Arial"/>
        </w:rPr>
        <w:t>studies</w:t>
      </w:r>
      <w:r w:rsidRPr="00120D25">
        <w:rPr>
          <w:rFonts w:ascii="Arial" w:hAnsi="Arial" w:cs="Arial"/>
          <w:spacing w:val="-3"/>
        </w:rPr>
        <w:t xml:space="preserve"> </w:t>
      </w:r>
      <w:r w:rsidRPr="00120D25">
        <w:rPr>
          <w:rFonts w:ascii="Arial" w:hAnsi="Arial" w:cs="Arial"/>
        </w:rPr>
        <w:t>may</w:t>
      </w:r>
      <w:r w:rsidRPr="00120D25">
        <w:rPr>
          <w:rFonts w:ascii="Arial" w:hAnsi="Arial" w:cs="Arial"/>
          <w:spacing w:val="-3"/>
        </w:rPr>
        <w:t xml:space="preserve"> </w:t>
      </w:r>
      <w:r w:rsidRPr="00120D25">
        <w:rPr>
          <w:rFonts w:ascii="Arial" w:hAnsi="Arial" w:cs="Arial"/>
        </w:rPr>
        <w:t>include</w:t>
      </w:r>
      <w:r w:rsidRPr="00120D25">
        <w:rPr>
          <w:rFonts w:ascii="Arial" w:hAnsi="Arial" w:cs="Arial"/>
          <w:spacing w:val="-4"/>
        </w:rPr>
        <w:t xml:space="preserve"> </w:t>
      </w:r>
      <w:r w:rsidRPr="00120D25">
        <w:rPr>
          <w:rFonts w:ascii="Arial" w:hAnsi="Arial" w:cs="Arial"/>
        </w:rPr>
        <w:t>research</w:t>
      </w:r>
      <w:r w:rsidRPr="00120D25">
        <w:rPr>
          <w:rFonts w:ascii="Arial" w:hAnsi="Arial" w:cs="Arial"/>
          <w:spacing w:val="-3"/>
        </w:rPr>
        <w:t xml:space="preserve"> </w:t>
      </w:r>
      <w:r w:rsidRPr="00120D25">
        <w:rPr>
          <w:rFonts w:ascii="Arial" w:hAnsi="Arial" w:cs="Arial"/>
        </w:rPr>
        <w:t>or</w:t>
      </w:r>
      <w:r w:rsidRPr="00120D25">
        <w:rPr>
          <w:rFonts w:ascii="Arial" w:hAnsi="Arial" w:cs="Arial"/>
          <w:spacing w:val="-3"/>
        </w:rPr>
        <w:t xml:space="preserve"> </w:t>
      </w:r>
      <w:r w:rsidRPr="00120D25">
        <w:rPr>
          <w:rFonts w:ascii="Arial" w:hAnsi="Arial" w:cs="Arial"/>
        </w:rPr>
        <w:t>projects,</w:t>
      </w:r>
      <w:r w:rsidRPr="00120D25">
        <w:rPr>
          <w:rFonts w:ascii="Arial" w:hAnsi="Arial" w:cs="Arial"/>
          <w:spacing w:val="-3"/>
        </w:rPr>
        <w:t xml:space="preserve"> </w:t>
      </w:r>
      <w:r w:rsidRPr="00120D25">
        <w:rPr>
          <w:rFonts w:ascii="Arial" w:hAnsi="Arial" w:cs="Arial"/>
        </w:rPr>
        <w:t>as</w:t>
      </w:r>
      <w:r w:rsidRPr="00120D25">
        <w:rPr>
          <w:rFonts w:ascii="Arial" w:hAnsi="Arial" w:cs="Arial"/>
          <w:spacing w:val="-3"/>
        </w:rPr>
        <w:t xml:space="preserve"> </w:t>
      </w:r>
      <w:r w:rsidRPr="00120D25">
        <w:rPr>
          <w:rFonts w:ascii="Arial" w:hAnsi="Arial" w:cs="Arial"/>
        </w:rPr>
        <w:t>well</w:t>
      </w:r>
      <w:r w:rsidRPr="00120D25">
        <w:rPr>
          <w:rFonts w:ascii="Arial" w:hAnsi="Arial" w:cs="Arial"/>
          <w:spacing w:val="-3"/>
        </w:rPr>
        <w:t xml:space="preserve"> </w:t>
      </w:r>
      <w:r w:rsidRPr="00120D25">
        <w:rPr>
          <w:rFonts w:ascii="Arial" w:hAnsi="Arial" w:cs="Arial"/>
        </w:rPr>
        <w:t>as</w:t>
      </w:r>
      <w:r w:rsidRPr="00120D25">
        <w:rPr>
          <w:rFonts w:ascii="Arial" w:hAnsi="Arial" w:cs="Arial"/>
          <w:spacing w:val="-7"/>
        </w:rPr>
        <w:t xml:space="preserve"> </w:t>
      </w:r>
      <w:r w:rsidRPr="00120D25">
        <w:rPr>
          <w:rFonts w:ascii="Arial" w:hAnsi="Arial" w:cs="Arial"/>
        </w:rPr>
        <w:t>observational</w:t>
      </w:r>
      <w:r w:rsidRPr="00120D25">
        <w:rPr>
          <w:rFonts w:ascii="Arial" w:hAnsi="Arial" w:cs="Arial"/>
          <w:spacing w:val="-6"/>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 xml:space="preserve">practicum experiences. The primary responsibility rests with the student for </w:t>
      </w:r>
      <w:proofErr w:type="gramStart"/>
      <w:r w:rsidRPr="00120D25">
        <w:rPr>
          <w:rFonts w:ascii="Arial" w:hAnsi="Arial" w:cs="Arial"/>
        </w:rPr>
        <w:t>making arrangements</w:t>
      </w:r>
      <w:proofErr w:type="gramEnd"/>
      <w:r w:rsidRPr="00120D25">
        <w:rPr>
          <w:rFonts w:ascii="Arial" w:hAnsi="Arial" w:cs="Arial"/>
        </w:rPr>
        <w:t xml:space="preserve"> for any such </w:t>
      </w:r>
      <w:proofErr w:type="gramStart"/>
      <w:r w:rsidRPr="00120D25">
        <w:rPr>
          <w:rFonts w:ascii="Arial" w:hAnsi="Arial" w:cs="Arial"/>
        </w:rPr>
        <w:t>experiences</w:t>
      </w:r>
      <w:proofErr w:type="gramEnd"/>
      <w:r w:rsidRPr="00120D25">
        <w:rPr>
          <w:rFonts w:ascii="Arial" w:hAnsi="Arial" w:cs="Arial"/>
        </w:rPr>
        <w:t xml:space="preserve"> projected to be a part of the independent study, but consultation with the faculty </w:t>
      </w:r>
      <w:proofErr w:type="gramStart"/>
      <w:r w:rsidRPr="00120D25">
        <w:rPr>
          <w:rFonts w:ascii="Arial" w:hAnsi="Arial" w:cs="Arial"/>
        </w:rPr>
        <w:t>member</w:t>
      </w:r>
      <w:proofErr w:type="gramEnd"/>
      <w:r w:rsidRPr="00120D25">
        <w:rPr>
          <w:rFonts w:ascii="Arial" w:hAnsi="Arial" w:cs="Arial"/>
        </w:rPr>
        <w:t xml:space="preserve"> is required.</w:t>
      </w:r>
    </w:p>
    <w:p w14:paraId="2864569C" w14:textId="77777777" w:rsidR="006B56C0" w:rsidRPr="00120D25" w:rsidRDefault="006B56C0" w:rsidP="00AD037B">
      <w:pPr>
        <w:pStyle w:val="Heading3"/>
        <w:tabs>
          <w:tab w:val="left" w:pos="9450"/>
        </w:tabs>
        <w:ind w:right="1040"/>
        <w:rPr>
          <w:rFonts w:cs="Arial"/>
        </w:rPr>
      </w:pPr>
    </w:p>
    <w:p w14:paraId="78F67CC9" w14:textId="03AD3F5C" w:rsidR="00B14B86" w:rsidRPr="00120D25" w:rsidRDefault="000C105A" w:rsidP="00687F53">
      <w:pPr>
        <w:pStyle w:val="Heading3"/>
        <w:tabs>
          <w:tab w:val="left" w:pos="9450"/>
        </w:tabs>
        <w:ind w:left="722" w:right="1040"/>
        <w:rPr>
          <w:rFonts w:cs="Arial"/>
        </w:rPr>
      </w:pPr>
      <w:bookmarkStart w:id="30" w:name="_Toc226114648"/>
      <w:r w:rsidRPr="00120D25">
        <w:rPr>
          <w:rFonts w:cs="Arial"/>
        </w:rPr>
        <w:t>Faculty</w:t>
      </w:r>
      <w:r w:rsidRPr="00120D25">
        <w:rPr>
          <w:rFonts w:cs="Arial"/>
          <w:spacing w:val="-6"/>
        </w:rPr>
        <w:t xml:space="preserve"> </w:t>
      </w:r>
      <w:r w:rsidRPr="00120D25">
        <w:rPr>
          <w:rFonts w:cs="Arial"/>
        </w:rPr>
        <w:t>Role</w:t>
      </w:r>
      <w:r w:rsidRPr="00120D25">
        <w:rPr>
          <w:rFonts w:cs="Arial"/>
          <w:spacing w:val="-2"/>
        </w:rPr>
        <w:t xml:space="preserve"> </w:t>
      </w:r>
      <w:r w:rsidRPr="00120D25">
        <w:rPr>
          <w:rFonts w:cs="Arial"/>
        </w:rPr>
        <w:t>in</w:t>
      </w:r>
      <w:r w:rsidRPr="00120D25">
        <w:rPr>
          <w:rFonts w:cs="Arial"/>
          <w:spacing w:val="-2"/>
        </w:rPr>
        <w:t xml:space="preserve"> </w:t>
      </w:r>
      <w:r w:rsidRPr="00120D25">
        <w:rPr>
          <w:rFonts w:cs="Arial"/>
        </w:rPr>
        <w:t>Independent</w:t>
      </w:r>
      <w:r w:rsidRPr="00120D25">
        <w:rPr>
          <w:rFonts w:cs="Arial"/>
          <w:spacing w:val="-5"/>
        </w:rPr>
        <w:t xml:space="preserve"> </w:t>
      </w:r>
      <w:r w:rsidRPr="00120D25">
        <w:rPr>
          <w:rFonts w:cs="Arial"/>
          <w:spacing w:val="-2"/>
        </w:rPr>
        <w:t>Study</w:t>
      </w:r>
      <w:bookmarkEnd w:id="30"/>
    </w:p>
    <w:p w14:paraId="58A67C38" w14:textId="77777777" w:rsidR="00B14B86" w:rsidRPr="00120D25" w:rsidRDefault="000C105A" w:rsidP="00687F53">
      <w:pPr>
        <w:pStyle w:val="BodyText"/>
        <w:tabs>
          <w:tab w:val="left" w:pos="9450"/>
        </w:tabs>
        <w:spacing w:before="118"/>
        <w:ind w:left="724" w:right="1040"/>
        <w:rPr>
          <w:rFonts w:ascii="Arial" w:hAnsi="Arial" w:cs="Arial"/>
        </w:rPr>
      </w:pPr>
      <w:r w:rsidRPr="00120D25">
        <w:rPr>
          <w:rFonts w:ascii="Arial" w:hAnsi="Arial" w:cs="Arial"/>
        </w:rPr>
        <w:t xml:space="preserve">Considerable independence is required on the part of the student in planning for and implementing an independent study. It is an academic course and as such necessitates approval and evaluation by a faculty </w:t>
      </w:r>
      <w:r w:rsidRPr="00120D25">
        <w:rPr>
          <w:rFonts w:ascii="Arial" w:hAnsi="Arial" w:cs="Arial"/>
        </w:rPr>
        <w:lastRenderedPageBreak/>
        <w:t>member. The faculty member exercises professional judgment in determining the adequacy and appropriateness of the proposal including its purposes,</w:t>
      </w:r>
      <w:r w:rsidRPr="00120D25">
        <w:rPr>
          <w:rFonts w:ascii="Arial" w:hAnsi="Arial" w:cs="Arial"/>
          <w:spacing w:val="-9"/>
        </w:rPr>
        <w:t xml:space="preserve"> </w:t>
      </w:r>
      <w:r w:rsidRPr="00120D25">
        <w:rPr>
          <w:rFonts w:ascii="Arial" w:hAnsi="Arial" w:cs="Arial"/>
        </w:rPr>
        <w:t>activities</w:t>
      </w:r>
      <w:r w:rsidRPr="00120D25">
        <w:rPr>
          <w:rFonts w:ascii="Arial" w:hAnsi="Arial" w:cs="Arial"/>
          <w:spacing w:val="-8"/>
        </w:rPr>
        <w:t xml:space="preserve"> </w:t>
      </w:r>
      <w:r w:rsidRPr="00120D25">
        <w:rPr>
          <w:rFonts w:ascii="Arial" w:hAnsi="Arial" w:cs="Arial"/>
        </w:rPr>
        <w:t>and</w:t>
      </w:r>
      <w:r w:rsidRPr="00120D25">
        <w:rPr>
          <w:rFonts w:ascii="Arial" w:hAnsi="Arial" w:cs="Arial"/>
          <w:spacing w:val="-5"/>
        </w:rPr>
        <w:t xml:space="preserve"> </w:t>
      </w:r>
      <w:r w:rsidRPr="00120D25">
        <w:rPr>
          <w:rFonts w:ascii="Arial" w:hAnsi="Arial" w:cs="Arial"/>
        </w:rPr>
        <w:t>evaluation.</w:t>
      </w:r>
      <w:r w:rsidRPr="00120D25">
        <w:rPr>
          <w:rFonts w:ascii="Arial" w:hAnsi="Arial" w:cs="Arial"/>
          <w:spacing w:val="-10"/>
        </w:rPr>
        <w:t xml:space="preserve"> </w:t>
      </w:r>
      <w:r w:rsidRPr="00120D25">
        <w:rPr>
          <w:rFonts w:ascii="Arial" w:hAnsi="Arial" w:cs="Arial"/>
        </w:rPr>
        <w:t>It</w:t>
      </w:r>
      <w:r w:rsidRPr="00120D25">
        <w:rPr>
          <w:rFonts w:ascii="Arial" w:hAnsi="Arial" w:cs="Arial"/>
          <w:spacing w:val="-10"/>
        </w:rPr>
        <w:t xml:space="preserve"> </w:t>
      </w:r>
      <w:r w:rsidRPr="00120D25">
        <w:rPr>
          <w:rFonts w:ascii="Arial" w:hAnsi="Arial" w:cs="Arial"/>
        </w:rPr>
        <w:t>is</w:t>
      </w:r>
      <w:r w:rsidRPr="00120D25">
        <w:rPr>
          <w:rFonts w:ascii="Arial" w:hAnsi="Arial" w:cs="Arial"/>
          <w:spacing w:val="-8"/>
        </w:rPr>
        <w:t xml:space="preserve"> </w:t>
      </w:r>
      <w:r w:rsidRPr="00120D25">
        <w:rPr>
          <w:rFonts w:ascii="Arial" w:hAnsi="Arial" w:cs="Arial"/>
        </w:rPr>
        <w:t>anticipated</w:t>
      </w:r>
      <w:r w:rsidRPr="00120D25">
        <w:rPr>
          <w:rFonts w:ascii="Arial" w:hAnsi="Arial" w:cs="Arial"/>
          <w:spacing w:val="-5"/>
        </w:rPr>
        <w:t xml:space="preserve"> </w:t>
      </w:r>
      <w:r w:rsidRPr="00120D25">
        <w:rPr>
          <w:rFonts w:ascii="Arial" w:hAnsi="Arial" w:cs="Arial"/>
        </w:rPr>
        <w:t>that</w:t>
      </w:r>
      <w:r w:rsidRPr="00120D25">
        <w:rPr>
          <w:rFonts w:ascii="Arial" w:hAnsi="Arial" w:cs="Arial"/>
          <w:spacing w:val="-10"/>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faculty</w:t>
      </w:r>
      <w:r w:rsidRPr="00120D25">
        <w:rPr>
          <w:rFonts w:ascii="Arial" w:hAnsi="Arial" w:cs="Arial"/>
          <w:spacing w:val="-9"/>
        </w:rPr>
        <w:t xml:space="preserve"> </w:t>
      </w:r>
      <w:r w:rsidRPr="00120D25">
        <w:rPr>
          <w:rFonts w:ascii="Arial" w:hAnsi="Arial" w:cs="Arial"/>
        </w:rPr>
        <w:t>will</w:t>
      </w:r>
      <w:r w:rsidRPr="00120D25">
        <w:rPr>
          <w:rFonts w:ascii="Arial" w:hAnsi="Arial" w:cs="Arial"/>
          <w:spacing w:val="-8"/>
        </w:rPr>
        <w:t xml:space="preserve"> </w:t>
      </w:r>
      <w:r w:rsidRPr="00120D25">
        <w:rPr>
          <w:rFonts w:ascii="Arial" w:hAnsi="Arial" w:cs="Arial"/>
        </w:rPr>
        <w:t>provide</w:t>
      </w:r>
      <w:r w:rsidRPr="00120D25">
        <w:rPr>
          <w:rFonts w:ascii="Arial" w:hAnsi="Arial" w:cs="Arial"/>
          <w:spacing w:val="-6"/>
        </w:rPr>
        <w:t xml:space="preserve"> </w:t>
      </w:r>
      <w:r w:rsidRPr="00120D25">
        <w:rPr>
          <w:rFonts w:ascii="Arial" w:hAnsi="Arial" w:cs="Arial"/>
        </w:rPr>
        <w:t>guidance</w:t>
      </w:r>
      <w:r w:rsidRPr="00120D25">
        <w:rPr>
          <w:rFonts w:ascii="Arial" w:hAnsi="Arial" w:cs="Arial"/>
          <w:spacing w:val="-6"/>
        </w:rPr>
        <w:t xml:space="preserve"> </w:t>
      </w:r>
      <w:r w:rsidRPr="00120D25">
        <w:rPr>
          <w:rFonts w:ascii="Arial" w:hAnsi="Arial" w:cs="Arial"/>
        </w:rPr>
        <w:t>in the development of the proposal and throughout its implementation.</w:t>
      </w:r>
    </w:p>
    <w:p w14:paraId="14FD0796" w14:textId="77777777" w:rsidR="006B56C0" w:rsidRPr="00120D25" w:rsidRDefault="006B56C0" w:rsidP="00687F53">
      <w:pPr>
        <w:pStyle w:val="Heading3"/>
        <w:tabs>
          <w:tab w:val="left" w:pos="9450"/>
        </w:tabs>
        <w:ind w:left="722" w:right="1040"/>
        <w:rPr>
          <w:rFonts w:cs="Arial"/>
        </w:rPr>
      </w:pPr>
    </w:p>
    <w:p w14:paraId="6B5AB5D5" w14:textId="299A06A1" w:rsidR="00B14B86" w:rsidRPr="00120D25" w:rsidRDefault="000C105A" w:rsidP="00687F53">
      <w:pPr>
        <w:pStyle w:val="Heading3"/>
        <w:tabs>
          <w:tab w:val="left" w:pos="9450"/>
        </w:tabs>
        <w:ind w:left="722" w:right="1040"/>
        <w:rPr>
          <w:rFonts w:cs="Arial"/>
        </w:rPr>
      </w:pPr>
      <w:bookmarkStart w:id="31" w:name="_Toc226114649"/>
      <w:r w:rsidRPr="00120D25">
        <w:rPr>
          <w:rFonts w:cs="Arial"/>
        </w:rPr>
        <w:t>Procedure</w:t>
      </w:r>
      <w:bookmarkEnd w:id="31"/>
    </w:p>
    <w:p w14:paraId="258396CF" w14:textId="77777777" w:rsidR="00B14B86" w:rsidRPr="00120D25" w:rsidRDefault="000C105A" w:rsidP="00687F53">
      <w:pPr>
        <w:pStyle w:val="BodyText"/>
        <w:tabs>
          <w:tab w:val="left" w:pos="9450"/>
        </w:tabs>
        <w:spacing w:before="152" w:line="264" w:lineRule="auto"/>
        <w:ind w:left="722" w:right="1040"/>
        <w:rPr>
          <w:rFonts w:ascii="Arial" w:hAnsi="Arial" w:cs="Arial"/>
        </w:rPr>
      </w:pPr>
      <w:r w:rsidRPr="00120D25">
        <w:rPr>
          <w:rFonts w:ascii="Arial" w:hAnsi="Arial" w:cs="Arial"/>
        </w:rPr>
        <w:t>While planning and evaluation must be done in conjunction with a faculty member, independent</w:t>
      </w:r>
      <w:r w:rsidRPr="00120D25">
        <w:rPr>
          <w:rFonts w:ascii="Arial" w:hAnsi="Arial" w:cs="Arial"/>
          <w:spacing w:val="-4"/>
        </w:rPr>
        <w:t xml:space="preserve"> </w:t>
      </w:r>
      <w:r w:rsidRPr="00120D25">
        <w:rPr>
          <w:rFonts w:ascii="Arial" w:hAnsi="Arial" w:cs="Arial"/>
        </w:rPr>
        <w:t>studies</w:t>
      </w:r>
      <w:r w:rsidRPr="00120D25">
        <w:rPr>
          <w:rFonts w:ascii="Arial" w:hAnsi="Arial" w:cs="Arial"/>
          <w:spacing w:val="-4"/>
        </w:rPr>
        <w:t xml:space="preserve"> </w:t>
      </w:r>
      <w:r w:rsidRPr="00120D25">
        <w:rPr>
          <w:rFonts w:ascii="Arial" w:hAnsi="Arial" w:cs="Arial"/>
        </w:rPr>
        <w:t>are</w:t>
      </w:r>
      <w:r w:rsidRPr="00120D25">
        <w:rPr>
          <w:rFonts w:ascii="Arial" w:hAnsi="Arial" w:cs="Arial"/>
          <w:spacing w:val="-5"/>
        </w:rPr>
        <w:t xml:space="preserve"> </w:t>
      </w:r>
      <w:r w:rsidRPr="00120D25">
        <w:rPr>
          <w:rFonts w:ascii="Arial" w:hAnsi="Arial" w:cs="Arial"/>
        </w:rPr>
        <w:t>primarily</w:t>
      </w:r>
      <w:r w:rsidRPr="00120D25">
        <w:rPr>
          <w:rFonts w:ascii="Arial" w:hAnsi="Arial" w:cs="Arial"/>
          <w:spacing w:val="-4"/>
        </w:rPr>
        <w:t xml:space="preserve"> </w:t>
      </w:r>
      <w:r w:rsidRPr="00120D25">
        <w:rPr>
          <w:rFonts w:ascii="Arial" w:hAnsi="Arial" w:cs="Arial"/>
        </w:rPr>
        <w:t>implemented</w:t>
      </w:r>
      <w:r w:rsidRPr="00120D25">
        <w:rPr>
          <w:rFonts w:ascii="Arial" w:hAnsi="Arial" w:cs="Arial"/>
          <w:spacing w:val="-4"/>
        </w:rPr>
        <w:t xml:space="preserve"> </w:t>
      </w:r>
      <w:r w:rsidRPr="00120D25">
        <w:rPr>
          <w:rFonts w:ascii="Arial" w:hAnsi="Arial" w:cs="Arial"/>
        </w:rPr>
        <w:t>in</w:t>
      </w:r>
      <w:r w:rsidRPr="00120D25">
        <w:rPr>
          <w:rFonts w:ascii="Arial" w:hAnsi="Arial" w:cs="Arial"/>
          <w:spacing w:val="-4"/>
        </w:rPr>
        <w:t xml:space="preserve"> </w:t>
      </w:r>
      <w:r w:rsidRPr="00120D25">
        <w:rPr>
          <w:rFonts w:ascii="Arial" w:hAnsi="Arial" w:cs="Arial"/>
        </w:rPr>
        <w:t>an</w:t>
      </w:r>
      <w:r w:rsidRPr="00120D25">
        <w:rPr>
          <w:rFonts w:ascii="Arial" w:hAnsi="Arial" w:cs="Arial"/>
          <w:spacing w:val="-4"/>
        </w:rPr>
        <w:t xml:space="preserve"> </w:t>
      </w:r>
      <w:r w:rsidRPr="00120D25">
        <w:rPr>
          <w:rFonts w:ascii="Arial" w:hAnsi="Arial" w:cs="Arial"/>
        </w:rPr>
        <w:t>independent</w:t>
      </w:r>
      <w:r w:rsidRPr="00120D25">
        <w:rPr>
          <w:rFonts w:ascii="Arial" w:hAnsi="Arial" w:cs="Arial"/>
          <w:spacing w:val="-4"/>
        </w:rPr>
        <w:t xml:space="preserve"> </w:t>
      </w:r>
      <w:r w:rsidRPr="00120D25">
        <w:rPr>
          <w:rFonts w:ascii="Arial" w:hAnsi="Arial" w:cs="Arial"/>
        </w:rPr>
        <w:t>manner.</w:t>
      </w:r>
      <w:r w:rsidRPr="00120D25">
        <w:rPr>
          <w:rFonts w:ascii="Arial" w:hAnsi="Arial" w:cs="Arial"/>
          <w:spacing w:val="-4"/>
        </w:rPr>
        <w:t xml:space="preserve"> </w:t>
      </w:r>
      <w:r w:rsidRPr="00120D25">
        <w:rPr>
          <w:rFonts w:ascii="Arial" w:hAnsi="Arial" w:cs="Arial"/>
        </w:rPr>
        <w:t>Objectives</w:t>
      </w:r>
      <w:r w:rsidRPr="00120D25">
        <w:rPr>
          <w:rFonts w:ascii="Arial" w:hAnsi="Arial" w:cs="Arial"/>
          <w:spacing w:val="-4"/>
        </w:rPr>
        <w:t xml:space="preserve"> </w:t>
      </w:r>
      <w:r w:rsidRPr="00120D25">
        <w:rPr>
          <w:rFonts w:ascii="Arial" w:hAnsi="Arial" w:cs="Arial"/>
        </w:rPr>
        <w:t>for</w:t>
      </w:r>
      <w:r w:rsidRPr="00120D25">
        <w:rPr>
          <w:rFonts w:ascii="Arial" w:hAnsi="Arial" w:cs="Arial"/>
          <w:spacing w:val="-4"/>
        </w:rPr>
        <w:t xml:space="preserve"> </w:t>
      </w:r>
      <w:r w:rsidRPr="00120D25">
        <w:rPr>
          <w:rFonts w:ascii="Arial" w:hAnsi="Arial" w:cs="Arial"/>
        </w:rPr>
        <w:t>the experience</w:t>
      </w:r>
      <w:r w:rsidRPr="00120D25">
        <w:rPr>
          <w:rFonts w:ascii="Arial" w:hAnsi="Arial" w:cs="Arial"/>
          <w:spacing w:val="-4"/>
        </w:rPr>
        <w:t xml:space="preserve"> </w:t>
      </w:r>
      <w:r w:rsidRPr="00120D25">
        <w:rPr>
          <w:rFonts w:ascii="Arial" w:hAnsi="Arial" w:cs="Arial"/>
        </w:rPr>
        <w:t>along</w:t>
      </w:r>
      <w:r w:rsidRPr="00120D25">
        <w:rPr>
          <w:rFonts w:ascii="Arial" w:hAnsi="Arial" w:cs="Arial"/>
          <w:spacing w:val="-3"/>
        </w:rPr>
        <w:t xml:space="preserve"> </w:t>
      </w:r>
      <w:r w:rsidRPr="00120D25">
        <w:rPr>
          <w:rFonts w:ascii="Arial" w:hAnsi="Arial" w:cs="Arial"/>
        </w:rPr>
        <w:t>with</w:t>
      </w:r>
      <w:r w:rsidRPr="00120D25">
        <w:rPr>
          <w:rFonts w:ascii="Arial" w:hAnsi="Arial" w:cs="Arial"/>
          <w:spacing w:val="-3"/>
        </w:rPr>
        <w:t xml:space="preserve"> </w:t>
      </w:r>
      <w:r w:rsidRPr="00120D25">
        <w:rPr>
          <w:rFonts w:ascii="Arial" w:hAnsi="Arial" w:cs="Arial"/>
        </w:rPr>
        <w:t>specific</w:t>
      </w:r>
      <w:r w:rsidRPr="00120D25">
        <w:rPr>
          <w:rFonts w:ascii="Arial" w:hAnsi="Arial" w:cs="Arial"/>
          <w:spacing w:val="-4"/>
        </w:rPr>
        <w:t xml:space="preserve"> </w:t>
      </w:r>
      <w:r w:rsidRPr="00120D25">
        <w:rPr>
          <w:rFonts w:ascii="Arial" w:hAnsi="Arial" w:cs="Arial"/>
        </w:rPr>
        <w:t>activities</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methods</w:t>
      </w:r>
      <w:r w:rsidRPr="00120D25">
        <w:rPr>
          <w:rFonts w:ascii="Arial" w:hAnsi="Arial" w:cs="Arial"/>
          <w:spacing w:val="-3"/>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evaluation</w:t>
      </w:r>
      <w:r w:rsidRPr="00120D25">
        <w:rPr>
          <w:rFonts w:ascii="Arial" w:hAnsi="Arial" w:cs="Arial"/>
          <w:spacing w:val="-3"/>
        </w:rPr>
        <w:t xml:space="preserve"> </w:t>
      </w:r>
      <w:r w:rsidRPr="00120D25">
        <w:rPr>
          <w:rFonts w:ascii="Arial" w:hAnsi="Arial" w:cs="Arial"/>
        </w:rPr>
        <w:t>must</w:t>
      </w:r>
      <w:r w:rsidRPr="00120D25">
        <w:rPr>
          <w:rFonts w:ascii="Arial" w:hAnsi="Arial" w:cs="Arial"/>
          <w:spacing w:val="-3"/>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identified</w:t>
      </w:r>
      <w:r w:rsidRPr="00120D25">
        <w:rPr>
          <w:rFonts w:ascii="Arial" w:hAnsi="Arial" w:cs="Arial"/>
          <w:spacing w:val="-3"/>
        </w:rPr>
        <w:t xml:space="preserve"> </w:t>
      </w:r>
      <w:r w:rsidRPr="00120D25">
        <w:rPr>
          <w:rFonts w:ascii="Arial" w:hAnsi="Arial" w:cs="Arial"/>
        </w:rPr>
        <w:t>by</w:t>
      </w:r>
      <w:r w:rsidRPr="00120D25">
        <w:rPr>
          <w:rFonts w:ascii="Arial" w:hAnsi="Arial" w:cs="Arial"/>
          <w:spacing w:val="-3"/>
        </w:rPr>
        <w:t xml:space="preserve"> </w:t>
      </w:r>
      <w:r w:rsidRPr="00120D25">
        <w:rPr>
          <w:rFonts w:ascii="Arial" w:hAnsi="Arial" w:cs="Arial"/>
        </w:rPr>
        <w:t xml:space="preserve">the student and approved by the faculty member and Undergraduate Program Associate Director. Independent studies may be done for varying amounts of credit but normally are for </w:t>
      </w:r>
      <w:r w:rsidRPr="00120D25">
        <w:rPr>
          <w:rFonts w:ascii="Arial" w:hAnsi="Arial" w:cs="Arial"/>
          <w:b/>
        </w:rPr>
        <w:t>1 or</w:t>
      </w:r>
      <w:r w:rsidRPr="00120D25">
        <w:rPr>
          <w:rFonts w:ascii="Arial" w:hAnsi="Arial" w:cs="Arial"/>
          <w:b/>
          <w:spacing w:val="-3"/>
        </w:rPr>
        <w:t xml:space="preserve"> </w:t>
      </w:r>
      <w:r w:rsidRPr="00120D25">
        <w:rPr>
          <w:rFonts w:ascii="Arial" w:hAnsi="Arial" w:cs="Arial"/>
          <w:b/>
        </w:rPr>
        <w:t>2 credit</w:t>
      </w:r>
      <w:r w:rsidRPr="00120D25">
        <w:rPr>
          <w:rFonts w:ascii="Arial" w:hAnsi="Arial" w:cs="Arial"/>
          <w:b/>
          <w:spacing w:val="-2"/>
        </w:rPr>
        <w:t xml:space="preserve"> </w:t>
      </w:r>
      <w:r w:rsidRPr="00120D25">
        <w:rPr>
          <w:rFonts w:ascii="Arial" w:hAnsi="Arial" w:cs="Arial"/>
          <w:b/>
        </w:rPr>
        <w:t>hours</w:t>
      </w:r>
      <w:r w:rsidRPr="00120D25">
        <w:rPr>
          <w:rFonts w:ascii="Arial" w:hAnsi="Arial" w:cs="Arial"/>
        </w:rPr>
        <w:t>.</w:t>
      </w:r>
      <w:r w:rsidRPr="00120D25">
        <w:rPr>
          <w:rFonts w:ascii="Arial" w:hAnsi="Arial" w:cs="Arial"/>
          <w:spacing w:val="-4"/>
        </w:rPr>
        <w:t xml:space="preserve"> </w:t>
      </w:r>
      <w:r w:rsidRPr="00120D25">
        <w:rPr>
          <w:rFonts w:ascii="Arial" w:hAnsi="Arial" w:cs="Arial"/>
        </w:rPr>
        <w:t>One</w:t>
      </w:r>
      <w:r w:rsidRPr="00120D25">
        <w:rPr>
          <w:rFonts w:ascii="Arial" w:hAnsi="Arial" w:cs="Arial"/>
          <w:spacing w:val="-1"/>
        </w:rPr>
        <w:t xml:space="preserve"> </w:t>
      </w:r>
      <w:r w:rsidRPr="00120D25">
        <w:rPr>
          <w:rFonts w:ascii="Arial" w:hAnsi="Arial" w:cs="Arial"/>
        </w:rPr>
        <w:t>credit</w:t>
      </w:r>
      <w:r w:rsidRPr="00120D25">
        <w:rPr>
          <w:rFonts w:ascii="Arial" w:hAnsi="Arial" w:cs="Arial"/>
          <w:spacing w:val="-4"/>
        </w:rPr>
        <w:t xml:space="preserve"> </w:t>
      </w:r>
      <w:r w:rsidRPr="00120D25">
        <w:rPr>
          <w:rFonts w:ascii="Arial" w:hAnsi="Arial" w:cs="Arial"/>
        </w:rPr>
        <w:t>hour involves</w:t>
      </w:r>
      <w:r w:rsidRPr="00120D25">
        <w:rPr>
          <w:rFonts w:ascii="Arial" w:hAnsi="Arial" w:cs="Arial"/>
          <w:spacing w:val="-3"/>
        </w:rPr>
        <w:t xml:space="preserve"> </w:t>
      </w:r>
      <w:r w:rsidRPr="00120D25">
        <w:rPr>
          <w:rFonts w:ascii="Arial" w:hAnsi="Arial" w:cs="Arial"/>
        </w:rPr>
        <w:t>approximately</w:t>
      </w:r>
      <w:r w:rsidRPr="00120D25">
        <w:rPr>
          <w:rFonts w:ascii="Arial" w:hAnsi="Arial" w:cs="Arial"/>
          <w:spacing w:val="-3"/>
        </w:rPr>
        <w:t xml:space="preserve"> </w:t>
      </w:r>
      <w:r w:rsidRPr="00120D25">
        <w:rPr>
          <w:rFonts w:ascii="Arial" w:hAnsi="Arial" w:cs="Arial"/>
        </w:rPr>
        <w:t>45 hours</w:t>
      </w:r>
      <w:r w:rsidRPr="00120D25">
        <w:rPr>
          <w:rFonts w:ascii="Arial" w:hAnsi="Arial" w:cs="Arial"/>
          <w:spacing w:val="-7"/>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involvement</w:t>
      </w:r>
      <w:r w:rsidRPr="00120D25">
        <w:rPr>
          <w:rFonts w:ascii="Arial" w:hAnsi="Arial" w:cs="Arial"/>
          <w:spacing w:val="-4"/>
        </w:rPr>
        <w:t xml:space="preserve"> </w:t>
      </w:r>
      <w:r w:rsidRPr="00120D25">
        <w:rPr>
          <w:rFonts w:ascii="Arial" w:hAnsi="Arial" w:cs="Arial"/>
        </w:rPr>
        <w:t>on the part of the student. The steps in the process of setting up an independent study are outlined below:</w:t>
      </w:r>
    </w:p>
    <w:p w14:paraId="1999DA0E" w14:textId="099F45ED" w:rsidR="00B14B86" w:rsidRPr="00120D25" w:rsidRDefault="000C105A" w:rsidP="00687F53">
      <w:pPr>
        <w:pStyle w:val="ListParagraph"/>
        <w:numPr>
          <w:ilvl w:val="0"/>
          <w:numId w:val="23"/>
        </w:numPr>
        <w:tabs>
          <w:tab w:val="left" w:pos="2121"/>
          <w:tab w:val="left" w:pos="9450"/>
        </w:tabs>
        <w:spacing w:before="125" w:line="264" w:lineRule="auto"/>
        <w:ind w:left="1443" w:right="1040"/>
        <w:rPr>
          <w:rFonts w:ascii="Arial" w:hAnsi="Arial" w:cs="Arial"/>
          <w:sz w:val="24"/>
        </w:rPr>
      </w:pPr>
      <w:r w:rsidRPr="00120D25">
        <w:rPr>
          <w:rFonts w:ascii="Arial" w:hAnsi="Arial" w:cs="Arial"/>
          <w:sz w:val="24"/>
        </w:rPr>
        <w:t>Student</w:t>
      </w:r>
      <w:r w:rsidRPr="00120D25">
        <w:rPr>
          <w:rFonts w:ascii="Arial" w:hAnsi="Arial" w:cs="Arial"/>
          <w:spacing w:val="-4"/>
          <w:sz w:val="24"/>
        </w:rPr>
        <w:t xml:space="preserve"> </w:t>
      </w:r>
      <w:r w:rsidRPr="00120D25">
        <w:rPr>
          <w:rFonts w:ascii="Arial" w:hAnsi="Arial" w:cs="Arial"/>
          <w:sz w:val="24"/>
        </w:rPr>
        <w:t>expresses</w:t>
      </w:r>
      <w:r w:rsidRPr="00120D25">
        <w:rPr>
          <w:rFonts w:ascii="Arial" w:hAnsi="Arial" w:cs="Arial"/>
          <w:spacing w:val="-2"/>
          <w:sz w:val="24"/>
        </w:rPr>
        <w:t xml:space="preserve"> </w:t>
      </w:r>
      <w:r w:rsidRPr="00120D25">
        <w:rPr>
          <w:rFonts w:ascii="Arial" w:hAnsi="Arial" w:cs="Arial"/>
          <w:sz w:val="24"/>
        </w:rPr>
        <w:t>interest</w:t>
      </w:r>
      <w:r w:rsidRPr="00120D25">
        <w:rPr>
          <w:rFonts w:ascii="Arial" w:hAnsi="Arial" w:cs="Arial"/>
          <w:spacing w:val="-4"/>
          <w:sz w:val="24"/>
        </w:rPr>
        <w:t xml:space="preserve"> </w:t>
      </w:r>
      <w:proofErr w:type="gramStart"/>
      <w:r w:rsidRPr="00120D25">
        <w:rPr>
          <w:rFonts w:ascii="Arial" w:hAnsi="Arial" w:cs="Arial"/>
          <w:sz w:val="24"/>
        </w:rPr>
        <w:t>to</w:t>
      </w:r>
      <w:proofErr w:type="gramEnd"/>
      <w:r w:rsidRPr="00120D25">
        <w:rPr>
          <w:rFonts w:ascii="Arial" w:hAnsi="Arial" w:cs="Arial"/>
          <w:spacing w:val="-2"/>
          <w:sz w:val="24"/>
        </w:rPr>
        <w:t xml:space="preserve"> </w:t>
      </w:r>
      <w:r w:rsidRPr="00120D25">
        <w:rPr>
          <w:rFonts w:ascii="Arial" w:hAnsi="Arial" w:cs="Arial"/>
          <w:sz w:val="24"/>
        </w:rPr>
        <w:t>either</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Undergraduate</w:t>
      </w:r>
      <w:r w:rsidRPr="00120D25">
        <w:rPr>
          <w:rFonts w:ascii="Arial" w:hAnsi="Arial" w:cs="Arial"/>
          <w:spacing w:val="-3"/>
          <w:sz w:val="24"/>
        </w:rPr>
        <w:t xml:space="preserve"> </w:t>
      </w:r>
      <w:r w:rsidRPr="00120D25">
        <w:rPr>
          <w:rFonts w:ascii="Arial" w:hAnsi="Arial" w:cs="Arial"/>
          <w:sz w:val="24"/>
        </w:rPr>
        <w:t>Program</w:t>
      </w:r>
      <w:r w:rsidRPr="00120D25">
        <w:rPr>
          <w:rFonts w:ascii="Arial" w:hAnsi="Arial" w:cs="Arial"/>
          <w:spacing w:val="-2"/>
          <w:sz w:val="24"/>
        </w:rPr>
        <w:t xml:space="preserve"> </w:t>
      </w:r>
      <w:r w:rsidRPr="00120D25">
        <w:rPr>
          <w:rFonts w:ascii="Arial" w:hAnsi="Arial" w:cs="Arial"/>
          <w:sz w:val="24"/>
        </w:rPr>
        <w:t>Associate</w:t>
      </w:r>
      <w:r w:rsidRPr="00120D25">
        <w:rPr>
          <w:rFonts w:ascii="Arial" w:hAnsi="Arial" w:cs="Arial"/>
          <w:spacing w:val="-3"/>
          <w:sz w:val="24"/>
        </w:rPr>
        <w:t xml:space="preserve"> </w:t>
      </w:r>
      <w:r w:rsidRPr="00120D25">
        <w:rPr>
          <w:rFonts w:ascii="Arial" w:hAnsi="Arial" w:cs="Arial"/>
          <w:sz w:val="24"/>
        </w:rPr>
        <w:t>Director or a faculty member. The expectations are explained to the student. Permission to register</w:t>
      </w:r>
      <w:r w:rsidRPr="00120D25">
        <w:rPr>
          <w:rFonts w:ascii="Arial" w:hAnsi="Arial" w:cs="Arial"/>
          <w:spacing w:val="-3"/>
          <w:sz w:val="24"/>
        </w:rPr>
        <w:t xml:space="preserve"> </w:t>
      </w:r>
      <w:r w:rsidRPr="00120D25">
        <w:rPr>
          <w:rFonts w:ascii="Arial" w:hAnsi="Arial" w:cs="Arial"/>
          <w:sz w:val="24"/>
        </w:rPr>
        <w:t>for</w:t>
      </w:r>
      <w:r w:rsidRPr="00120D25">
        <w:rPr>
          <w:rFonts w:ascii="Arial" w:hAnsi="Arial" w:cs="Arial"/>
          <w:spacing w:val="-3"/>
          <w:sz w:val="24"/>
        </w:rPr>
        <w:t xml:space="preserve"> </w:t>
      </w:r>
      <w:r w:rsidRPr="00120D25">
        <w:rPr>
          <w:rFonts w:ascii="Arial" w:hAnsi="Arial" w:cs="Arial"/>
          <w:sz w:val="24"/>
        </w:rPr>
        <w:t>an</w:t>
      </w:r>
      <w:r w:rsidRPr="00120D25">
        <w:rPr>
          <w:rFonts w:ascii="Arial" w:hAnsi="Arial" w:cs="Arial"/>
          <w:spacing w:val="-3"/>
          <w:sz w:val="24"/>
        </w:rPr>
        <w:t xml:space="preserve"> </w:t>
      </w:r>
      <w:r w:rsidRPr="00120D25">
        <w:rPr>
          <w:rFonts w:ascii="Arial" w:hAnsi="Arial" w:cs="Arial"/>
          <w:sz w:val="24"/>
        </w:rPr>
        <w:t>independent</w:t>
      </w:r>
      <w:r w:rsidRPr="00120D25">
        <w:rPr>
          <w:rFonts w:ascii="Arial" w:hAnsi="Arial" w:cs="Arial"/>
          <w:spacing w:val="-3"/>
          <w:sz w:val="24"/>
        </w:rPr>
        <w:t xml:space="preserve"> </w:t>
      </w:r>
      <w:r w:rsidRPr="00120D25">
        <w:rPr>
          <w:rFonts w:ascii="Arial" w:hAnsi="Arial" w:cs="Arial"/>
          <w:sz w:val="24"/>
        </w:rPr>
        <w:t>study</w:t>
      </w:r>
      <w:r w:rsidRPr="00120D25">
        <w:rPr>
          <w:rFonts w:ascii="Arial" w:hAnsi="Arial" w:cs="Arial"/>
          <w:spacing w:val="-3"/>
          <w:sz w:val="24"/>
        </w:rPr>
        <w:t xml:space="preserve"> </w:t>
      </w:r>
      <w:r w:rsidRPr="00120D25">
        <w:rPr>
          <w:rFonts w:ascii="Arial" w:hAnsi="Arial" w:cs="Arial"/>
          <w:sz w:val="24"/>
        </w:rPr>
        <w:t>may</w:t>
      </w:r>
      <w:r w:rsidRPr="00120D25">
        <w:rPr>
          <w:rFonts w:ascii="Arial" w:hAnsi="Arial" w:cs="Arial"/>
          <w:spacing w:val="-3"/>
          <w:sz w:val="24"/>
        </w:rPr>
        <w:t xml:space="preserve"> </w:t>
      </w:r>
      <w:r w:rsidRPr="00120D25">
        <w:rPr>
          <w:rFonts w:ascii="Arial" w:hAnsi="Arial" w:cs="Arial"/>
          <w:sz w:val="24"/>
        </w:rPr>
        <w:t>be</w:t>
      </w:r>
      <w:r w:rsidRPr="00120D25">
        <w:rPr>
          <w:rFonts w:ascii="Arial" w:hAnsi="Arial" w:cs="Arial"/>
          <w:spacing w:val="-4"/>
          <w:sz w:val="24"/>
        </w:rPr>
        <w:t xml:space="preserve"> </w:t>
      </w:r>
      <w:r w:rsidRPr="00120D25">
        <w:rPr>
          <w:rFonts w:ascii="Arial" w:hAnsi="Arial" w:cs="Arial"/>
          <w:sz w:val="24"/>
        </w:rPr>
        <w:t>denied</w:t>
      </w:r>
      <w:r w:rsidRPr="00120D25">
        <w:rPr>
          <w:rFonts w:ascii="Arial" w:hAnsi="Arial" w:cs="Arial"/>
          <w:spacing w:val="-3"/>
          <w:sz w:val="24"/>
        </w:rPr>
        <w:t xml:space="preserve"> </w:t>
      </w:r>
      <w:r w:rsidRPr="00120D25">
        <w:rPr>
          <w:rFonts w:ascii="Arial" w:hAnsi="Arial" w:cs="Arial"/>
          <w:sz w:val="24"/>
        </w:rPr>
        <w:t>when</w:t>
      </w:r>
      <w:r w:rsidRPr="00120D25">
        <w:rPr>
          <w:rFonts w:ascii="Arial" w:hAnsi="Arial" w:cs="Arial"/>
          <w:spacing w:val="-3"/>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opinion</w:t>
      </w:r>
      <w:r w:rsidRPr="00120D25">
        <w:rPr>
          <w:rFonts w:ascii="Arial" w:hAnsi="Arial" w:cs="Arial"/>
          <w:spacing w:val="-3"/>
          <w:sz w:val="24"/>
        </w:rPr>
        <w:t xml:space="preserve"> </w:t>
      </w:r>
      <w:r w:rsidRPr="00120D25">
        <w:rPr>
          <w:rFonts w:ascii="Arial" w:hAnsi="Arial" w:cs="Arial"/>
          <w:sz w:val="24"/>
        </w:rPr>
        <w:t>of</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faculty member or BSN</w:t>
      </w:r>
      <w:r w:rsidR="00120D25" w:rsidRPr="00120D25">
        <w:rPr>
          <w:rFonts w:ascii="Arial" w:hAnsi="Arial" w:cs="Arial"/>
          <w:sz w:val="24"/>
        </w:rPr>
        <w:t>-Fast Flex</w:t>
      </w:r>
      <w:r w:rsidRPr="00120D25">
        <w:rPr>
          <w:rFonts w:ascii="Arial" w:hAnsi="Arial" w:cs="Arial"/>
          <w:sz w:val="24"/>
        </w:rPr>
        <w:t xml:space="preserve"> Coordinator, it is inappropriate </w:t>
      </w:r>
      <w:r w:rsidR="00C45A57" w:rsidRPr="00120D25">
        <w:rPr>
          <w:rFonts w:ascii="Arial" w:hAnsi="Arial" w:cs="Arial"/>
          <w:sz w:val="24"/>
        </w:rPr>
        <w:t>considering</w:t>
      </w:r>
      <w:r w:rsidRPr="00120D25">
        <w:rPr>
          <w:rFonts w:ascii="Arial" w:hAnsi="Arial" w:cs="Arial"/>
          <w:sz w:val="24"/>
        </w:rPr>
        <w:t xml:space="preserve"> the student's overall performance or other requirements.</w:t>
      </w:r>
    </w:p>
    <w:p w14:paraId="7B6D2B3E" w14:textId="77777777" w:rsidR="00B14B86" w:rsidRPr="00120D25" w:rsidRDefault="000C105A" w:rsidP="00687F53">
      <w:pPr>
        <w:pStyle w:val="ListParagraph"/>
        <w:numPr>
          <w:ilvl w:val="0"/>
          <w:numId w:val="23"/>
        </w:numPr>
        <w:tabs>
          <w:tab w:val="left" w:pos="2121"/>
          <w:tab w:val="left" w:pos="9450"/>
        </w:tabs>
        <w:spacing w:line="264" w:lineRule="auto"/>
        <w:ind w:left="1443" w:right="1040"/>
        <w:rPr>
          <w:rFonts w:ascii="Arial" w:hAnsi="Arial" w:cs="Arial"/>
          <w:sz w:val="24"/>
        </w:rPr>
      </w:pP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student</w:t>
      </w:r>
      <w:r w:rsidRPr="00120D25">
        <w:rPr>
          <w:rFonts w:ascii="Arial" w:hAnsi="Arial" w:cs="Arial"/>
          <w:spacing w:val="-3"/>
          <w:sz w:val="24"/>
        </w:rPr>
        <w:t xml:space="preserve"> </w:t>
      </w:r>
      <w:r w:rsidRPr="00120D25">
        <w:rPr>
          <w:rFonts w:ascii="Arial" w:hAnsi="Arial" w:cs="Arial"/>
          <w:sz w:val="24"/>
        </w:rPr>
        <w:t>identifies</w:t>
      </w:r>
      <w:r w:rsidRPr="00120D25">
        <w:rPr>
          <w:rFonts w:ascii="Arial" w:hAnsi="Arial" w:cs="Arial"/>
          <w:spacing w:val="-3"/>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faculty</w:t>
      </w:r>
      <w:r w:rsidRPr="00120D25">
        <w:rPr>
          <w:rFonts w:ascii="Arial" w:hAnsi="Arial" w:cs="Arial"/>
          <w:spacing w:val="-3"/>
          <w:sz w:val="24"/>
        </w:rPr>
        <w:t xml:space="preserve"> </w:t>
      </w:r>
      <w:r w:rsidRPr="00120D25">
        <w:rPr>
          <w:rFonts w:ascii="Arial" w:hAnsi="Arial" w:cs="Arial"/>
          <w:sz w:val="24"/>
        </w:rPr>
        <w:t>member</w:t>
      </w:r>
      <w:r w:rsidRPr="00120D25">
        <w:rPr>
          <w:rFonts w:ascii="Arial" w:hAnsi="Arial" w:cs="Arial"/>
          <w:spacing w:val="-3"/>
          <w:sz w:val="24"/>
        </w:rPr>
        <w:t xml:space="preserve"> </w:t>
      </w:r>
      <w:r w:rsidRPr="00120D25">
        <w:rPr>
          <w:rFonts w:ascii="Arial" w:hAnsi="Arial" w:cs="Arial"/>
          <w:sz w:val="24"/>
        </w:rPr>
        <w:t>they</w:t>
      </w:r>
      <w:r w:rsidRPr="00120D25">
        <w:rPr>
          <w:rFonts w:ascii="Arial" w:hAnsi="Arial" w:cs="Arial"/>
          <w:spacing w:val="-3"/>
          <w:sz w:val="24"/>
        </w:rPr>
        <w:t xml:space="preserve"> </w:t>
      </w:r>
      <w:r w:rsidRPr="00120D25">
        <w:rPr>
          <w:rFonts w:ascii="Arial" w:hAnsi="Arial" w:cs="Arial"/>
          <w:sz w:val="24"/>
        </w:rPr>
        <w:t>would</w:t>
      </w:r>
      <w:r w:rsidRPr="00120D25">
        <w:rPr>
          <w:rFonts w:ascii="Arial" w:hAnsi="Arial" w:cs="Arial"/>
          <w:spacing w:val="-3"/>
          <w:sz w:val="24"/>
        </w:rPr>
        <w:t xml:space="preserve"> </w:t>
      </w:r>
      <w:r w:rsidRPr="00120D25">
        <w:rPr>
          <w:rFonts w:ascii="Arial" w:hAnsi="Arial" w:cs="Arial"/>
          <w:sz w:val="24"/>
        </w:rPr>
        <w:t>like</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work</w:t>
      </w:r>
      <w:r w:rsidRPr="00120D25">
        <w:rPr>
          <w:rFonts w:ascii="Arial" w:hAnsi="Arial" w:cs="Arial"/>
          <w:spacing w:val="-3"/>
          <w:sz w:val="24"/>
        </w:rPr>
        <w:t xml:space="preserve"> </w:t>
      </w:r>
      <w:r w:rsidRPr="00120D25">
        <w:rPr>
          <w:rFonts w:ascii="Arial" w:hAnsi="Arial" w:cs="Arial"/>
          <w:sz w:val="24"/>
        </w:rPr>
        <w:t>with</w:t>
      </w:r>
      <w:r w:rsidRPr="00120D25">
        <w:rPr>
          <w:rFonts w:ascii="Arial" w:hAnsi="Arial" w:cs="Arial"/>
          <w:spacing w:val="-3"/>
          <w:sz w:val="24"/>
        </w:rPr>
        <w:t xml:space="preserve"> </w:t>
      </w:r>
      <w:r w:rsidRPr="00120D25">
        <w:rPr>
          <w:rFonts w:ascii="Arial" w:hAnsi="Arial" w:cs="Arial"/>
          <w:sz w:val="24"/>
        </w:rPr>
        <w:t>on</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project and discusses their ideas for the project with them to determine their interest and willingness to serve as an advisor.</w:t>
      </w:r>
    </w:p>
    <w:p w14:paraId="07EF5212" w14:textId="28003D61" w:rsidR="00B14B86" w:rsidRPr="00120D25" w:rsidRDefault="000C105A" w:rsidP="00687F53">
      <w:pPr>
        <w:pStyle w:val="ListParagraph"/>
        <w:numPr>
          <w:ilvl w:val="0"/>
          <w:numId w:val="23"/>
        </w:numPr>
        <w:tabs>
          <w:tab w:val="left" w:pos="2121"/>
          <w:tab w:val="left" w:pos="9450"/>
        </w:tabs>
        <w:spacing w:line="264" w:lineRule="auto"/>
        <w:ind w:left="1443" w:right="1040"/>
        <w:rPr>
          <w:rFonts w:ascii="Arial" w:hAnsi="Arial" w:cs="Arial"/>
          <w:sz w:val="24"/>
        </w:rPr>
      </w:pPr>
      <w:proofErr w:type="gramStart"/>
      <w:r w:rsidRPr="00120D25">
        <w:rPr>
          <w:rFonts w:ascii="Arial" w:hAnsi="Arial" w:cs="Arial"/>
          <w:sz w:val="24"/>
        </w:rPr>
        <w:t>In order to</w:t>
      </w:r>
      <w:proofErr w:type="gramEnd"/>
      <w:r w:rsidRPr="00120D25">
        <w:rPr>
          <w:rFonts w:ascii="Arial" w:hAnsi="Arial" w:cs="Arial"/>
          <w:sz w:val="24"/>
        </w:rPr>
        <w:t xml:space="preserve"> register for an independent </w:t>
      </w:r>
      <w:proofErr w:type="gramStart"/>
      <w:r w:rsidRPr="00120D25">
        <w:rPr>
          <w:rFonts w:ascii="Arial" w:hAnsi="Arial" w:cs="Arial"/>
          <w:sz w:val="24"/>
        </w:rPr>
        <w:t>study</w:t>
      </w:r>
      <w:proofErr w:type="gramEnd"/>
      <w:r w:rsidRPr="00120D25">
        <w:rPr>
          <w:rFonts w:ascii="Arial" w:hAnsi="Arial" w:cs="Arial"/>
          <w:sz w:val="24"/>
        </w:rPr>
        <w:t xml:space="preserve"> the student must secure a faculty member</w:t>
      </w:r>
      <w:r w:rsidRPr="00120D25">
        <w:rPr>
          <w:rFonts w:ascii="Arial" w:hAnsi="Arial" w:cs="Arial"/>
          <w:spacing w:val="-3"/>
          <w:sz w:val="24"/>
        </w:rPr>
        <w:t xml:space="preserve"> </w:t>
      </w:r>
      <w:r w:rsidRPr="00120D25">
        <w:rPr>
          <w:rFonts w:ascii="Arial" w:hAnsi="Arial" w:cs="Arial"/>
          <w:sz w:val="24"/>
        </w:rPr>
        <w:t>willing</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work</w:t>
      </w:r>
      <w:r w:rsidRPr="00120D25">
        <w:rPr>
          <w:rFonts w:ascii="Arial" w:hAnsi="Arial" w:cs="Arial"/>
          <w:spacing w:val="-3"/>
          <w:sz w:val="24"/>
        </w:rPr>
        <w:t xml:space="preserve"> </w:t>
      </w:r>
      <w:r w:rsidRPr="00120D25">
        <w:rPr>
          <w:rFonts w:ascii="Arial" w:hAnsi="Arial" w:cs="Arial"/>
          <w:sz w:val="24"/>
        </w:rPr>
        <w:t>with</w:t>
      </w:r>
      <w:r w:rsidRPr="00120D25">
        <w:rPr>
          <w:rFonts w:ascii="Arial" w:hAnsi="Arial" w:cs="Arial"/>
          <w:spacing w:val="-3"/>
          <w:sz w:val="24"/>
        </w:rPr>
        <w:t xml:space="preserve"> </w:t>
      </w:r>
      <w:r w:rsidRPr="00120D25">
        <w:rPr>
          <w:rFonts w:ascii="Arial" w:hAnsi="Arial" w:cs="Arial"/>
          <w:sz w:val="24"/>
        </w:rPr>
        <w:t>them</w:t>
      </w:r>
      <w:r w:rsidRPr="00120D25">
        <w:rPr>
          <w:rFonts w:ascii="Arial" w:hAnsi="Arial" w:cs="Arial"/>
          <w:spacing w:val="-3"/>
          <w:sz w:val="24"/>
        </w:rPr>
        <w:t xml:space="preserve"> </w:t>
      </w:r>
      <w:r w:rsidRPr="00120D25">
        <w:rPr>
          <w:rFonts w:ascii="Arial" w:hAnsi="Arial" w:cs="Arial"/>
          <w:sz w:val="24"/>
        </w:rPr>
        <w:t>on</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project.</w:t>
      </w:r>
      <w:r w:rsidRPr="00120D25">
        <w:rPr>
          <w:rFonts w:ascii="Arial" w:hAnsi="Arial" w:cs="Arial"/>
          <w:spacing w:val="-3"/>
          <w:sz w:val="24"/>
        </w:rPr>
        <w:t xml:space="preserve"> </w:t>
      </w:r>
      <w:r w:rsidRPr="00120D25">
        <w:rPr>
          <w:rFonts w:ascii="Arial" w:hAnsi="Arial" w:cs="Arial"/>
          <w:sz w:val="24"/>
        </w:rPr>
        <w:t>Faculty</w:t>
      </w:r>
      <w:r w:rsidRPr="00120D25">
        <w:rPr>
          <w:rFonts w:ascii="Arial" w:hAnsi="Arial" w:cs="Arial"/>
          <w:spacing w:val="-3"/>
          <w:sz w:val="24"/>
        </w:rPr>
        <w:t xml:space="preserve"> </w:t>
      </w:r>
      <w:r w:rsidRPr="00120D25">
        <w:rPr>
          <w:rFonts w:ascii="Arial" w:hAnsi="Arial" w:cs="Arial"/>
          <w:sz w:val="24"/>
        </w:rPr>
        <w:t>members</w:t>
      </w:r>
      <w:r w:rsidRPr="00120D25">
        <w:rPr>
          <w:rFonts w:ascii="Arial" w:hAnsi="Arial" w:cs="Arial"/>
          <w:spacing w:val="-3"/>
          <w:sz w:val="24"/>
        </w:rPr>
        <w:t xml:space="preserve"> </w:t>
      </w:r>
      <w:r w:rsidRPr="00120D25">
        <w:rPr>
          <w:rFonts w:ascii="Arial" w:hAnsi="Arial" w:cs="Arial"/>
          <w:sz w:val="24"/>
        </w:rPr>
        <w:t>have</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 xml:space="preserve">right to decline requests for an independent study </w:t>
      </w:r>
      <w:r w:rsidR="00C45A57" w:rsidRPr="00120D25">
        <w:rPr>
          <w:rFonts w:ascii="Arial" w:hAnsi="Arial" w:cs="Arial"/>
          <w:sz w:val="24"/>
        </w:rPr>
        <w:t>based on</w:t>
      </w:r>
      <w:r w:rsidRPr="00120D25">
        <w:rPr>
          <w:rFonts w:ascii="Arial" w:hAnsi="Arial" w:cs="Arial"/>
          <w:sz w:val="24"/>
        </w:rPr>
        <w:t xml:space="preserve"> their time constraints and other responsibilities.</w:t>
      </w:r>
    </w:p>
    <w:p w14:paraId="487DC5AC" w14:textId="77777777" w:rsidR="00B14B86" w:rsidRPr="00120D25" w:rsidRDefault="000C105A" w:rsidP="00687F53">
      <w:pPr>
        <w:pStyle w:val="ListParagraph"/>
        <w:numPr>
          <w:ilvl w:val="0"/>
          <w:numId w:val="23"/>
        </w:numPr>
        <w:tabs>
          <w:tab w:val="left" w:pos="2121"/>
          <w:tab w:val="left" w:pos="9450"/>
        </w:tabs>
        <w:spacing w:before="87" w:line="264" w:lineRule="auto"/>
        <w:ind w:left="1443" w:right="1040"/>
        <w:rPr>
          <w:rFonts w:ascii="Arial" w:hAnsi="Arial" w:cs="Arial"/>
          <w:sz w:val="24"/>
        </w:rPr>
      </w:pPr>
      <w:r w:rsidRPr="00120D25">
        <w:rPr>
          <w:rFonts w:ascii="Arial" w:hAnsi="Arial" w:cs="Arial"/>
          <w:sz w:val="24"/>
        </w:rPr>
        <w:t>The student secures</w:t>
      </w:r>
      <w:r w:rsidRPr="00120D25">
        <w:rPr>
          <w:rFonts w:ascii="Arial" w:hAnsi="Arial" w:cs="Arial"/>
          <w:spacing w:val="-4"/>
          <w:sz w:val="24"/>
        </w:rPr>
        <w:t xml:space="preserve"> </w:t>
      </w:r>
      <w:r w:rsidRPr="00120D25">
        <w:rPr>
          <w:rFonts w:ascii="Arial" w:hAnsi="Arial" w:cs="Arial"/>
          <w:sz w:val="24"/>
        </w:rPr>
        <w:t>a copy</w:t>
      </w:r>
      <w:r w:rsidRPr="00120D25">
        <w:rPr>
          <w:rFonts w:ascii="Arial" w:hAnsi="Arial" w:cs="Arial"/>
          <w:spacing w:val="-3"/>
          <w:sz w:val="24"/>
        </w:rPr>
        <w:t xml:space="preserve"> </w:t>
      </w:r>
      <w:r w:rsidRPr="00120D25">
        <w:rPr>
          <w:rFonts w:ascii="Arial" w:hAnsi="Arial" w:cs="Arial"/>
          <w:sz w:val="24"/>
        </w:rPr>
        <w:t>of the guidelines and form for an independent study and</w:t>
      </w:r>
      <w:r w:rsidRPr="00120D25">
        <w:rPr>
          <w:rFonts w:ascii="Arial" w:hAnsi="Arial" w:cs="Arial"/>
          <w:spacing w:val="-4"/>
          <w:sz w:val="24"/>
        </w:rPr>
        <w:t xml:space="preserve"> </w:t>
      </w:r>
      <w:r w:rsidRPr="00120D25">
        <w:rPr>
          <w:rFonts w:ascii="Arial" w:hAnsi="Arial" w:cs="Arial"/>
          <w:sz w:val="24"/>
        </w:rPr>
        <w:t>develops</w:t>
      </w:r>
      <w:r w:rsidRPr="00120D25">
        <w:rPr>
          <w:rFonts w:ascii="Arial" w:hAnsi="Arial" w:cs="Arial"/>
          <w:spacing w:val="-4"/>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proposal</w:t>
      </w:r>
      <w:r w:rsidRPr="00120D25">
        <w:rPr>
          <w:rFonts w:ascii="Arial" w:hAnsi="Arial" w:cs="Arial"/>
          <w:spacing w:val="-4"/>
          <w:sz w:val="24"/>
        </w:rPr>
        <w:t xml:space="preserve"> </w:t>
      </w:r>
      <w:r w:rsidRPr="00120D25">
        <w:rPr>
          <w:rFonts w:ascii="Arial" w:hAnsi="Arial" w:cs="Arial"/>
          <w:sz w:val="24"/>
        </w:rPr>
        <w:t>for</w:t>
      </w:r>
      <w:r w:rsidRPr="00120D25">
        <w:rPr>
          <w:rFonts w:ascii="Arial" w:hAnsi="Arial" w:cs="Arial"/>
          <w:spacing w:val="-4"/>
          <w:sz w:val="24"/>
        </w:rPr>
        <w:t xml:space="preserve"> </w:t>
      </w:r>
      <w:r w:rsidRPr="00120D25">
        <w:rPr>
          <w:rFonts w:ascii="Arial" w:hAnsi="Arial" w:cs="Arial"/>
          <w:sz w:val="24"/>
        </w:rPr>
        <w:t>their</w:t>
      </w:r>
      <w:r w:rsidRPr="00120D25">
        <w:rPr>
          <w:rFonts w:ascii="Arial" w:hAnsi="Arial" w:cs="Arial"/>
          <w:spacing w:val="-4"/>
          <w:sz w:val="24"/>
        </w:rPr>
        <w:t xml:space="preserve"> </w:t>
      </w:r>
      <w:r w:rsidRPr="00120D25">
        <w:rPr>
          <w:rFonts w:ascii="Arial" w:hAnsi="Arial" w:cs="Arial"/>
          <w:sz w:val="24"/>
        </w:rPr>
        <w:t>study</w:t>
      </w:r>
      <w:r w:rsidRPr="00120D25">
        <w:rPr>
          <w:rFonts w:ascii="Arial" w:hAnsi="Arial" w:cs="Arial"/>
          <w:spacing w:val="-4"/>
          <w:sz w:val="24"/>
        </w:rPr>
        <w:t xml:space="preserve"> </w:t>
      </w:r>
      <w:r w:rsidRPr="00120D25">
        <w:rPr>
          <w:rFonts w:ascii="Arial" w:hAnsi="Arial" w:cs="Arial"/>
          <w:sz w:val="24"/>
        </w:rPr>
        <w:t>that</w:t>
      </w:r>
      <w:r w:rsidRPr="00120D25">
        <w:rPr>
          <w:rFonts w:ascii="Arial" w:hAnsi="Arial" w:cs="Arial"/>
          <w:spacing w:val="-4"/>
          <w:sz w:val="24"/>
        </w:rPr>
        <w:t xml:space="preserve"> </w:t>
      </w:r>
      <w:r w:rsidRPr="00120D25">
        <w:rPr>
          <w:rFonts w:ascii="Arial" w:hAnsi="Arial" w:cs="Arial"/>
          <w:sz w:val="24"/>
        </w:rPr>
        <w:t>includes</w:t>
      </w:r>
      <w:r w:rsidRPr="00120D25">
        <w:rPr>
          <w:rFonts w:ascii="Arial" w:hAnsi="Arial" w:cs="Arial"/>
          <w:spacing w:val="-4"/>
          <w:sz w:val="24"/>
        </w:rPr>
        <w:t xml:space="preserve"> </w:t>
      </w:r>
      <w:r w:rsidRPr="00120D25">
        <w:rPr>
          <w:rFonts w:ascii="Arial" w:hAnsi="Arial" w:cs="Arial"/>
          <w:sz w:val="24"/>
        </w:rPr>
        <w:t>all</w:t>
      </w:r>
      <w:r w:rsidRPr="00120D25">
        <w:rPr>
          <w:rFonts w:ascii="Arial" w:hAnsi="Arial" w:cs="Arial"/>
          <w:spacing w:val="-4"/>
          <w:sz w:val="24"/>
        </w:rPr>
        <w:t xml:space="preserve"> </w:t>
      </w:r>
      <w:r w:rsidRPr="00120D25">
        <w:rPr>
          <w:rFonts w:ascii="Arial" w:hAnsi="Arial" w:cs="Arial"/>
          <w:sz w:val="24"/>
        </w:rPr>
        <w:t>components</w:t>
      </w:r>
      <w:r w:rsidRPr="00120D25">
        <w:rPr>
          <w:rFonts w:ascii="Arial" w:hAnsi="Arial" w:cs="Arial"/>
          <w:spacing w:val="-4"/>
          <w:sz w:val="24"/>
        </w:rPr>
        <w:t xml:space="preserve"> </w:t>
      </w:r>
      <w:r w:rsidRPr="00120D25">
        <w:rPr>
          <w:rFonts w:ascii="Arial" w:hAnsi="Arial" w:cs="Arial"/>
          <w:sz w:val="24"/>
        </w:rPr>
        <w:t>as</w:t>
      </w:r>
      <w:r w:rsidRPr="00120D25">
        <w:rPr>
          <w:rFonts w:ascii="Arial" w:hAnsi="Arial" w:cs="Arial"/>
          <w:spacing w:val="-4"/>
          <w:sz w:val="24"/>
        </w:rPr>
        <w:t xml:space="preserve"> </w:t>
      </w:r>
      <w:r w:rsidRPr="00120D25">
        <w:rPr>
          <w:rFonts w:ascii="Arial" w:hAnsi="Arial" w:cs="Arial"/>
          <w:sz w:val="24"/>
        </w:rPr>
        <w:t>outlined. After</w:t>
      </w:r>
      <w:r w:rsidRPr="00120D25">
        <w:rPr>
          <w:rFonts w:ascii="Arial" w:hAnsi="Arial" w:cs="Arial"/>
          <w:spacing w:val="-3"/>
          <w:sz w:val="24"/>
        </w:rPr>
        <w:t xml:space="preserve"> </w:t>
      </w:r>
      <w:r w:rsidRPr="00120D25">
        <w:rPr>
          <w:rFonts w:ascii="Arial" w:hAnsi="Arial" w:cs="Arial"/>
          <w:sz w:val="24"/>
        </w:rPr>
        <w:t>completing</w:t>
      </w:r>
      <w:r w:rsidRPr="00120D25">
        <w:rPr>
          <w:rFonts w:ascii="Arial" w:hAnsi="Arial" w:cs="Arial"/>
          <w:spacing w:val="-6"/>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proposal,</w:t>
      </w:r>
      <w:r w:rsidRPr="00120D25">
        <w:rPr>
          <w:rFonts w:ascii="Arial" w:hAnsi="Arial" w:cs="Arial"/>
          <w:spacing w:val="-3"/>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second</w:t>
      </w:r>
      <w:r w:rsidRPr="00120D25">
        <w:rPr>
          <w:rFonts w:ascii="Arial" w:hAnsi="Arial" w:cs="Arial"/>
          <w:spacing w:val="-3"/>
          <w:sz w:val="24"/>
        </w:rPr>
        <w:t xml:space="preserve"> </w:t>
      </w:r>
      <w:r w:rsidRPr="00120D25">
        <w:rPr>
          <w:rFonts w:ascii="Arial" w:hAnsi="Arial" w:cs="Arial"/>
          <w:sz w:val="24"/>
        </w:rPr>
        <w:t>meeting</w:t>
      </w:r>
      <w:r w:rsidRPr="00120D25">
        <w:rPr>
          <w:rFonts w:ascii="Arial" w:hAnsi="Arial" w:cs="Arial"/>
          <w:spacing w:val="-5"/>
          <w:sz w:val="24"/>
        </w:rPr>
        <w:t xml:space="preserve"> </w:t>
      </w:r>
      <w:r w:rsidRPr="00120D25">
        <w:rPr>
          <w:rFonts w:ascii="Arial" w:hAnsi="Arial" w:cs="Arial"/>
          <w:sz w:val="24"/>
        </w:rPr>
        <w:t>is</w:t>
      </w:r>
      <w:r w:rsidRPr="00120D25">
        <w:rPr>
          <w:rFonts w:ascii="Arial" w:hAnsi="Arial" w:cs="Arial"/>
          <w:spacing w:val="-4"/>
          <w:sz w:val="24"/>
        </w:rPr>
        <w:t xml:space="preserve"> </w:t>
      </w:r>
      <w:r w:rsidRPr="00120D25">
        <w:rPr>
          <w:rFonts w:ascii="Arial" w:hAnsi="Arial" w:cs="Arial"/>
          <w:sz w:val="24"/>
        </w:rPr>
        <w:t>held</w:t>
      </w:r>
      <w:r w:rsidRPr="00120D25">
        <w:rPr>
          <w:rFonts w:ascii="Arial" w:hAnsi="Arial" w:cs="Arial"/>
          <w:spacing w:val="-3"/>
          <w:sz w:val="24"/>
        </w:rPr>
        <w:t xml:space="preserve"> </w:t>
      </w:r>
      <w:r w:rsidRPr="00120D25">
        <w:rPr>
          <w:rFonts w:ascii="Arial" w:hAnsi="Arial" w:cs="Arial"/>
          <w:sz w:val="24"/>
        </w:rPr>
        <w:t>with</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faculty</w:t>
      </w:r>
      <w:r w:rsidRPr="00120D25">
        <w:rPr>
          <w:rFonts w:ascii="Arial" w:hAnsi="Arial" w:cs="Arial"/>
          <w:spacing w:val="-4"/>
          <w:sz w:val="24"/>
        </w:rPr>
        <w:t xml:space="preserve"> </w:t>
      </w:r>
      <w:r w:rsidRPr="00120D25">
        <w:rPr>
          <w:rFonts w:ascii="Arial" w:hAnsi="Arial" w:cs="Arial"/>
          <w:sz w:val="24"/>
        </w:rPr>
        <w:t>advisor to secure approval. This discussion should include specific discussion of objectives, activities, means of evaluation, number of credits, etc.</w:t>
      </w:r>
    </w:p>
    <w:p w14:paraId="7544B0F9" w14:textId="21DB9883" w:rsidR="00B14B86" w:rsidRPr="00120D25" w:rsidRDefault="000C105A" w:rsidP="009D7BD4">
      <w:pPr>
        <w:pStyle w:val="ListParagraph"/>
        <w:numPr>
          <w:ilvl w:val="0"/>
          <w:numId w:val="23"/>
        </w:numPr>
        <w:tabs>
          <w:tab w:val="left" w:pos="2121"/>
          <w:tab w:val="left" w:pos="9450"/>
        </w:tabs>
        <w:spacing w:before="104" w:line="264" w:lineRule="auto"/>
        <w:ind w:left="1443" w:right="1040"/>
        <w:rPr>
          <w:rFonts w:ascii="Arial" w:hAnsi="Arial" w:cs="Arial"/>
        </w:rPr>
      </w:pPr>
      <w:r w:rsidRPr="00120D25">
        <w:rPr>
          <w:rFonts w:ascii="Arial" w:hAnsi="Arial" w:cs="Arial"/>
          <w:sz w:val="24"/>
        </w:rPr>
        <w:t xml:space="preserve">After receiving initial approval from the faculty advisor, the </w:t>
      </w:r>
      <w:r w:rsidRPr="00120D25">
        <w:rPr>
          <w:rFonts w:ascii="Arial" w:hAnsi="Arial" w:cs="Arial"/>
          <w:sz w:val="24"/>
        </w:rPr>
        <w:lastRenderedPageBreak/>
        <w:t xml:space="preserve">student completes the independent study proposal form See </w:t>
      </w:r>
      <w:r w:rsidRPr="00120D25">
        <w:rPr>
          <w:rFonts w:ascii="Arial" w:hAnsi="Arial" w:cs="Arial"/>
          <w:b/>
          <w:sz w:val="24"/>
        </w:rPr>
        <w:t>Appendix A.</w:t>
      </w:r>
      <w:r w:rsidRPr="00120D25">
        <w:rPr>
          <w:rFonts w:ascii="Arial" w:hAnsi="Arial" w:cs="Arial"/>
          <w:b/>
          <w:spacing w:val="40"/>
          <w:sz w:val="24"/>
        </w:rPr>
        <w:t xml:space="preserve"> </w:t>
      </w:r>
      <w:r w:rsidRPr="00120D25">
        <w:rPr>
          <w:rFonts w:ascii="Arial" w:hAnsi="Arial" w:cs="Arial"/>
          <w:sz w:val="24"/>
        </w:rPr>
        <w:t>Approval is achieved through securing the signatures of the faculty member and the Undergraduate Program Associate</w:t>
      </w:r>
      <w:r w:rsidRPr="00120D25">
        <w:rPr>
          <w:rFonts w:ascii="Arial" w:hAnsi="Arial" w:cs="Arial"/>
          <w:spacing w:val="-4"/>
          <w:sz w:val="24"/>
        </w:rPr>
        <w:t xml:space="preserve"> </w:t>
      </w:r>
      <w:r w:rsidRPr="00120D25">
        <w:rPr>
          <w:rFonts w:ascii="Arial" w:hAnsi="Arial" w:cs="Arial"/>
          <w:sz w:val="24"/>
        </w:rPr>
        <w:t>Director</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form.</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signature</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faculty</w:t>
      </w:r>
      <w:r w:rsidRPr="00120D25">
        <w:rPr>
          <w:rFonts w:ascii="Arial" w:hAnsi="Arial" w:cs="Arial"/>
          <w:spacing w:val="-3"/>
          <w:sz w:val="24"/>
        </w:rPr>
        <w:t xml:space="preserve"> </w:t>
      </w:r>
      <w:r w:rsidRPr="00120D25">
        <w:rPr>
          <w:rFonts w:ascii="Arial" w:hAnsi="Arial" w:cs="Arial"/>
          <w:sz w:val="24"/>
        </w:rPr>
        <w:t>member</w:t>
      </w:r>
      <w:r w:rsidRPr="00120D25">
        <w:rPr>
          <w:rFonts w:ascii="Arial" w:hAnsi="Arial" w:cs="Arial"/>
          <w:spacing w:val="-3"/>
          <w:sz w:val="24"/>
        </w:rPr>
        <w:t xml:space="preserve"> </w:t>
      </w:r>
      <w:r w:rsidRPr="00120D25">
        <w:rPr>
          <w:rFonts w:ascii="Arial" w:hAnsi="Arial" w:cs="Arial"/>
          <w:sz w:val="24"/>
        </w:rPr>
        <w:t>means</w:t>
      </w:r>
      <w:r w:rsidRPr="00120D25">
        <w:rPr>
          <w:rFonts w:ascii="Arial" w:hAnsi="Arial" w:cs="Arial"/>
          <w:spacing w:val="-3"/>
          <w:sz w:val="24"/>
        </w:rPr>
        <w:t xml:space="preserve"> </w:t>
      </w:r>
      <w:r w:rsidRPr="00120D25">
        <w:rPr>
          <w:rFonts w:ascii="Arial" w:hAnsi="Arial" w:cs="Arial"/>
          <w:sz w:val="24"/>
        </w:rPr>
        <w:t>that</w:t>
      </w:r>
      <w:r w:rsidRPr="00120D25">
        <w:rPr>
          <w:rFonts w:ascii="Arial" w:hAnsi="Arial" w:cs="Arial"/>
          <w:spacing w:val="-3"/>
          <w:sz w:val="24"/>
        </w:rPr>
        <w:t xml:space="preserve"> </w:t>
      </w:r>
      <w:r w:rsidRPr="00120D25">
        <w:rPr>
          <w:rFonts w:ascii="Arial" w:hAnsi="Arial" w:cs="Arial"/>
          <w:sz w:val="24"/>
        </w:rPr>
        <w:t>she/he agrees to provide guidance to the student during the implementation of the independent study project. The Undergraduate Program Associate Director's</w:t>
      </w:r>
      <w:r w:rsidR="00687F53" w:rsidRPr="00120D25">
        <w:rPr>
          <w:rFonts w:ascii="Arial" w:hAnsi="Arial" w:cs="Arial"/>
          <w:sz w:val="24"/>
        </w:rPr>
        <w:t xml:space="preserve"> </w:t>
      </w:r>
      <w:r w:rsidRPr="00B3579B">
        <w:rPr>
          <w:rFonts w:ascii="Arial" w:hAnsi="Arial" w:cs="Arial"/>
          <w:sz w:val="24"/>
        </w:rPr>
        <w:t xml:space="preserve">signature indicates approval of the plan as described. Copies of the signed form are given to the Undergraduate Program Associate Director, the faculty advisor and the student. The student is responsible </w:t>
      </w:r>
      <w:proofErr w:type="gramStart"/>
      <w:r w:rsidRPr="00B3579B">
        <w:rPr>
          <w:rFonts w:ascii="Arial" w:hAnsi="Arial" w:cs="Arial"/>
          <w:sz w:val="24"/>
        </w:rPr>
        <w:t>to keep</w:t>
      </w:r>
      <w:proofErr w:type="gramEnd"/>
      <w:r w:rsidRPr="00B3579B">
        <w:rPr>
          <w:rFonts w:ascii="Arial" w:hAnsi="Arial" w:cs="Arial"/>
          <w:sz w:val="24"/>
        </w:rPr>
        <w:t xml:space="preserve"> a copy for his/her own record.</w:t>
      </w:r>
    </w:p>
    <w:p w14:paraId="05058CC3" w14:textId="77777777" w:rsidR="00B14B86" w:rsidRPr="00120D25" w:rsidRDefault="000C105A" w:rsidP="00687F53">
      <w:pPr>
        <w:pStyle w:val="ListParagraph"/>
        <w:numPr>
          <w:ilvl w:val="0"/>
          <w:numId w:val="23"/>
        </w:numPr>
        <w:tabs>
          <w:tab w:val="left" w:pos="2121"/>
          <w:tab w:val="left" w:pos="9450"/>
        </w:tabs>
        <w:spacing w:before="1" w:line="264" w:lineRule="auto"/>
        <w:ind w:left="1443" w:right="1040"/>
        <w:rPr>
          <w:rFonts w:ascii="Arial" w:hAnsi="Arial" w:cs="Arial"/>
          <w:sz w:val="24"/>
        </w:rPr>
      </w:pPr>
      <w:r w:rsidRPr="00120D25">
        <w:rPr>
          <w:rFonts w:ascii="Arial" w:hAnsi="Arial" w:cs="Arial"/>
          <w:sz w:val="24"/>
        </w:rPr>
        <w:t>An</w:t>
      </w:r>
      <w:r w:rsidRPr="00120D25">
        <w:rPr>
          <w:rFonts w:ascii="Arial" w:hAnsi="Arial" w:cs="Arial"/>
          <w:spacing w:val="-7"/>
          <w:sz w:val="24"/>
        </w:rPr>
        <w:t xml:space="preserve"> </w:t>
      </w:r>
      <w:r w:rsidRPr="00120D25">
        <w:rPr>
          <w:rFonts w:ascii="Arial" w:hAnsi="Arial" w:cs="Arial"/>
          <w:sz w:val="24"/>
        </w:rPr>
        <w:t>index</w:t>
      </w:r>
      <w:r w:rsidRPr="00120D25">
        <w:rPr>
          <w:rFonts w:ascii="Arial" w:hAnsi="Arial" w:cs="Arial"/>
          <w:spacing w:val="-10"/>
          <w:sz w:val="24"/>
        </w:rPr>
        <w:t xml:space="preserve"> </w:t>
      </w:r>
      <w:r w:rsidRPr="00120D25">
        <w:rPr>
          <w:rFonts w:ascii="Arial" w:hAnsi="Arial" w:cs="Arial"/>
          <w:sz w:val="24"/>
        </w:rPr>
        <w:t>number</w:t>
      </w:r>
      <w:r w:rsidRPr="00120D25">
        <w:rPr>
          <w:rFonts w:ascii="Arial" w:hAnsi="Arial" w:cs="Arial"/>
          <w:spacing w:val="-8"/>
          <w:sz w:val="24"/>
        </w:rPr>
        <w:t xml:space="preserve"> </w:t>
      </w:r>
      <w:r w:rsidRPr="00120D25">
        <w:rPr>
          <w:rFonts w:ascii="Arial" w:hAnsi="Arial" w:cs="Arial"/>
          <w:sz w:val="24"/>
        </w:rPr>
        <w:t>for</w:t>
      </w:r>
      <w:r w:rsidRPr="00120D25">
        <w:rPr>
          <w:rFonts w:ascii="Arial" w:hAnsi="Arial" w:cs="Arial"/>
          <w:spacing w:val="-7"/>
          <w:sz w:val="24"/>
        </w:rPr>
        <w:t xml:space="preserve"> </w:t>
      </w:r>
      <w:r w:rsidRPr="00120D25">
        <w:rPr>
          <w:rFonts w:ascii="Arial" w:hAnsi="Arial" w:cs="Arial"/>
          <w:sz w:val="24"/>
        </w:rPr>
        <w:t>the</w:t>
      </w:r>
      <w:r w:rsidRPr="00120D25">
        <w:rPr>
          <w:rFonts w:ascii="Arial" w:hAnsi="Arial" w:cs="Arial"/>
          <w:spacing w:val="-7"/>
          <w:sz w:val="24"/>
        </w:rPr>
        <w:t xml:space="preserve"> </w:t>
      </w:r>
      <w:r w:rsidRPr="00120D25">
        <w:rPr>
          <w:rFonts w:ascii="Arial" w:hAnsi="Arial" w:cs="Arial"/>
          <w:sz w:val="24"/>
        </w:rPr>
        <w:t>course</w:t>
      </w:r>
      <w:r w:rsidRPr="00120D25">
        <w:rPr>
          <w:rFonts w:ascii="Arial" w:hAnsi="Arial" w:cs="Arial"/>
          <w:spacing w:val="-6"/>
          <w:sz w:val="24"/>
        </w:rPr>
        <w:t xml:space="preserve"> </w:t>
      </w:r>
      <w:r w:rsidRPr="00120D25">
        <w:rPr>
          <w:rFonts w:ascii="Arial" w:hAnsi="Arial" w:cs="Arial"/>
          <w:sz w:val="24"/>
        </w:rPr>
        <w:t>is</w:t>
      </w:r>
      <w:r w:rsidRPr="00120D25">
        <w:rPr>
          <w:rFonts w:ascii="Arial" w:hAnsi="Arial" w:cs="Arial"/>
          <w:spacing w:val="-9"/>
          <w:sz w:val="24"/>
        </w:rPr>
        <w:t xml:space="preserve"> </w:t>
      </w:r>
      <w:r w:rsidRPr="00120D25">
        <w:rPr>
          <w:rFonts w:ascii="Arial" w:hAnsi="Arial" w:cs="Arial"/>
          <w:sz w:val="24"/>
        </w:rPr>
        <w:t>secured</w:t>
      </w:r>
      <w:r w:rsidRPr="00120D25">
        <w:rPr>
          <w:rFonts w:ascii="Arial" w:hAnsi="Arial" w:cs="Arial"/>
          <w:spacing w:val="-7"/>
          <w:sz w:val="24"/>
        </w:rPr>
        <w:t xml:space="preserve"> </w:t>
      </w:r>
      <w:r w:rsidRPr="00120D25">
        <w:rPr>
          <w:rFonts w:ascii="Arial" w:hAnsi="Arial" w:cs="Arial"/>
          <w:sz w:val="24"/>
        </w:rPr>
        <w:t>from</w:t>
      </w:r>
      <w:r w:rsidRPr="00120D25">
        <w:rPr>
          <w:rFonts w:ascii="Arial" w:hAnsi="Arial" w:cs="Arial"/>
          <w:spacing w:val="-8"/>
          <w:sz w:val="24"/>
        </w:rPr>
        <w:t xml:space="preserve"> </w:t>
      </w:r>
      <w:r w:rsidRPr="00120D25">
        <w:rPr>
          <w:rFonts w:ascii="Arial" w:hAnsi="Arial" w:cs="Arial"/>
          <w:sz w:val="24"/>
        </w:rPr>
        <w:t>the</w:t>
      </w:r>
      <w:r w:rsidRPr="00120D25">
        <w:rPr>
          <w:rFonts w:ascii="Arial" w:hAnsi="Arial" w:cs="Arial"/>
          <w:spacing w:val="-12"/>
          <w:sz w:val="24"/>
        </w:rPr>
        <w:t xml:space="preserve"> </w:t>
      </w:r>
      <w:r w:rsidRPr="00120D25">
        <w:rPr>
          <w:rFonts w:ascii="Arial" w:hAnsi="Arial" w:cs="Arial"/>
          <w:sz w:val="24"/>
        </w:rPr>
        <w:t>Undergraduate</w:t>
      </w:r>
      <w:r w:rsidRPr="00120D25">
        <w:rPr>
          <w:rFonts w:ascii="Arial" w:hAnsi="Arial" w:cs="Arial"/>
          <w:spacing w:val="-7"/>
          <w:sz w:val="24"/>
        </w:rPr>
        <w:t xml:space="preserve"> </w:t>
      </w:r>
      <w:r w:rsidRPr="00120D25">
        <w:rPr>
          <w:rFonts w:ascii="Arial" w:hAnsi="Arial" w:cs="Arial"/>
          <w:sz w:val="24"/>
        </w:rPr>
        <w:t>Program Associate Director and then the student registers in the normal manner.</w:t>
      </w:r>
    </w:p>
    <w:p w14:paraId="7155817E" w14:textId="77777777" w:rsidR="00B14B86" w:rsidRPr="00120D25" w:rsidRDefault="000C105A" w:rsidP="00687F53">
      <w:pPr>
        <w:pStyle w:val="ListParagraph"/>
        <w:numPr>
          <w:ilvl w:val="0"/>
          <w:numId w:val="23"/>
        </w:numPr>
        <w:tabs>
          <w:tab w:val="left" w:pos="2121"/>
          <w:tab w:val="left" w:pos="9450"/>
        </w:tabs>
        <w:spacing w:line="264" w:lineRule="auto"/>
        <w:ind w:left="1443" w:right="1040"/>
        <w:rPr>
          <w:rFonts w:ascii="Arial" w:hAnsi="Arial" w:cs="Arial"/>
          <w:sz w:val="24"/>
        </w:rPr>
      </w:pPr>
      <w:r w:rsidRPr="00120D25">
        <w:rPr>
          <w:rFonts w:ascii="Arial" w:hAnsi="Arial" w:cs="Arial"/>
          <w:sz w:val="24"/>
        </w:rPr>
        <w:t>The student and faculty advisor are expected to maintain contact regarding the implementation of the study periodically throughout the semester or summer.</w:t>
      </w:r>
      <w:r w:rsidRPr="00120D25">
        <w:rPr>
          <w:rFonts w:ascii="Arial" w:hAnsi="Arial" w:cs="Arial"/>
          <w:spacing w:val="-12"/>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responsibility</w:t>
      </w:r>
      <w:r w:rsidRPr="00120D25">
        <w:rPr>
          <w:rFonts w:ascii="Arial" w:hAnsi="Arial" w:cs="Arial"/>
          <w:spacing w:val="-4"/>
          <w:sz w:val="24"/>
        </w:rPr>
        <w:t xml:space="preserve"> </w:t>
      </w:r>
      <w:r w:rsidRPr="00120D25">
        <w:rPr>
          <w:rFonts w:ascii="Arial" w:hAnsi="Arial" w:cs="Arial"/>
          <w:sz w:val="24"/>
        </w:rPr>
        <w:t>for</w:t>
      </w:r>
      <w:r w:rsidRPr="00120D25">
        <w:rPr>
          <w:rFonts w:ascii="Arial" w:hAnsi="Arial" w:cs="Arial"/>
          <w:spacing w:val="-4"/>
          <w:sz w:val="24"/>
        </w:rPr>
        <w:t xml:space="preserve"> </w:t>
      </w:r>
      <w:r w:rsidRPr="00120D25">
        <w:rPr>
          <w:rFonts w:ascii="Arial" w:hAnsi="Arial" w:cs="Arial"/>
          <w:sz w:val="24"/>
        </w:rPr>
        <w:t>maintaining</w:t>
      </w:r>
      <w:r w:rsidRPr="00120D25">
        <w:rPr>
          <w:rFonts w:ascii="Arial" w:hAnsi="Arial" w:cs="Arial"/>
          <w:spacing w:val="-4"/>
          <w:sz w:val="24"/>
        </w:rPr>
        <w:t xml:space="preserve"> </w:t>
      </w:r>
      <w:r w:rsidRPr="00120D25">
        <w:rPr>
          <w:rFonts w:ascii="Arial" w:hAnsi="Arial" w:cs="Arial"/>
          <w:sz w:val="24"/>
        </w:rPr>
        <w:t>this</w:t>
      </w:r>
      <w:r w:rsidRPr="00120D25">
        <w:rPr>
          <w:rFonts w:ascii="Arial" w:hAnsi="Arial" w:cs="Arial"/>
          <w:spacing w:val="-4"/>
          <w:sz w:val="24"/>
        </w:rPr>
        <w:t xml:space="preserve"> </w:t>
      </w:r>
      <w:r w:rsidRPr="00120D25">
        <w:rPr>
          <w:rFonts w:ascii="Arial" w:hAnsi="Arial" w:cs="Arial"/>
          <w:sz w:val="24"/>
        </w:rPr>
        <w:t>contact</w:t>
      </w:r>
      <w:r w:rsidRPr="00120D25">
        <w:rPr>
          <w:rFonts w:ascii="Arial" w:hAnsi="Arial" w:cs="Arial"/>
          <w:spacing w:val="-4"/>
          <w:sz w:val="24"/>
        </w:rPr>
        <w:t xml:space="preserve"> </w:t>
      </w:r>
      <w:r w:rsidRPr="00120D25">
        <w:rPr>
          <w:rFonts w:ascii="Arial" w:hAnsi="Arial" w:cs="Arial"/>
          <w:sz w:val="24"/>
        </w:rPr>
        <w:t>lies</w:t>
      </w:r>
      <w:r w:rsidRPr="00120D25">
        <w:rPr>
          <w:rFonts w:ascii="Arial" w:hAnsi="Arial" w:cs="Arial"/>
          <w:spacing w:val="-4"/>
          <w:sz w:val="24"/>
        </w:rPr>
        <w:t xml:space="preserve"> </w:t>
      </w:r>
      <w:r w:rsidRPr="00120D25">
        <w:rPr>
          <w:rFonts w:ascii="Arial" w:hAnsi="Arial" w:cs="Arial"/>
          <w:sz w:val="24"/>
        </w:rPr>
        <w:t>with</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student.</w:t>
      </w:r>
    </w:p>
    <w:p w14:paraId="2FCE67C2" w14:textId="77777777" w:rsidR="00B14B86" w:rsidRPr="00120D25" w:rsidRDefault="000C105A" w:rsidP="00687F53">
      <w:pPr>
        <w:pStyle w:val="ListParagraph"/>
        <w:numPr>
          <w:ilvl w:val="0"/>
          <w:numId w:val="23"/>
        </w:numPr>
        <w:tabs>
          <w:tab w:val="left" w:pos="2121"/>
          <w:tab w:val="left" w:pos="9450"/>
        </w:tabs>
        <w:spacing w:line="259" w:lineRule="auto"/>
        <w:ind w:left="1443" w:right="1040"/>
        <w:rPr>
          <w:rFonts w:ascii="Arial" w:hAnsi="Arial" w:cs="Arial"/>
          <w:sz w:val="24"/>
        </w:rPr>
      </w:pPr>
      <w:r w:rsidRPr="00120D25">
        <w:rPr>
          <w:rFonts w:ascii="Arial" w:hAnsi="Arial" w:cs="Arial"/>
          <w:sz w:val="24"/>
        </w:rPr>
        <w:t>The</w:t>
      </w:r>
      <w:r w:rsidRPr="00120D25">
        <w:rPr>
          <w:rFonts w:ascii="Arial" w:hAnsi="Arial" w:cs="Arial"/>
          <w:spacing w:val="-8"/>
          <w:sz w:val="24"/>
        </w:rPr>
        <w:t xml:space="preserve"> </w:t>
      </w:r>
      <w:r w:rsidRPr="00120D25">
        <w:rPr>
          <w:rFonts w:ascii="Arial" w:hAnsi="Arial" w:cs="Arial"/>
          <w:sz w:val="24"/>
        </w:rPr>
        <w:t>faculty</w:t>
      </w:r>
      <w:r w:rsidRPr="00120D25">
        <w:rPr>
          <w:rFonts w:ascii="Arial" w:hAnsi="Arial" w:cs="Arial"/>
          <w:spacing w:val="-10"/>
          <w:sz w:val="24"/>
        </w:rPr>
        <w:t xml:space="preserve"> </w:t>
      </w:r>
      <w:r w:rsidRPr="00120D25">
        <w:rPr>
          <w:rFonts w:ascii="Arial" w:hAnsi="Arial" w:cs="Arial"/>
          <w:sz w:val="24"/>
        </w:rPr>
        <w:t>member</w:t>
      </w:r>
      <w:r w:rsidRPr="00120D25">
        <w:rPr>
          <w:rFonts w:ascii="Arial" w:hAnsi="Arial" w:cs="Arial"/>
          <w:spacing w:val="-11"/>
          <w:sz w:val="24"/>
        </w:rPr>
        <w:t xml:space="preserve"> </w:t>
      </w:r>
      <w:r w:rsidRPr="00120D25">
        <w:rPr>
          <w:rFonts w:ascii="Arial" w:hAnsi="Arial" w:cs="Arial"/>
          <w:sz w:val="24"/>
        </w:rPr>
        <w:t>determines</w:t>
      </w:r>
      <w:r w:rsidRPr="00120D25">
        <w:rPr>
          <w:rFonts w:ascii="Arial" w:hAnsi="Arial" w:cs="Arial"/>
          <w:spacing w:val="-10"/>
          <w:sz w:val="24"/>
        </w:rPr>
        <w:t xml:space="preserve"> </w:t>
      </w:r>
      <w:r w:rsidRPr="00120D25">
        <w:rPr>
          <w:rFonts w:ascii="Arial" w:hAnsi="Arial" w:cs="Arial"/>
          <w:sz w:val="24"/>
        </w:rPr>
        <w:t>whether</w:t>
      </w:r>
      <w:r w:rsidRPr="00120D25">
        <w:rPr>
          <w:rFonts w:ascii="Arial" w:hAnsi="Arial" w:cs="Arial"/>
          <w:spacing w:val="-8"/>
          <w:sz w:val="24"/>
        </w:rPr>
        <w:t xml:space="preserve"> </w:t>
      </w:r>
      <w:r w:rsidRPr="00120D25">
        <w:rPr>
          <w:rFonts w:ascii="Arial" w:hAnsi="Arial" w:cs="Arial"/>
          <w:sz w:val="24"/>
        </w:rPr>
        <w:t>the</w:t>
      </w:r>
      <w:r w:rsidRPr="00120D25">
        <w:rPr>
          <w:rFonts w:ascii="Arial" w:hAnsi="Arial" w:cs="Arial"/>
          <w:spacing w:val="-8"/>
          <w:sz w:val="24"/>
        </w:rPr>
        <w:t xml:space="preserve"> </w:t>
      </w:r>
      <w:r w:rsidRPr="00120D25">
        <w:rPr>
          <w:rFonts w:ascii="Arial" w:hAnsi="Arial" w:cs="Arial"/>
          <w:sz w:val="24"/>
        </w:rPr>
        <w:t>study</w:t>
      </w:r>
      <w:r w:rsidRPr="00120D25">
        <w:rPr>
          <w:rFonts w:ascii="Arial" w:hAnsi="Arial" w:cs="Arial"/>
          <w:spacing w:val="-9"/>
          <w:sz w:val="24"/>
        </w:rPr>
        <w:t xml:space="preserve"> </w:t>
      </w:r>
      <w:r w:rsidRPr="00120D25">
        <w:rPr>
          <w:rFonts w:ascii="Arial" w:hAnsi="Arial" w:cs="Arial"/>
          <w:sz w:val="24"/>
        </w:rPr>
        <w:t>has</w:t>
      </w:r>
      <w:r w:rsidRPr="00120D25">
        <w:rPr>
          <w:rFonts w:ascii="Arial" w:hAnsi="Arial" w:cs="Arial"/>
          <w:spacing w:val="-10"/>
          <w:sz w:val="24"/>
        </w:rPr>
        <w:t xml:space="preserve"> </w:t>
      </w:r>
      <w:r w:rsidRPr="00120D25">
        <w:rPr>
          <w:rFonts w:ascii="Arial" w:hAnsi="Arial" w:cs="Arial"/>
          <w:sz w:val="24"/>
        </w:rPr>
        <w:t>been</w:t>
      </w:r>
      <w:r w:rsidRPr="00120D25">
        <w:rPr>
          <w:rFonts w:ascii="Arial" w:hAnsi="Arial" w:cs="Arial"/>
          <w:spacing w:val="-7"/>
          <w:sz w:val="24"/>
        </w:rPr>
        <w:t xml:space="preserve"> </w:t>
      </w:r>
      <w:r w:rsidRPr="00120D25">
        <w:rPr>
          <w:rFonts w:ascii="Arial" w:hAnsi="Arial" w:cs="Arial"/>
          <w:sz w:val="24"/>
        </w:rPr>
        <w:t>successfully</w:t>
      </w:r>
      <w:r w:rsidRPr="00120D25">
        <w:rPr>
          <w:rFonts w:ascii="Arial" w:hAnsi="Arial" w:cs="Arial"/>
          <w:spacing w:val="-10"/>
          <w:sz w:val="24"/>
        </w:rPr>
        <w:t xml:space="preserve"> </w:t>
      </w:r>
      <w:r w:rsidRPr="00120D25">
        <w:rPr>
          <w:rFonts w:ascii="Arial" w:hAnsi="Arial" w:cs="Arial"/>
          <w:sz w:val="24"/>
        </w:rPr>
        <w:t>completed and gives a grade accordingly.</w:t>
      </w:r>
    </w:p>
    <w:p w14:paraId="738610EB" w14:textId="77777777" w:rsidR="00B14B86" w:rsidRPr="00120D25" w:rsidRDefault="00B14B86" w:rsidP="00687F53">
      <w:pPr>
        <w:pStyle w:val="BodyText"/>
        <w:tabs>
          <w:tab w:val="left" w:pos="9450"/>
        </w:tabs>
        <w:ind w:right="1040"/>
        <w:rPr>
          <w:rFonts w:ascii="Arial" w:hAnsi="Arial" w:cs="Arial"/>
          <w:sz w:val="20"/>
        </w:rPr>
      </w:pPr>
    </w:p>
    <w:p w14:paraId="6F5397BF" w14:textId="72688BF0" w:rsidR="00B14B86" w:rsidRPr="00120D25" w:rsidRDefault="00B14B86" w:rsidP="00AD037B">
      <w:pPr>
        <w:pStyle w:val="BodyText"/>
        <w:tabs>
          <w:tab w:val="left" w:pos="9450"/>
        </w:tabs>
        <w:spacing w:before="192"/>
        <w:ind w:right="1040"/>
        <w:rPr>
          <w:rFonts w:ascii="Arial" w:hAnsi="Arial" w:cs="Arial"/>
          <w:sz w:val="20"/>
        </w:rPr>
      </w:pPr>
    </w:p>
    <w:p w14:paraId="52B6FAB8" w14:textId="77777777" w:rsidR="006B56C0" w:rsidRPr="00120D25" w:rsidRDefault="006B56C0" w:rsidP="00AD037B">
      <w:pPr>
        <w:tabs>
          <w:tab w:val="left" w:pos="9450"/>
        </w:tabs>
        <w:ind w:right="1040"/>
        <w:rPr>
          <w:rFonts w:ascii="Arial" w:hAnsi="Arial" w:cs="Arial"/>
          <w:b/>
          <w:bCs/>
          <w:color w:val="365F91" w:themeColor="accent1" w:themeShade="BF"/>
          <w:sz w:val="28"/>
          <w:szCs w:val="24"/>
        </w:rPr>
      </w:pPr>
      <w:r w:rsidRPr="00120D25">
        <w:rPr>
          <w:rFonts w:ascii="Arial" w:hAnsi="Arial" w:cs="Arial"/>
        </w:rPr>
        <w:br w:type="page"/>
      </w:r>
    </w:p>
    <w:p w14:paraId="472557CA" w14:textId="7EA5BC2B" w:rsidR="00D20FCE" w:rsidRPr="00120D25" w:rsidRDefault="00D20FCE" w:rsidP="00687F53">
      <w:pPr>
        <w:pStyle w:val="Heading1"/>
        <w:tabs>
          <w:tab w:val="left" w:pos="9450"/>
        </w:tabs>
        <w:ind w:left="0" w:right="1040"/>
        <w:rPr>
          <w:rFonts w:ascii="Arial" w:hAnsi="Arial"/>
          <w:u w:val="single"/>
        </w:rPr>
      </w:pPr>
      <w:bookmarkStart w:id="32" w:name="_Toc226114650"/>
      <w:r w:rsidRPr="00120D25">
        <w:rPr>
          <w:rFonts w:ascii="Arial" w:hAnsi="Arial"/>
          <w:u w:val="single"/>
        </w:rPr>
        <w:lastRenderedPageBreak/>
        <w:t>ACADEMIC</w:t>
      </w:r>
      <w:r w:rsidRPr="00120D25">
        <w:rPr>
          <w:rFonts w:ascii="Arial" w:hAnsi="Arial"/>
          <w:spacing w:val="-16"/>
          <w:u w:val="single"/>
        </w:rPr>
        <w:t xml:space="preserve"> </w:t>
      </w:r>
      <w:r w:rsidRPr="00120D25">
        <w:rPr>
          <w:rFonts w:ascii="Arial" w:hAnsi="Arial"/>
          <w:u w:val="single"/>
        </w:rPr>
        <w:t>PROGRESSION</w:t>
      </w:r>
      <w:r w:rsidRPr="00120D25">
        <w:rPr>
          <w:rFonts w:ascii="Arial" w:hAnsi="Arial"/>
          <w:spacing w:val="-12"/>
          <w:u w:val="single"/>
        </w:rPr>
        <w:t xml:space="preserve"> </w:t>
      </w:r>
      <w:r w:rsidRPr="00120D25">
        <w:rPr>
          <w:rFonts w:ascii="Arial" w:hAnsi="Arial"/>
          <w:spacing w:val="-2"/>
          <w:u w:val="single"/>
        </w:rPr>
        <w:t>POLICIES</w:t>
      </w:r>
      <w:bookmarkEnd w:id="32"/>
    </w:p>
    <w:p w14:paraId="0F42E5FD" w14:textId="5EDC5E95" w:rsidR="00B14B86" w:rsidRPr="00120D25" w:rsidRDefault="000C105A">
      <w:pPr>
        <w:pStyle w:val="Heading2"/>
      </w:pPr>
      <w:bookmarkStart w:id="33" w:name="_Toc226114651"/>
      <w:r w:rsidRPr="00120D25">
        <w:t>Grading</w:t>
      </w:r>
      <w:bookmarkEnd w:id="33"/>
    </w:p>
    <w:p w14:paraId="1854F592" w14:textId="77777777" w:rsidR="006B56C0" w:rsidRPr="00120D25" w:rsidRDefault="006B56C0" w:rsidP="00687F53">
      <w:pPr>
        <w:pStyle w:val="Heading3"/>
        <w:tabs>
          <w:tab w:val="left" w:pos="9450"/>
        </w:tabs>
        <w:ind w:left="720" w:right="1040"/>
        <w:rPr>
          <w:rFonts w:cs="Arial"/>
        </w:rPr>
      </w:pPr>
    </w:p>
    <w:p w14:paraId="04BAF7FE" w14:textId="4F8765B0" w:rsidR="00B14B86" w:rsidRPr="00120D25" w:rsidRDefault="000C105A" w:rsidP="00687F53">
      <w:pPr>
        <w:pStyle w:val="Heading3"/>
        <w:tabs>
          <w:tab w:val="left" w:pos="9450"/>
        </w:tabs>
        <w:ind w:left="720" w:right="1040"/>
        <w:rPr>
          <w:rFonts w:cs="Arial"/>
        </w:rPr>
      </w:pPr>
      <w:bookmarkStart w:id="34" w:name="_Toc226114652"/>
      <w:r w:rsidRPr="00120D25">
        <w:rPr>
          <w:rFonts w:cs="Arial"/>
        </w:rPr>
        <w:t>Grading</w:t>
      </w:r>
      <w:r w:rsidRPr="00120D25">
        <w:rPr>
          <w:rFonts w:cs="Arial"/>
          <w:spacing w:val="-3"/>
        </w:rPr>
        <w:t xml:space="preserve"> </w:t>
      </w:r>
      <w:r w:rsidRPr="00120D25">
        <w:rPr>
          <w:rFonts w:cs="Arial"/>
        </w:rPr>
        <w:t>Scale</w:t>
      </w:r>
      <w:bookmarkEnd w:id="34"/>
    </w:p>
    <w:p w14:paraId="0DB9A87A" w14:textId="77777777" w:rsidR="00B14B86" w:rsidRPr="00120D25" w:rsidRDefault="000C105A" w:rsidP="00687F53">
      <w:pPr>
        <w:pStyle w:val="BodyText"/>
        <w:tabs>
          <w:tab w:val="left" w:pos="9450"/>
        </w:tabs>
        <w:spacing w:before="124" w:line="264" w:lineRule="auto"/>
        <w:ind w:left="722" w:right="1040"/>
        <w:rPr>
          <w:rFonts w:ascii="Arial" w:hAnsi="Arial" w:cs="Arial"/>
        </w:rPr>
      </w:pPr>
      <w:r w:rsidRPr="00120D25">
        <w:rPr>
          <w:rFonts w:ascii="Arial" w:hAnsi="Arial" w:cs="Arial"/>
        </w:rPr>
        <w:t xml:space="preserve">The following scale is used for all course final grades in the School of Nursing. The grading policy is consistent with that of the university. The school of nursing will use </w:t>
      </w:r>
      <w:proofErr w:type="gramStart"/>
      <w:r w:rsidRPr="00120D25">
        <w:rPr>
          <w:rFonts w:ascii="Arial" w:hAnsi="Arial" w:cs="Arial"/>
        </w:rPr>
        <w:t>plus</w:t>
      </w:r>
      <w:proofErr w:type="gramEnd"/>
      <w:r w:rsidRPr="00120D25">
        <w:rPr>
          <w:rFonts w:ascii="Arial" w:hAnsi="Arial" w:cs="Arial"/>
        </w:rPr>
        <w:t xml:space="preserve"> and minus grades and no grade will be rounded upward. The scale is as follows:</w:t>
      </w:r>
    </w:p>
    <w:p w14:paraId="637805D2" w14:textId="77777777" w:rsidR="00B14B86" w:rsidRPr="00120D25" w:rsidRDefault="00B14B86" w:rsidP="00687F53">
      <w:pPr>
        <w:pStyle w:val="BodyText"/>
        <w:tabs>
          <w:tab w:val="left" w:pos="9450"/>
        </w:tabs>
        <w:ind w:right="1040"/>
        <w:rPr>
          <w:rFonts w:ascii="Arial" w:hAnsi="Arial" w:cs="Arial"/>
          <w:sz w:val="10"/>
        </w:rPr>
      </w:pPr>
    </w:p>
    <w:tbl>
      <w:tblPr>
        <w:tblW w:w="4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8"/>
        <w:gridCol w:w="2627"/>
      </w:tblGrid>
      <w:tr w:rsidR="004B2C53" w:rsidRPr="00120D25" w14:paraId="41829D4E" w14:textId="77777777" w:rsidTr="00B3579B">
        <w:trPr>
          <w:trHeight w:val="398"/>
          <w:tblHeader/>
          <w:jc w:val="center"/>
        </w:trPr>
        <w:tc>
          <w:tcPr>
            <w:tcW w:w="1778" w:type="dxa"/>
          </w:tcPr>
          <w:p w14:paraId="21EB278B" w14:textId="7E2D5C27" w:rsidR="004B2C53" w:rsidRPr="00B3579B" w:rsidRDefault="004B2C53" w:rsidP="00B3579B">
            <w:pPr>
              <w:pStyle w:val="TableParagraph"/>
              <w:tabs>
                <w:tab w:val="left" w:pos="0"/>
                <w:tab w:val="left" w:pos="9450"/>
              </w:tabs>
              <w:spacing w:line="268" w:lineRule="exact"/>
              <w:ind w:left="26" w:right="430"/>
              <w:jc w:val="center"/>
              <w:rPr>
                <w:spacing w:val="-10"/>
                <w:sz w:val="20"/>
                <w:szCs w:val="20"/>
              </w:rPr>
            </w:pPr>
            <w:r w:rsidRPr="00B3579B">
              <w:rPr>
                <w:spacing w:val="-10"/>
                <w:sz w:val="20"/>
                <w:szCs w:val="20"/>
              </w:rPr>
              <w:t>Letter Grade</w:t>
            </w:r>
          </w:p>
        </w:tc>
        <w:tc>
          <w:tcPr>
            <w:tcW w:w="2627" w:type="dxa"/>
          </w:tcPr>
          <w:p w14:paraId="5558D48A" w14:textId="5153ED1D" w:rsidR="004B2C53" w:rsidRPr="00B3579B" w:rsidRDefault="004B2C53" w:rsidP="00B3579B">
            <w:pPr>
              <w:pStyle w:val="TableParagraph"/>
              <w:tabs>
                <w:tab w:val="left" w:pos="9450"/>
              </w:tabs>
              <w:spacing w:before="1"/>
              <w:ind w:left="719" w:right="1040" w:hanging="429"/>
              <w:rPr>
                <w:sz w:val="20"/>
                <w:szCs w:val="20"/>
              </w:rPr>
            </w:pPr>
            <w:r w:rsidRPr="00B3579B">
              <w:rPr>
                <w:sz w:val="20"/>
                <w:szCs w:val="20"/>
              </w:rPr>
              <w:t>Grade Range</w:t>
            </w:r>
          </w:p>
        </w:tc>
      </w:tr>
      <w:tr w:rsidR="004B2C53" w:rsidRPr="00120D25" w14:paraId="0EACE791" w14:textId="77777777" w:rsidTr="00B3579B">
        <w:trPr>
          <w:trHeight w:val="398"/>
          <w:tblHeader/>
          <w:jc w:val="center"/>
        </w:trPr>
        <w:tc>
          <w:tcPr>
            <w:tcW w:w="1778" w:type="dxa"/>
          </w:tcPr>
          <w:p w14:paraId="5316D17B" w14:textId="77777777" w:rsidR="004B2C53" w:rsidRPr="00B3579B" w:rsidRDefault="004B2C53" w:rsidP="00AD037B">
            <w:pPr>
              <w:pStyle w:val="TableParagraph"/>
              <w:tabs>
                <w:tab w:val="left" w:pos="9450"/>
              </w:tabs>
              <w:spacing w:line="268" w:lineRule="exact"/>
              <w:ind w:left="26" w:right="1040"/>
              <w:rPr>
                <w:sz w:val="20"/>
                <w:szCs w:val="20"/>
              </w:rPr>
            </w:pPr>
            <w:r w:rsidRPr="00B3579B">
              <w:rPr>
                <w:spacing w:val="-10"/>
                <w:sz w:val="20"/>
                <w:szCs w:val="20"/>
              </w:rPr>
              <w:t>A</w:t>
            </w:r>
          </w:p>
        </w:tc>
        <w:tc>
          <w:tcPr>
            <w:tcW w:w="2627" w:type="dxa"/>
          </w:tcPr>
          <w:p w14:paraId="44F6CF92" w14:textId="77777777" w:rsidR="004B2C53" w:rsidRPr="00B3579B" w:rsidRDefault="004B2C53" w:rsidP="00B3579B">
            <w:pPr>
              <w:pStyle w:val="TableParagraph"/>
              <w:tabs>
                <w:tab w:val="left" w:pos="9450"/>
              </w:tabs>
              <w:spacing w:before="1"/>
              <w:ind w:left="719" w:right="1040" w:hanging="429"/>
              <w:rPr>
                <w:sz w:val="20"/>
                <w:szCs w:val="20"/>
              </w:rPr>
            </w:pPr>
            <w:r w:rsidRPr="00B3579B">
              <w:rPr>
                <w:sz w:val="20"/>
                <w:szCs w:val="20"/>
              </w:rPr>
              <w:t>93.00</w:t>
            </w:r>
            <w:r w:rsidRPr="00B3579B">
              <w:rPr>
                <w:spacing w:val="-4"/>
                <w:sz w:val="20"/>
                <w:szCs w:val="20"/>
              </w:rPr>
              <w:t xml:space="preserve"> </w:t>
            </w:r>
            <w:r w:rsidRPr="00B3579B">
              <w:rPr>
                <w:sz w:val="20"/>
                <w:szCs w:val="20"/>
              </w:rPr>
              <w:t>to</w:t>
            </w:r>
            <w:r w:rsidRPr="00B3579B">
              <w:rPr>
                <w:spacing w:val="-3"/>
                <w:sz w:val="20"/>
                <w:szCs w:val="20"/>
              </w:rPr>
              <w:t xml:space="preserve"> </w:t>
            </w:r>
            <w:r w:rsidRPr="00B3579B">
              <w:rPr>
                <w:spacing w:val="-5"/>
                <w:sz w:val="20"/>
                <w:szCs w:val="20"/>
              </w:rPr>
              <w:t>100</w:t>
            </w:r>
          </w:p>
        </w:tc>
      </w:tr>
      <w:tr w:rsidR="004B2C53" w:rsidRPr="00120D25" w14:paraId="78D2AA36" w14:textId="77777777" w:rsidTr="00B3579B">
        <w:trPr>
          <w:trHeight w:val="656"/>
          <w:tblHeader/>
          <w:jc w:val="center"/>
        </w:trPr>
        <w:tc>
          <w:tcPr>
            <w:tcW w:w="1778" w:type="dxa"/>
          </w:tcPr>
          <w:p w14:paraId="638757E0" w14:textId="2E905ED5" w:rsidR="004B2C53" w:rsidRPr="00B3579B" w:rsidRDefault="004B2C53" w:rsidP="00687F53">
            <w:pPr>
              <w:pStyle w:val="TableParagraph"/>
              <w:tabs>
                <w:tab w:val="left" w:pos="9450"/>
              </w:tabs>
              <w:ind w:left="29"/>
              <w:rPr>
                <w:sz w:val="20"/>
                <w:szCs w:val="20"/>
              </w:rPr>
            </w:pPr>
            <w:r w:rsidRPr="00B3579B">
              <w:rPr>
                <w:sz w:val="20"/>
                <w:szCs w:val="20"/>
              </w:rPr>
              <w:t>A-</w:t>
            </w:r>
          </w:p>
        </w:tc>
        <w:tc>
          <w:tcPr>
            <w:tcW w:w="2627" w:type="dxa"/>
          </w:tcPr>
          <w:p w14:paraId="494A9E3A" w14:textId="77777777" w:rsidR="004B2C53" w:rsidRPr="00B3579B" w:rsidRDefault="004B2C53" w:rsidP="00B3579B">
            <w:pPr>
              <w:pStyle w:val="TableParagraph"/>
              <w:tabs>
                <w:tab w:val="left" w:pos="9450"/>
              </w:tabs>
              <w:spacing w:before="1"/>
              <w:ind w:left="629" w:right="1040" w:hanging="429"/>
              <w:rPr>
                <w:sz w:val="20"/>
                <w:szCs w:val="20"/>
              </w:rPr>
            </w:pPr>
            <w:r w:rsidRPr="00B3579B">
              <w:rPr>
                <w:sz w:val="20"/>
                <w:szCs w:val="20"/>
              </w:rPr>
              <w:t>90.00</w:t>
            </w:r>
            <w:r w:rsidRPr="00B3579B">
              <w:rPr>
                <w:spacing w:val="-4"/>
                <w:sz w:val="20"/>
                <w:szCs w:val="20"/>
              </w:rPr>
              <w:t xml:space="preserve"> </w:t>
            </w:r>
            <w:r w:rsidRPr="00B3579B">
              <w:rPr>
                <w:sz w:val="20"/>
                <w:szCs w:val="20"/>
              </w:rPr>
              <w:t>to</w:t>
            </w:r>
            <w:r w:rsidRPr="00B3579B">
              <w:rPr>
                <w:spacing w:val="-3"/>
                <w:sz w:val="20"/>
                <w:szCs w:val="20"/>
              </w:rPr>
              <w:t xml:space="preserve"> </w:t>
            </w:r>
            <w:r w:rsidRPr="00B3579B">
              <w:rPr>
                <w:spacing w:val="-2"/>
                <w:sz w:val="20"/>
                <w:szCs w:val="20"/>
              </w:rPr>
              <w:t>92.99</w:t>
            </w:r>
          </w:p>
        </w:tc>
      </w:tr>
      <w:tr w:rsidR="004B2C53" w:rsidRPr="00120D25" w14:paraId="287FFD96" w14:textId="77777777" w:rsidTr="00B3579B">
        <w:trPr>
          <w:trHeight w:val="393"/>
          <w:tblHeader/>
          <w:jc w:val="center"/>
        </w:trPr>
        <w:tc>
          <w:tcPr>
            <w:tcW w:w="1778" w:type="dxa"/>
          </w:tcPr>
          <w:p w14:paraId="153BDA10" w14:textId="77777777" w:rsidR="004B2C53" w:rsidRPr="00B3579B" w:rsidRDefault="004B2C53" w:rsidP="00687F53">
            <w:pPr>
              <w:pStyle w:val="TableParagraph"/>
              <w:tabs>
                <w:tab w:val="left" w:pos="9450"/>
              </w:tabs>
              <w:spacing w:before="1"/>
              <w:ind w:left="26"/>
              <w:rPr>
                <w:sz w:val="20"/>
                <w:szCs w:val="20"/>
              </w:rPr>
            </w:pPr>
            <w:r w:rsidRPr="00B3579B">
              <w:rPr>
                <w:spacing w:val="-5"/>
                <w:sz w:val="20"/>
                <w:szCs w:val="20"/>
              </w:rPr>
              <w:t>B+</w:t>
            </w:r>
          </w:p>
        </w:tc>
        <w:tc>
          <w:tcPr>
            <w:tcW w:w="2627" w:type="dxa"/>
          </w:tcPr>
          <w:p w14:paraId="22BD157C" w14:textId="77777777" w:rsidR="004B2C53" w:rsidRPr="00B3579B" w:rsidRDefault="004B2C53" w:rsidP="00B3579B">
            <w:pPr>
              <w:pStyle w:val="TableParagraph"/>
              <w:tabs>
                <w:tab w:val="left" w:pos="9450"/>
              </w:tabs>
              <w:spacing w:before="1"/>
              <w:ind w:left="629" w:hanging="429"/>
              <w:rPr>
                <w:sz w:val="20"/>
                <w:szCs w:val="20"/>
              </w:rPr>
            </w:pPr>
            <w:r w:rsidRPr="00B3579B">
              <w:rPr>
                <w:sz w:val="20"/>
                <w:szCs w:val="20"/>
              </w:rPr>
              <w:t>87.00</w:t>
            </w:r>
            <w:r w:rsidRPr="00B3579B">
              <w:rPr>
                <w:spacing w:val="-4"/>
                <w:sz w:val="20"/>
                <w:szCs w:val="20"/>
              </w:rPr>
              <w:t xml:space="preserve"> </w:t>
            </w:r>
            <w:r w:rsidRPr="00B3579B">
              <w:rPr>
                <w:sz w:val="20"/>
                <w:szCs w:val="20"/>
              </w:rPr>
              <w:t>to</w:t>
            </w:r>
            <w:r w:rsidRPr="00B3579B">
              <w:rPr>
                <w:spacing w:val="-3"/>
                <w:sz w:val="20"/>
                <w:szCs w:val="20"/>
              </w:rPr>
              <w:t xml:space="preserve"> </w:t>
            </w:r>
            <w:r w:rsidRPr="00B3579B">
              <w:rPr>
                <w:spacing w:val="-2"/>
                <w:sz w:val="20"/>
                <w:szCs w:val="20"/>
              </w:rPr>
              <w:t>89.99</w:t>
            </w:r>
          </w:p>
        </w:tc>
      </w:tr>
      <w:tr w:rsidR="004B2C53" w:rsidRPr="00120D25" w14:paraId="336AC205" w14:textId="77777777" w:rsidTr="00B3579B">
        <w:trPr>
          <w:trHeight w:val="398"/>
          <w:tblHeader/>
          <w:jc w:val="center"/>
        </w:trPr>
        <w:tc>
          <w:tcPr>
            <w:tcW w:w="1778" w:type="dxa"/>
          </w:tcPr>
          <w:p w14:paraId="61ED4E73" w14:textId="77777777" w:rsidR="004B2C53" w:rsidRPr="00B3579B" w:rsidRDefault="004B2C53" w:rsidP="00687F53">
            <w:pPr>
              <w:pStyle w:val="TableParagraph"/>
              <w:tabs>
                <w:tab w:val="left" w:pos="9450"/>
              </w:tabs>
              <w:spacing w:before="1"/>
              <w:ind w:left="26"/>
              <w:rPr>
                <w:sz w:val="20"/>
                <w:szCs w:val="20"/>
              </w:rPr>
            </w:pPr>
            <w:r w:rsidRPr="00B3579B">
              <w:rPr>
                <w:spacing w:val="-10"/>
                <w:sz w:val="20"/>
                <w:szCs w:val="20"/>
              </w:rPr>
              <w:t>B</w:t>
            </w:r>
          </w:p>
        </w:tc>
        <w:tc>
          <w:tcPr>
            <w:tcW w:w="2627" w:type="dxa"/>
          </w:tcPr>
          <w:p w14:paraId="186C06BF" w14:textId="77777777" w:rsidR="004B2C53" w:rsidRPr="00B3579B" w:rsidRDefault="004B2C53" w:rsidP="00B3579B">
            <w:pPr>
              <w:pStyle w:val="TableParagraph"/>
              <w:tabs>
                <w:tab w:val="left" w:pos="9450"/>
              </w:tabs>
              <w:spacing w:before="1"/>
              <w:ind w:left="629" w:hanging="429"/>
              <w:rPr>
                <w:sz w:val="20"/>
                <w:szCs w:val="20"/>
              </w:rPr>
            </w:pPr>
            <w:r w:rsidRPr="00B3579B">
              <w:rPr>
                <w:sz w:val="20"/>
                <w:szCs w:val="20"/>
              </w:rPr>
              <w:t>83.00</w:t>
            </w:r>
            <w:r w:rsidRPr="00B3579B">
              <w:rPr>
                <w:spacing w:val="-4"/>
                <w:sz w:val="20"/>
                <w:szCs w:val="20"/>
              </w:rPr>
              <w:t xml:space="preserve"> </w:t>
            </w:r>
            <w:r w:rsidRPr="00B3579B">
              <w:rPr>
                <w:sz w:val="20"/>
                <w:szCs w:val="20"/>
              </w:rPr>
              <w:t>to</w:t>
            </w:r>
            <w:r w:rsidRPr="00B3579B">
              <w:rPr>
                <w:spacing w:val="-3"/>
                <w:sz w:val="20"/>
                <w:szCs w:val="20"/>
              </w:rPr>
              <w:t xml:space="preserve"> </w:t>
            </w:r>
            <w:r w:rsidRPr="00B3579B">
              <w:rPr>
                <w:spacing w:val="-2"/>
                <w:sz w:val="20"/>
                <w:szCs w:val="20"/>
              </w:rPr>
              <w:t>86.99</w:t>
            </w:r>
          </w:p>
        </w:tc>
      </w:tr>
      <w:tr w:rsidR="004B2C53" w:rsidRPr="00120D25" w14:paraId="6813019E" w14:textId="77777777" w:rsidTr="00B3579B">
        <w:trPr>
          <w:trHeight w:val="402"/>
          <w:tblHeader/>
          <w:jc w:val="center"/>
        </w:trPr>
        <w:tc>
          <w:tcPr>
            <w:tcW w:w="1778" w:type="dxa"/>
          </w:tcPr>
          <w:p w14:paraId="015C4A11" w14:textId="77777777" w:rsidR="004B2C53" w:rsidRPr="00B3579B" w:rsidRDefault="004B2C53" w:rsidP="00687F53">
            <w:pPr>
              <w:pStyle w:val="TableParagraph"/>
              <w:tabs>
                <w:tab w:val="left" w:pos="9450"/>
              </w:tabs>
              <w:spacing w:before="6"/>
              <w:ind w:left="26"/>
              <w:rPr>
                <w:sz w:val="20"/>
                <w:szCs w:val="20"/>
              </w:rPr>
            </w:pPr>
            <w:r w:rsidRPr="00B3579B">
              <w:rPr>
                <w:spacing w:val="-5"/>
                <w:sz w:val="20"/>
                <w:szCs w:val="20"/>
              </w:rPr>
              <w:t>B-</w:t>
            </w:r>
          </w:p>
        </w:tc>
        <w:tc>
          <w:tcPr>
            <w:tcW w:w="2627" w:type="dxa"/>
          </w:tcPr>
          <w:p w14:paraId="37FACEC2" w14:textId="77777777" w:rsidR="004B2C53" w:rsidRPr="00B3579B" w:rsidRDefault="004B2C53" w:rsidP="00B3579B">
            <w:pPr>
              <w:pStyle w:val="TableParagraph"/>
              <w:tabs>
                <w:tab w:val="left" w:pos="9450"/>
              </w:tabs>
              <w:spacing w:before="6"/>
              <w:ind w:left="629" w:hanging="429"/>
              <w:rPr>
                <w:sz w:val="20"/>
                <w:szCs w:val="20"/>
              </w:rPr>
            </w:pPr>
            <w:r w:rsidRPr="00B3579B">
              <w:rPr>
                <w:sz w:val="20"/>
                <w:szCs w:val="20"/>
              </w:rPr>
              <w:t>80.00</w:t>
            </w:r>
            <w:r w:rsidRPr="00B3579B">
              <w:rPr>
                <w:spacing w:val="-4"/>
                <w:sz w:val="20"/>
                <w:szCs w:val="20"/>
              </w:rPr>
              <w:t xml:space="preserve"> </w:t>
            </w:r>
            <w:r w:rsidRPr="00B3579B">
              <w:rPr>
                <w:sz w:val="20"/>
                <w:szCs w:val="20"/>
              </w:rPr>
              <w:t>to</w:t>
            </w:r>
            <w:r w:rsidRPr="00B3579B">
              <w:rPr>
                <w:spacing w:val="-3"/>
                <w:sz w:val="20"/>
                <w:szCs w:val="20"/>
              </w:rPr>
              <w:t xml:space="preserve"> </w:t>
            </w:r>
            <w:r w:rsidRPr="00B3579B">
              <w:rPr>
                <w:spacing w:val="-2"/>
                <w:sz w:val="20"/>
                <w:szCs w:val="20"/>
              </w:rPr>
              <w:t>82.99</w:t>
            </w:r>
          </w:p>
        </w:tc>
      </w:tr>
      <w:tr w:rsidR="004B2C53" w:rsidRPr="00120D25" w14:paraId="7E69D79B" w14:textId="77777777" w:rsidTr="00B3579B">
        <w:trPr>
          <w:trHeight w:val="393"/>
          <w:tblHeader/>
          <w:jc w:val="center"/>
        </w:trPr>
        <w:tc>
          <w:tcPr>
            <w:tcW w:w="1778" w:type="dxa"/>
          </w:tcPr>
          <w:p w14:paraId="49FF8362" w14:textId="77777777" w:rsidR="004B2C53" w:rsidRPr="00B3579B" w:rsidRDefault="004B2C53" w:rsidP="00687F53">
            <w:pPr>
              <w:pStyle w:val="TableParagraph"/>
              <w:tabs>
                <w:tab w:val="left" w:pos="9450"/>
              </w:tabs>
              <w:spacing w:before="1"/>
              <w:ind w:left="26"/>
              <w:rPr>
                <w:sz w:val="20"/>
                <w:szCs w:val="20"/>
              </w:rPr>
            </w:pPr>
            <w:r w:rsidRPr="00B3579B">
              <w:rPr>
                <w:spacing w:val="-5"/>
                <w:sz w:val="20"/>
                <w:szCs w:val="20"/>
              </w:rPr>
              <w:t>C+</w:t>
            </w:r>
          </w:p>
        </w:tc>
        <w:tc>
          <w:tcPr>
            <w:tcW w:w="2627" w:type="dxa"/>
          </w:tcPr>
          <w:p w14:paraId="13B740D7" w14:textId="77777777" w:rsidR="004B2C53" w:rsidRPr="00B3579B" w:rsidRDefault="004B2C53" w:rsidP="00B3579B">
            <w:pPr>
              <w:pStyle w:val="TableParagraph"/>
              <w:tabs>
                <w:tab w:val="left" w:pos="9450"/>
              </w:tabs>
              <w:spacing w:before="1"/>
              <w:ind w:left="629" w:hanging="429"/>
              <w:rPr>
                <w:sz w:val="20"/>
                <w:szCs w:val="20"/>
              </w:rPr>
            </w:pPr>
            <w:r w:rsidRPr="00B3579B">
              <w:rPr>
                <w:sz w:val="20"/>
                <w:szCs w:val="20"/>
              </w:rPr>
              <w:t>77.00</w:t>
            </w:r>
            <w:r w:rsidRPr="00B3579B">
              <w:rPr>
                <w:spacing w:val="-4"/>
                <w:sz w:val="20"/>
                <w:szCs w:val="20"/>
              </w:rPr>
              <w:t xml:space="preserve"> </w:t>
            </w:r>
            <w:r w:rsidRPr="00B3579B">
              <w:rPr>
                <w:sz w:val="20"/>
                <w:szCs w:val="20"/>
              </w:rPr>
              <w:t>to</w:t>
            </w:r>
            <w:r w:rsidRPr="00B3579B">
              <w:rPr>
                <w:spacing w:val="-3"/>
                <w:sz w:val="20"/>
                <w:szCs w:val="20"/>
              </w:rPr>
              <w:t xml:space="preserve"> </w:t>
            </w:r>
            <w:r w:rsidRPr="00B3579B">
              <w:rPr>
                <w:spacing w:val="-2"/>
                <w:sz w:val="20"/>
                <w:szCs w:val="20"/>
              </w:rPr>
              <w:t>79.99</w:t>
            </w:r>
          </w:p>
        </w:tc>
      </w:tr>
      <w:tr w:rsidR="004B2C53" w:rsidRPr="00120D25" w14:paraId="3674DB0C" w14:textId="77777777" w:rsidTr="00B3579B">
        <w:trPr>
          <w:trHeight w:val="393"/>
          <w:tblHeader/>
          <w:jc w:val="center"/>
        </w:trPr>
        <w:tc>
          <w:tcPr>
            <w:tcW w:w="1778" w:type="dxa"/>
          </w:tcPr>
          <w:p w14:paraId="1C809463" w14:textId="27D62C08" w:rsidR="004B2C53" w:rsidRPr="00B3579B" w:rsidRDefault="004B2C53" w:rsidP="004B2C53">
            <w:pPr>
              <w:pStyle w:val="TableParagraph"/>
              <w:tabs>
                <w:tab w:val="left" w:pos="9450"/>
              </w:tabs>
              <w:spacing w:before="1"/>
              <w:ind w:left="26"/>
              <w:rPr>
                <w:spacing w:val="-5"/>
                <w:sz w:val="20"/>
                <w:szCs w:val="20"/>
              </w:rPr>
            </w:pPr>
            <w:r w:rsidRPr="00B3579B">
              <w:rPr>
                <w:spacing w:val="-10"/>
                <w:sz w:val="20"/>
                <w:szCs w:val="20"/>
              </w:rPr>
              <w:t>C</w:t>
            </w:r>
          </w:p>
        </w:tc>
        <w:tc>
          <w:tcPr>
            <w:tcW w:w="2627" w:type="dxa"/>
          </w:tcPr>
          <w:p w14:paraId="0BC94919" w14:textId="5E640838" w:rsidR="004B2C53" w:rsidRPr="00B3579B" w:rsidRDefault="004B2C53" w:rsidP="00B3579B">
            <w:pPr>
              <w:pStyle w:val="TableParagraph"/>
              <w:tabs>
                <w:tab w:val="left" w:pos="9450"/>
              </w:tabs>
              <w:spacing w:before="1"/>
              <w:ind w:left="629" w:hanging="429"/>
              <w:rPr>
                <w:sz w:val="20"/>
                <w:szCs w:val="20"/>
              </w:rPr>
            </w:pPr>
            <w:r w:rsidRPr="00B3579B">
              <w:rPr>
                <w:sz w:val="20"/>
                <w:szCs w:val="20"/>
              </w:rPr>
              <w:t>73.00</w:t>
            </w:r>
            <w:r w:rsidRPr="00B3579B">
              <w:rPr>
                <w:spacing w:val="-4"/>
                <w:sz w:val="20"/>
                <w:szCs w:val="20"/>
              </w:rPr>
              <w:t xml:space="preserve"> </w:t>
            </w:r>
            <w:r w:rsidRPr="00B3579B">
              <w:rPr>
                <w:sz w:val="20"/>
                <w:szCs w:val="20"/>
              </w:rPr>
              <w:t>to</w:t>
            </w:r>
            <w:r w:rsidRPr="00B3579B">
              <w:rPr>
                <w:spacing w:val="-3"/>
                <w:sz w:val="20"/>
                <w:szCs w:val="20"/>
              </w:rPr>
              <w:t xml:space="preserve"> </w:t>
            </w:r>
            <w:r w:rsidRPr="00B3579B">
              <w:rPr>
                <w:spacing w:val="-2"/>
                <w:sz w:val="20"/>
                <w:szCs w:val="20"/>
              </w:rPr>
              <w:t>76.99</w:t>
            </w:r>
          </w:p>
        </w:tc>
      </w:tr>
      <w:tr w:rsidR="004B2C53" w:rsidRPr="00120D25" w14:paraId="7D569F30" w14:textId="77777777" w:rsidTr="00B3579B">
        <w:trPr>
          <w:trHeight w:val="393"/>
          <w:tblHeader/>
          <w:jc w:val="center"/>
        </w:trPr>
        <w:tc>
          <w:tcPr>
            <w:tcW w:w="1778" w:type="dxa"/>
          </w:tcPr>
          <w:p w14:paraId="38D79FF8" w14:textId="3E9C39F7" w:rsidR="004B2C53" w:rsidRPr="00B3579B" w:rsidRDefault="004B2C53" w:rsidP="004B2C53">
            <w:pPr>
              <w:pStyle w:val="TableParagraph"/>
              <w:tabs>
                <w:tab w:val="left" w:pos="9450"/>
              </w:tabs>
              <w:spacing w:before="1"/>
              <w:ind w:left="26"/>
              <w:rPr>
                <w:spacing w:val="-5"/>
                <w:sz w:val="20"/>
                <w:szCs w:val="20"/>
              </w:rPr>
            </w:pPr>
            <w:r w:rsidRPr="00B3579B">
              <w:rPr>
                <w:spacing w:val="-5"/>
                <w:sz w:val="20"/>
                <w:szCs w:val="20"/>
              </w:rPr>
              <w:t>C-</w:t>
            </w:r>
          </w:p>
        </w:tc>
        <w:tc>
          <w:tcPr>
            <w:tcW w:w="2627" w:type="dxa"/>
          </w:tcPr>
          <w:p w14:paraId="4320CA3B" w14:textId="1E46B993" w:rsidR="004B2C53" w:rsidRPr="00B3579B" w:rsidRDefault="004B2C53" w:rsidP="00B3579B">
            <w:pPr>
              <w:pStyle w:val="TableParagraph"/>
              <w:tabs>
                <w:tab w:val="left" w:pos="9450"/>
              </w:tabs>
              <w:ind w:left="200" w:right="1040"/>
              <w:rPr>
                <w:sz w:val="20"/>
                <w:szCs w:val="20"/>
              </w:rPr>
            </w:pPr>
            <w:r w:rsidRPr="00B3579B">
              <w:rPr>
                <w:sz w:val="20"/>
                <w:szCs w:val="20"/>
              </w:rPr>
              <w:t>70.00</w:t>
            </w:r>
            <w:r w:rsidRPr="00B3579B">
              <w:rPr>
                <w:spacing w:val="-4"/>
                <w:sz w:val="20"/>
                <w:szCs w:val="20"/>
              </w:rPr>
              <w:t xml:space="preserve"> </w:t>
            </w:r>
            <w:r w:rsidRPr="00B3579B">
              <w:rPr>
                <w:sz w:val="20"/>
                <w:szCs w:val="20"/>
              </w:rPr>
              <w:t>to</w:t>
            </w:r>
            <w:r w:rsidRPr="00B3579B">
              <w:rPr>
                <w:spacing w:val="-3"/>
                <w:sz w:val="20"/>
                <w:szCs w:val="20"/>
              </w:rPr>
              <w:t xml:space="preserve"> </w:t>
            </w:r>
            <w:r w:rsidRPr="00B3579B">
              <w:rPr>
                <w:spacing w:val="-2"/>
                <w:sz w:val="20"/>
                <w:szCs w:val="20"/>
              </w:rPr>
              <w:t xml:space="preserve">72.99               </w:t>
            </w:r>
            <w:r w:rsidRPr="00B3579B">
              <w:rPr>
                <w:sz w:val="20"/>
                <w:szCs w:val="20"/>
              </w:rPr>
              <w:t>minimum</w:t>
            </w:r>
            <w:r w:rsidRPr="00B3579B">
              <w:rPr>
                <w:spacing w:val="-4"/>
                <w:sz w:val="20"/>
                <w:szCs w:val="20"/>
              </w:rPr>
              <w:t xml:space="preserve"> </w:t>
            </w:r>
            <w:r w:rsidRPr="00B3579B">
              <w:rPr>
                <w:spacing w:val="-2"/>
                <w:sz w:val="20"/>
                <w:szCs w:val="20"/>
              </w:rPr>
              <w:t>passing</w:t>
            </w:r>
          </w:p>
        </w:tc>
      </w:tr>
      <w:tr w:rsidR="004B2C53" w:rsidRPr="00120D25" w14:paraId="45DA4B2D" w14:textId="77777777" w:rsidTr="00B3579B">
        <w:trPr>
          <w:trHeight w:val="393"/>
          <w:tblHeader/>
          <w:jc w:val="center"/>
        </w:trPr>
        <w:tc>
          <w:tcPr>
            <w:tcW w:w="1778" w:type="dxa"/>
          </w:tcPr>
          <w:p w14:paraId="458DE69F" w14:textId="207E680D" w:rsidR="004B2C53" w:rsidRPr="00B3579B" w:rsidRDefault="004B2C53" w:rsidP="004B2C53">
            <w:pPr>
              <w:pStyle w:val="TableParagraph"/>
              <w:tabs>
                <w:tab w:val="left" w:pos="9450"/>
              </w:tabs>
              <w:spacing w:before="1"/>
              <w:ind w:left="26"/>
              <w:rPr>
                <w:spacing w:val="-5"/>
                <w:sz w:val="20"/>
                <w:szCs w:val="20"/>
              </w:rPr>
            </w:pPr>
            <w:r w:rsidRPr="00B3579B">
              <w:rPr>
                <w:spacing w:val="-5"/>
                <w:sz w:val="20"/>
                <w:szCs w:val="20"/>
              </w:rPr>
              <w:t>D+</w:t>
            </w:r>
          </w:p>
        </w:tc>
        <w:tc>
          <w:tcPr>
            <w:tcW w:w="2627" w:type="dxa"/>
          </w:tcPr>
          <w:p w14:paraId="6FD52C03" w14:textId="2C6A7D7C" w:rsidR="004B2C53" w:rsidRPr="00B3579B" w:rsidRDefault="004B2C53" w:rsidP="00B3579B">
            <w:pPr>
              <w:pStyle w:val="TableParagraph"/>
              <w:tabs>
                <w:tab w:val="left" w:pos="9450"/>
              </w:tabs>
              <w:spacing w:before="1"/>
              <w:ind w:left="629" w:hanging="429"/>
              <w:rPr>
                <w:sz w:val="20"/>
                <w:szCs w:val="20"/>
              </w:rPr>
            </w:pPr>
            <w:r w:rsidRPr="00B3579B">
              <w:rPr>
                <w:sz w:val="20"/>
                <w:szCs w:val="20"/>
              </w:rPr>
              <w:t>67.00</w:t>
            </w:r>
            <w:r w:rsidRPr="00B3579B">
              <w:rPr>
                <w:spacing w:val="-4"/>
                <w:sz w:val="20"/>
                <w:szCs w:val="20"/>
              </w:rPr>
              <w:t xml:space="preserve"> </w:t>
            </w:r>
            <w:r w:rsidRPr="00B3579B">
              <w:rPr>
                <w:sz w:val="20"/>
                <w:szCs w:val="20"/>
              </w:rPr>
              <w:t>to</w:t>
            </w:r>
            <w:r w:rsidRPr="00B3579B">
              <w:rPr>
                <w:spacing w:val="-3"/>
                <w:sz w:val="20"/>
                <w:szCs w:val="20"/>
              </w:rPr>
              <w:t xml:space="preserve"> </w:t>
            </w:r>
            <w:r w:rsidRPr="00B3579B">
              <w:rPr>
                <w:spacing w:val="-2"/>
                <w:sz w:val="20"/>
                <w:szCs w:val="20"/>
              </w:rPr>
              <w:t>69.99</w:t>
            </w:r>
          </w:p>
        </w:tc>
      </w:tr>
      <w:tr w:rsidR="004B2C53" w:rsidRPr="00120D25" w14:paraId="4D98DB9F" w14:textId="77777777" w:rsidTr="00B3579B">
        <w:trPr>
          <w:trHeight w:val="393"/>
          <w:tblHeader/>
          <w:jc w:val="center"/>
        </w:trPr>
        <w:tc>
          <w:tcPr>
            <w:tcW w:w="1778" w:type="dxa"/>
          </w:tcPr>
          <w:p w14:paraId="43E9A960" w14:textId="0C5CD1D2" w:rsidR="004B2C53" w:rsidRPr="00B3579B" w:rsidRDefault="004B2C53" w:rsidP="004B2C53">
            <w:pPr>
              <w:pStyle w:val="TableParagraph"/>
              <w:tabs>
                <w:tab w:val="left" w:pos="9450"/>
              </w:tabs>
              <w:spacing w:before="1"/>
              <w:ind w:left="26"/>
              <w:rPr>
                <w:spacing w:val="-5"/>
                <w:sz w:val="20"/>
                <w:szCs w:val="20"/>
              </w:rPr>
            </w:pPr>
            <w:r w:rsidRPr="00B3579B">
              <w:rPr>
                <w:spacing w:val="-10"/>
                <w:sz w:val="20"/>
                <w:szCs w:val="20"/>
              </w:rPr>
              <w:t>D</w:t>
            </w:r>
          </w:p>
        </w:tc>
        <w:tc>
          <w:tcPr>
            <w:tcW w:w="2627" w:type="dxa"/>
          </w:tcPr>
          <w:p w14:paraId="76139BA4" w14:textId="5FEA1B9C" w:rsidR="004B2C53" w:rsidRPr="00B3579B" w:rsidRDefault="004B2C53" w:rsidP="00B3579B">
            <w:pPr>
              <w:pStyle w:val="TableParagraph"/>
              <w:tabs>
                <w:tab w:val="left" w:pos="9450"/>
              </w:tabs>
              <w:spacing w:before="1"/>
              <w:ind w:left="629" w:hanging="429"/>
              <w:rPr>
                <w:sz w:val="20"/>
                <w:szCs w:val="20"/>
              </w:rPr>
            </w:pPr>
            <w:r w:rsidRPr="00B3579B">
              <w:rPr>
                <w:sz w:val="20"/>
                <w:szCs w:val="20"/>
              </w:rPr>
              <w:t>63.00</w:t>
            </w:r>
            <w:r w:rsidRPr="00B3579B">
              <w:rPr>
                <w:spacing w:val="-4"/>
                <w:sz w:val="20"/>
                <w:szCs w:val="20"/>
              </w:rPr>
              <w:t xml:space="preserve"> </w:t>
            </w:r>
            <w:r w:rsidRPr="00B3579B">
              <w:rPr>
                <w:sz w:val="20"/>
                <w:szCs w:val="20"/>
              </w:rPr>
              <w:t>to</w:t>
            </w:r>
            <w:r w:rsidRPr="00B3579B">
              <w:rPr>
                <w:spacing w:val="-3"/>
                <w:sz w:val="20"/>
                <w:szCs w:val="20"/>
              </w:rPr>
              <w:t xml:space="preserve"> </w:t>
            </w:r>
            <w:r w:rsidRPr="00B3579B">
              <w:rPr>
                <w:spacing w:val="-2"/>
                <w:sz w:val="20"/>
                <w:szCs w:val="20"/>
              </w:rPr>
              <w:t>66.99</w:t>
            </w:r>
          </w:p>
        </w:tc>
      </w:tr>
      <w:tr w:rsidR="004B2C53" w:rsidRPr="00120D25" w14:paraId="50B53D80" w14:textId="77777777" w:rsidTr="00B3579B">
        <w:trPr>
          <w:trHeight w:val="393"/>
          <w:tblHeader/>
          <w:jc w:val="center"/>
        </w:trPr>
        <w:tc>
          <w:tcPr>
            <w:tcW w:w="1778" w:type="dxa"/>
          </w:tcPr>
          <w:p w14:paraId="44B1BED3" w14:textId="333223F6" w:rsidR="004B2C53" w:rsidRPr="00B3579B" w:rsidRDefault="004B2C53" w:rsidP="004B2C53">
            <w:pPr>
              <w:pStyle w:val="TableParagraph"/>
              <w:tabs>
                <w:tab w:val="left" w:pos="9450"/>
              </w:tabs>
              <w:spacing w:before="1"/>
              <w:ind w:left="26"/>
              <w:rPr>
                <w:spacing w:val="-5"/>
                <w:sz w:val="20"/>
                <w:szCs w:val="20"/>
              </w:rPr>
            </w:pPr>
            <w:r w:rsidRPr="00B3579B">
              <w:rPr>
                <w:spacing w:val="-5"/>
                <w:sz w:val="20"/>
                <w:szCs w:val="20"/>
              </w:rPr>
              <w:t>D-</w:t>
            </w:r>
          </w:p>
        </w:tc>
        <w:tc>
          <w:tcPr>
            <w:tcW w:w="2627" w:type="dxa"/>
          </w:tcPr>
          <w:p w14:paraId="71F28DD9" w14:textId="259A6A9D" w:rsidR="004B2C53" w:rsidRPr="00B3579B" w:rsidRDefault="004B2C53" w:rsidP="00B3579B">
            <w:pPr>
              <w:pStyle w:val="TableParagraph"/>
              <w:tabs>
                <w:tab w:val="left" w:pos="9450"/>
              </w:tabs>
              <w:spacing w:before="1"/>
              <w:ind w:left="629" w:hanging="429"/>
              <w:rPr>
                <w:sz w:val="20"/>
                <w:szCs w:val="20"/>
              </w:rPr>
            </w:pPr>
            <w:r w:rsidRPr="00B3579B">
              <w:rPr>
                <w:sz w:val="20"/>
                <w:szCs w:val="20"/>
              </w:rPr>
              <w:t>60.00</w:t>
            </w:r>
            <w:r w:rsidRPr="00B3579B">
              <w:rPr>
                <w:spacing w:val="-4"/>
                <w:sz w:val="20"/>
                <w:szCs w:val="20"/>
              </w:rPr>
              <w:t xml:space="preserve"> </w:t>
            </w:r>
            <w:r w:rsidRPr="00B3579B">
              <w:rPr>
                <w:sz w:val="20"/>
                <w:szCs w:val="20"/>
              </w:rPr>
              <w:t>to</w:t>
            </w:r>
            <w:r w:rsidRPr="00B3579B">
              <w:rPr>
                <w:spacing w:val="-3"/>
                <w:sz w:val="20"/>
                <w:szCs w:val="20"/>
              </w:rPr>
              <w:t xml:space="preserve"> </w:t>
            </w:r>
            <w:r w:rsidRPr="00B3579B">
              <w:rPr>
                <w:spacing w:val="-2"/>
                <w:sz w:val="20"/>
                <w:szCs w:val="20"/>
              </w:rPr>
              <w:t>62.99</w:t>
            </w:r>
          </w:p>
        </w:tc>
      </w:tr>
      <w:tr w:rsidR="004B2C53" w:rsidRPr="00120D25" w14:paraId="717B7259" w14:textId="77777777" w:rsidTr="00B3579B">
        <w:trPr>
          <w:trHeight w:val="393"/>
          <w:tblHeader/>
          <w:jc w:val="center"/>
        </w:trPr>
        <w:tc>
          <w:tcPr>
            <w:tcW w:w="1778" w:type="dxa"/>
          </w:tcPr>
          <w:p w14:paraId="134D7189" w14:textId="2FF8BF22" w:rsidR="004B2C53" w:rsidRPr="00B3579B" w:rsidRDefault="004B2C53" w:rsidP="004B2C53">
            <w:pPr>
              <w:pStyle w:val="TableParagraph"/>
              <w:tabs>
                <w:tab w:val="left" w:pos="9450"/>
              </w:tabs>
              <w:spacing w:before="1"/>
              <w:ind w:left="26"/>
              <w:rPr>
                <w:spacing w:val="-5"/>
                <w:sz w:val="20"/>
                <w:szCs w:val="20"/>
              </w:rPr>
            </w:pPr>
            <w:r w:rsidRPr="00B3579B">
              <w:rPr>
                <w:spacing w:val="-10"/>
                <w:sz w:val="20"/>
                <w:szCs w:val="20"/>
              </w:rPr>
              <w:t>F</w:t>
            </w:r>
          </w:p>
        </w:tc>
        <w:tc>
          <w:tcPr>
            <w:tcW w:w="2627" w:type="dxa"/>
          </w:tcPr>
          <w:p w14:paraId="1D093FC8" w14:textId="74C95ABB" w:rsidR="004B2C53" w:rsidRPr="00B3579B" w:rsidRDefault="004B2C53" w:rsidP="00B3579B">
            <w:pPr>
              <w:pStyle w:val="TableParagraph"/>
              <w:tabs>
                <w:tab w:val="left" w:pos="9450"/>
              </w:tabs>
              <w:spacing w:before="1"/>
              <w:ind w:left="629" w:hanging="429"/>
              <w:rPr>
                <w:sz w:val="20"/>
                <w:szCs w:val="20"/>
              </w:rPr>
            </w:pPr>
            <w:r w:rsidRPr="00B3579B">
              <w:rPr>
                <w:sz w:val="20"/>
                <w:szCs w:val="20"/>
              </w:rPr>
              <w:t>59.99</w:t>
            </w:r>
            <w:r w:rsidRPr="00B3579B">
              <w:rPr>
                <w:spacing w:val="-4"/>
                <w:sz w:val="20"/>
                <w:szCs w:val="20"/>
              </w:rPr>
              <w:t xml:space="preserve"> </w:t>
            </w:r>
            <w:r w:rsidRPr="00B3579B">
              <w:rPr>
                <w:sz w:val="20"/>
                <w:szCs w:val="20"/>
              </w:rPr>
              <w:t>and</w:t>
            </w:r>
            <w:r w:rsidRPr="00B3579B">
              <w:rPr>
                <w:spacing w:val="-2"/>
                <w:sz w:val="20"/>
                <w:szCs w:val="20"/>
              </w:rPr>
              <w:t xml:space="preserve"> lower</w:t>
            </w:r>
          </w:p>
        </w:tc>
      </w:tr>
    </w:tbl>
    <w:p w14:paraId="6BFC96CD" w14:textId="77777777" w:rsidR="00A47C94" w:rsidRPr="00120D25" w:rsidRDefault="1F7D8F97" w:rsidP="00687F53">
      <w:pPr>
        <w:pStyle w:val="BodyText"/>
        <w:tabs>
          <w:tab w:val="left" w:pos="9450"/>
        </w:tabs>
        <w:spacing w:before="40"/>
        <w:ind w:left="420" w:right="1040"/>
        <w:rPr>
          <w:rFonts w:ascii="Arial" w:hAnsi="Arial" w:cs="Arial"/>
          <w:color w:val="243F60"/>
        </w:rPr>
      </w:pPr>
      <w:r w:rsidRPr="00120D25">
        <w:rPr>
          <w:rFonts w:ascii="Arial" w:hAnsi="Arial" w:cs="Arial"/>
          <w:color w:val="243F60"/>
        </w:rPr>
        <w:t xml:space="preserve"> </w:t>
      </w:r>
    </w:p>
    <w:p w14:paraId="25D3460C" w14:textId="1A49FBCB" w:rsidR="00B14B86" w:rsidRPr="00120D25" w:rsidRDefault="000C105A" w:rsidP="00687F53">
      <w:pPr>
        <w:pStyle w:val="Heading3"/>
        <w:tabs>
          <w:tab w:val="left" w:pos="9450"/>
        </w:tabs>
        <w:ind w:left="720" w:right="1040"/>
        <w:rPr>
          <w:rFonts w:cs="Arial"/>
        </w:rPr>
      </w:pPr>
      <w:bookmarkStart w:id="35" w:name="_Toc226114653"/>
      <w:r w:rsidRPr="00120D25">
        <w:rPr>
          <w:rFonts w:cs="Arial"/>
        </w:rPr>
        <w:t>Incomplete</w:t>
      </w:r>
      <w:r w:rsidRPr="00120D25">
        <w:rPr>
          <w:rFonts w:cs="Arial"/>
          <w:spacing w:val="-5"/>
        </w:rPr>
        <w:t xml:space="preserve"> </w:t>
      </w:r>
      <w:r w:rsidRPr="00120D25">
        <w:rPr>
          <w:rFonts w:cs="Arial"/>
        </w:rPr>
        <w:t>Grade</w:t>
      </w:r>
      <w:r w:rsidRPr="00120D25">
        <w:rPr>
          <w:rFonts w:cs="Arial"/>
          <w:spacing w:val="-3"/>
        </w:rPr>
        <w:t xml:space="preserve"> </w:t>
      </w:r>
      <w:r w:rsidRPr="00120D25">
        <w:rPr>
          <w:rFonts w:cs="Arial"/>
        </w:rPr>
        <w:t>Policy</w:t>
      </w:r>
      <w:r w:rsidR="248EDB3B" w:rsidRPr="00120D25">
        <w:rPr>
          <w:rFonts w:cs="Arial"/>
        </w:rPr>
        <w:t>/Inability to Complete Clinical or Coursework</w:t>
      </w:r>
      <w:bookmarkEnd w:id="35"/>
    </w:p>
    <w:p w14:paraId="0DD18648" w14:textId="02724DF9" w:rsidR="00B14B86" w:rsidRPr="00120D25" w:rsidRDefault="6027AD13" w:rsidP="00687F53">
      <w:pPr>
        <w:pStyle w:val="BodyText"/>
        <w:tabs>
          <w:tab w:val="left" w:pos="9450"/>
        </w:tabs>
        <w:spacing w:before="120" w:line="264" w:lineRule="auto"/>
        <w:ind w:left="850" w:right="1040"/>
        <w:rPr>
          <w:rFonts w:ascii="Arial" w:hAnsi="Arial" w:cs="Arial"/>
        </w:rPr>
      </w:pPr>
      <w:r w:rsidRPr="00120D25">
        <w:rPr>
          <w:rFonts w:ascii="Arial" w:hAnsi="Arial" w:cs="Arial"/>
        </w:rPr>
        <w:t>When a student is unable to</w:t>
      </w:r>
      <w:r w:rsidR="12EEBD5E" w:rsidRPr="00120D25">
        <w:rPr>
          <w:rFonts w:ascii="Arial" w:hAnsi="Arial" w:cs="Arial"/>
        </w:rPr>
        <w:t xml:space="preserve"> complete their coursework due to illness, injury, or other extenuating circumstances, the following </w:t>
      </w:r>
      <w:r w:rsidR="33FDDF44" w:rsidRPr="00120D25">
        <w:rPr>
          <w:rFonts w:ascii="Arial" w:hAnsi="Arial" w:cs="Arial"/>
        </w:rPr>
        <w:t>procedure</w:t>
      </w:r>
      <w:r w:rsidR="12EEBD5E" w:rsidRPr="00120D25">
        <w:rPr>
          <w:rFonts w:ascii="Arial" w:hAnsi="Arial" w:cs="Arial"/>
        </w:rPr>
        <w:t xml:space="preserve"> will be followed:</w:t>
      </w:r>
    </w:p>
    <w:p w14:paraId="18F68274" w14:textId="74E46A96" w:rsidR="00B14B86" w:rsidRPr="00120D25" w:rsidRDefault="0F9ADFE2" w:rsidP="00687F53">
      <w:pPr>
        <w:pStyle w:val="BodyText"/>
        <w:tabs>
          <w:tab w:val="left" w:pos="9450"/>
        </w:tabs>
        <w:spacing w:before="120" w:line="264" w:lineRule="auto"/>
        <w:ind w:left="850" w:right="1040"/>
        <w:rPr>
          <w:rFonts w:ascii="Arial" w:hAnsi="Arial" w:cs="Arial"/>
        </w:rPr>
      </w:pPr>
      <w:r w:rsidRPr="00120D25">
        <w:rPr>
          <w:rFonts w:ascii="Arial" w:hAnsi="Arial" w:cs="Arial"/>
        </w:rPr>
        <w:t xml:space="preserve">If the established JMU official withdraw date has not passed, </w:t>
      </w:r>
      <w:r w:rsidR="340CE7E3" w:rsidRPr="00120D25">
        <w:rPr>
          <w:rFonts w:ascii="Arial" w:hAnsi="Arial" w:cs="Arial"/>
        </w:rPr>
        <w:t xml:space="preserve">the student will withdraw from the </w:t>
      </w:r>
      <w:r w:rsidR="00753733" w:rsidRPr="00120D25">
        <w:rPr>
          <w:rFonts w:ascii="Arial" w:hAnsi="Arial" w:cs="Arial"/>
        </w:rPr>
        <w:t>semester and</w:t>
      </w:r>
      <w:r w:rsidR="340CE7E3" w:rsidRPr="00120D25">
        <w:rPr>
          <w:rFonts w:ascii="Arial" w:hAnsi="Arial" w:cs="Arial"/>
        </w:rPr>
        <w:t xml:space="preserve"> re-take the semester at the next available time the courses are </w:t>
      </w:r>
      <w:r w:rsidR="00004C5E" w:rsidRPr="00120D25">
        <w:rPr>
          <w:rFonts w:ascii="Arial" w:hAnsi="Arial" w:cs="Arial"/>
        </w:rPr>
        <w:t>offered,</w:t>
      </w:r>
      <w:r w:rsidR="340CE7E3" w:rsidRPr="00120D25">
        <w:rPr>
          <w:rFonts w:ascii="Arial" w:hAnsi="Arial" w:cs="Arial"/>
        </w:rPr>
        <w:t xml:space="preserve"> and </w:t>
      </w:r>
      <w:r w:rsidR="610964AC" w:rsidRPr="00120D25">
        <w:rPr>
          <w:rFonts w:ascii="Arial" w:hAnsi="Arial" w:cs="Arial"/>
        </w:rPr>
        <w:t>space</w:t>
      </w:r>
      <w:r w:rsidR="340CE7E3" w:rsidRPr="00120D25">
        <w:rPr>
          <w:rFonts w:ascii="Arial" w:hAnsi="Arial" w:cs="Arial"/>
        </w:rPr>
        <w:t xml:space="preserve"> is available. Sin</w:t>
      </w:r>
      <w:r w:rsidR="24F2D9DD" w:rsidRPr="00120D25">
        <w:rPr>
          <w:rFonts w:ascii="Arial" w:hAnsi="Arial" w:cs="Arial"/>
        </w:rPr>
        <w:t xml:space="preserve">ce the courses in each semester are co-requisites of each other, the student would </w:t>
      </w:r>
      <w:r w:rsidR="00004C5E" w:rsidRPr="00120D25">
        <w:rPr>
          <w:rFonts w:ascii="Arial" w:hAnsi="Arial" w:cs="Arial"/>
        </w:rPr>
        <w:t>be required</w:t>
      </w:r>
      <w:r w:rsidR="24F2D9DD" w:rsidRPr="00120D25">
        <w:rPr>
          <w:rFonts w:ascii="Arial" w:hAnsi="Arial" w:cs="Arial"/>
        </w:rPr>
        <w:t xml:space="preserve"> to withdraw from all cour</w:t>
      </w:r>
      <w:r w:rsidR="3A56C49B" w:rsidRPr="00120D25">
        <w:rPr>
          <w:rFonts w:ascii="Arial" w:hAnsi="Arial" w:cs="Arial"/>
        </w:rPr>
        <w:t>ses in the semester.</w:t>
      </w:r>
    </w:p>
    <w:p w14:paraId="093ECFC0" w14:textId="5CD94A99" w:rsidR="00B14B86" w:rsidRPr="00120D25" w:rsidRDefault="1CCC9B18" w:rsidP="00687F53">
      <w:pPr>
        <w:pStyle w:val="BodyText"/>
        <w:tabs>
          <w:tab w:val="left" w:pos="9450"/>
        </w:tabs>
        <w:spacing w:before="120" w:line="264" w:lineRule="auto"/>
        <w:ind w:left="850" w:right="1040"/>
        <w:rPr>
          <w:rFonts w:ascii="Arial" w:hAnsi="Arial" w:cs="Arial"/>
        </w:rPr>
      </w:pPr>
      <w:r w:rsidRPr="00120D25">
        <w:rPr>
          <w:rFonts w:ascii="Arial" w:hAnsi="Arial" w:cs="Arial"/>
        </w:rPr>
        <w:t>If the withdraw date has passed, the f</w:t>
      </w:r>
      <w:r w:rsidR="000C105A" w:rsidRPr="00120D25">
        <w:rPr>
          <w:rFonts w:ascii="Arial" w:hAnsi="Arial" w:cs="Arial"/>
        </w:rPr>
        <w:t xml:space="preserve">aculty </w:t>
      </w:r>
      <w:r w:rsidR="7E1B2E8F" w:rsidRPr="00120D25">
        <w:rPr>
          <w:rFonts w:ascii="Arial" w:hAnsi="Arial" w:cs="Arial"/>
        </w:rPr>
        <w:t>may</w:t>
      </w:r>
      <w:r w:rsidR="000C105A" w:rsidRPr="00120D25">
        <w:rPr>
          <w:rFonts w:ascii="Arial" w:hAnsi="Arial" w:cs="Arial"/>
        </w:rPr>
        <w:t xml:space="preserve"> give an “I” only for </w:t>
      </w:r>
      <w:r w:rsidR="000C105A" w:rsidRPr="00120D25">
        <w:rPr>
          <w:rFonts w:ascii="Arial" w:hAnsi="Arial" w:cs="Arial"/>
        </w:rPr>
        <w:lastRenderedPageBreak/>
        <w:t xml:space="preserve">illness or other compelling reasons that </w:t>
      </w:r>
      <w:r w:rsidR="113904FD" w:rsidRPr="00120D25">
        <w:rPr>
          <w:rFonts w:ascii="Arial" w:hAnsi="Arial" w:cs="Arial"/>
        </w:rPr>
        <w:t>is</w:t>
      </w:r>
      <w:r w:rsidR="000C105A" w:rsidRPr="00120D25">
        <w:rPr>
          <w:rFonts w:ascii="Arial" w:hAnsi="Arial" w:cs="Arial"/>
        </w:rPr>
        <w:t xml:space="preserve"> clearly </w:t>
      </w:r>
      <w:r w:rsidR="15B13058" w:rsidRPr="00120D25">
        <w:rPr>
          <w:rFonts w:ascii="Arial" w:hAnsi="Arial" w:cs="Arial"/>
        </w:rPr>
        <w:t>documented</w:t>
      </w:r>
      <w:r w:rsidR="000C105A" w:rsidRPr="00120D25">
        <w:rPr>
          <w:rFonts w:ascii="Arial" w:hAnsi="Arial" w:cs="Arial"/>
        </w:rPr>
        <w:t>.</w:t>
      </w:r>
      <w:r w:rsidR="000C105A" w:rsidRPr="00120D25">
        <w:rPr>
          <w:rFonts w:ascii="Arial" w:hAnsi="Arial" w:cs="Arial"/>
          <w:spacing w:val="-3"/>
        </w:rPr>
        <w:t xml:space="preserve"> </w:t>
      </w:r>
      <w:r w:rsidR="000C105A" w:rsidRPr="00120D25">
        <w:rPr>
          <w:rFonts w:ascii="Arial" w:hAnsi="Arial" w:cs="Arial"/>
        </w:rPr>
        <w:t>Unsatisfactory</w:t>
      </w:r>
      <w:r w:rsidR="000C105A" w:rsidRPr="00120D25">
        <w:rPr>
          <w:rFonts w:ascii="Arial" w:hAnsi="Arial" w:cs="Arial"/>
          <w:spacing w:val="-3"/>
        </w:rPr>
        <w:t xml:space="preserve"> </w:t>
      </w:r>
      <w:r w:rsidR="000C105A" w:rsidRPr="00120D25">
        <w:rPr>
          <w:rFonts w:ascii="Arial" w:hAnsi="Arial" w:cs="Arial"/>
        </w:rPr>
        <w:t>work</w:t>
      </w:r>
      <w:r w:rsidR="000C105A" w:rsidRPr="00120D25">
        <w:rPr>
          <w:rFonts w:ascii="Arial" w:hAnsi="Arial" w:cs="Arial"/>
          <w:spacing w:val="-3"/>
        </w:rPr>
        <w:t xml:space="preserve"> </w:t>
      </w:r>
      <w:r w:rsidR="000C105A" w:rsidRPr="00120D25">
        <w:rPr>
          <w:rFonts w:ascii="Arial" w:hAnsi="Arial" w:cs="Arial"/>
        </w:rPr>
        <w:t>is</w:t>
      </w:r>
      <w:r w:rsidR="000C105A" w:rsidRPr="00120D25">
        <w:rPr>
          <w:rFonts w:ascii="Arial" w:hAnsi="Arial" w:cs="Arial"/>
          <w:spacing w:val="-3"/>
        </w:rPr>
        <w:t xml:space="preserve"> </w:t>
      </w:r>
      <w:r w:rsidR="000C105A" w:rsidRPr="00120D25">
        <w:rPr>
          <w:rFonts w:ascii="Arial" w:hAnsi="Arial" w:cs="Arial"/>
        </w:rPr>
        <w:t>not</w:t>
      </w:r>
      <w:r w:rsidR="000C105A" w:rsidRPr="00120D25">
        <w:rPr>
          <w:rFonts w:ascii="Arial" w:hAnsi="Arial" w:cs="Arial"/>
          <w:spacing w:val="-3"/>
        </w:rPr>
        <w:t xml:space="preserve"> </w:t>
      </w:r>
      <w:proofErr w:type="gramStart"/>
      <w:r w:rsidR="000C105A" w:rsidRPr="00120D25">
        <w:rPr>
          <w:rFonts w:ascii="Arial" w:hAnsi="Arial" w:cs="Arial"/>
        </w:rPr>
        <w:t>a</w:t>
      </w:r>
      <w:r w:rsidR="000C105A" w:rsidRPr="00120D25">
        <w:rPr>
          <w:rFonts w:ascii="Arial" w:hAnsi="Arial" w:cs="Arial"/>
          <w:spacing w:val="-4"/>
        </w:rPr>
        <w:t xml:space="preserve"> </w:t>
      </w:r>
      <w:r w:rsidR="000C105A" w:rsidRPr="00120D25">
        <w:rPr>
          <w:rFonts w:ascii="Arial" w:hAnsi="Arial" w:cs="Arial"/>
        </w:rPr>
        <w:t>basis</w:t>
      </w:r>
      <w:proofErr w:type="gramEnd"/>
      <w:r w:rsidR="000C105A" w:rsidRPr="00120D25">
        <w:rPr>
          <w:rFonts w:ascii="Arial" w:hAnsi="Arial" w:cs="Arial"/>
          <w:spacing w:val="-3"/>
        </w:rPr>
        <w:t xml:space="preserve"> </w:t>
      </w:r>
      <w:r w:rsidR="000C105A" w:rsidRPr="00120D25">
        <w:rPr>
          <w:rFonts w:ascii="Arial" w:hAnsi="Arial" w:cs="Arial"/>
        </w:rPr>
        <w:t>for</w:t>
      </w:r>
      <w:r w:rsidR="000C105A" w:rsidRPr="00120D25">
        <w:rPr>
          <w:rFonts w:ascii="Arial" w:hAnsi="Arial" w:cs="Arial"/>
          <w:spacing w:val="-3"/>
        </w:rPr>
        <w:t xml:space="preserve"> </w:t>
      </w:r>
      <w:r w:rsidR="000C105A" w:rsidRPr="00120D25">
        <w:rPr>
          <w:rFonts w:ascii="Arial" w:hAnsi="Arial" w:cs="Arial"/>
        </w:rPr>
        <w:t>an</w:t>
      </w:r>
      <w:r w:rsidR="000C105A" w:rsidRPr="00120D25">
        <w:rPr>
          <w:rFonts w:ascii="Arial" w:hAnsi="Arial" w:cs="Arial"/>
          <w:spacing w:val="-3"/>
        </w:rPr>
        <w:t xml:space="preserve"> </w:t>
      </w:r>
      <w:r w:rsidR="000C105A" w:rsidRPr="00120D25">
        <w:rPr>
          <w:rFonts w:ascii="Arial" w:hAnsi="Arial" w:cs="Arial"/>
        </w:rPr>
        <w:t>incomplete</w:t>
      </w:r>
      <w:r w:rsidR="000C105A" w:rsidRPr="00120D25">
        <w:rPr>
          <w:rFonts w:ascii="Arial" w:hAnsi="Arial" w:cs="Arial"/>
          <w:spacing w:val="-4"/>
        </w:rPr>
        <w:t xml:space="preserve"> </w:t>
      </w:r>
      <w:r w:rsidR="000C105A" w:rsidRPr="00120D25">
        <w:rPr>
          <w:rFonts w:ascii="Arial" w:hAnsi="Arial" w:cs="Arial"/>
        </w:rPr>
        <w:t>grade.</w:t>
      </w:r>
      <w:r w:rsidR="000C105A" w:rsidRPr="00120D25">
        <w:rPr>
          <w:rFonts w:ascii="Arial" w:hAnsi="Arial" w:cs="Arial"/>
          <w:spacing w:val="-3"/>
        </w:rPr>
        <w:t xml:space="preserve"> </w:t>
      </w:r>
      <w:r w:rsidR="00A47C94" w:rsidRPr="00120D25">
        <w:rPr>
          <w:rFonts w:ascii="Arial" w:hAnsi="Arial" w:cs="Arial"/>
          <w:spacing w:val="-3"/>
        </w:rPr>
        <w:t xml:space="preserve">If the incomplete cannot be reasonably </w:t>
      </w:r>
      <w:r w:rsidR="00D8139B" w:rsidRPr="00120D25">
        <w:rPr>
          <w:rFonts w:ascii="Arial" w:hAnsi="Arial" w:cs="Arial"/>
          <w:spacing w:val="-3"/>
        </w:rPr>
        <w:t>satisfied by the last day of classes according to the JMU academic calendar</w:t>
      </w:r>
      <w:r w:rsidR="00307B00" w:rsidRPr="00120D25">
        <w:rPr>
          <w:rFonts w:ascii="Arial" w:hAnsi="Arial" w:cs="Arial"/>
          <w:spacing w:val="-3"/>
        </w:rPr>
        <w:t>, th</w:t>
      </w:r>
      <w:r w:rsidR="00FC1229" w:rsidRPr="00120D25">
        <w:rPr>
          <w:rFonts w:ascii="Arial" w:hAnsi="Arial" w:cs="Arial"/>
          <w:spacing w:val="-3"/>
        </w:rPr>
        <w:t>e</w:t>
      </w:r>
      <w:r w:rsidR="00307B00" w:rsidRPr="00120D25">
        <w:rPr>
          <w:rFonts w:ascii="Arial" w:hAnsi="Arial" w:cs="Arial"/>
          <w:spacing w:val="-3"/>
        </w:rPr>
        <w:t xml:space="preserve">n the </w:t>
      </w:r>
      <w:r w:rsidR="14782EA5" w:rsidRPr="00120D25">
        <w:rPr>
          <w:rFonts w:ascii="Arial" w:hAnsi="Arial" w:cs="Arial"/>
        </w:rPr>
        <w:t xml:space="preserve">incomplete grade will be </w:t>
      </w:r>
      <w:r w:rsidR="7525A5D2" w:rsidRPr="00120D25">
        <w:rPr>
          <w:rFonts w:ascii="Arial" w:hAnsi="Arial" w:cs="Arial"/>
        </w:rPr>
        <w:t>satisfied</w:t>
      </w:r>
      <w:r w:rsidR="14782EA5" w:rsidRPr="00120D25">
        <w:rPr>
          <w:rFonts w:ascii="Arial" w:hAnsi="Arial" w:cs="Arial"/>
        </w:rPr>
        <w:t xml:space="preserve"> the next time the course is offered, which will change the </w:t>
      </w:r>
      <w:r w:rsidR="3C03116A" w:rsidRPr="00120D25">
        <w:rPr>
          <w:rFonts w:ascii="Arial" w:hAnsi="Arial" w:cs="Arial"/>
        </w:rPr>
        <w:t>student's</w:t>
      </w:r>
      <w:r w:rsidR="14782EA5" w:rsidRPr="00120D25">
        <w:rPr>
          <w:rFonts w:ascii="Arial" w:hAnsi="Arial" w:cs="Arial"/>
        </w:rPr>
        <w:t xml:space="preserve"> progression in the </w:t>
      </w:r>
      <w:r w:rsidR="00753733" w:rsidRPr="00120D25">
        <w:rPr>
          <w:rFonts w:ascii="Arial" w:hAnsi="Arial" w:cs="Arial"/>
        </w:rPr>
        <w:t>curriculum</w:t>
      </w:r>
      <w:r w:rsidR="14782EA5" w:rsidRPr="00120D25">
        <w:rPr>
          <w:rFonts w:ascii="Arial" w:hAnsi="Arial" w:cs="Arial"/>
        </w:rPr>
        <w:t xml:space="preserve">. </w:t>
      </w:r>
      <w:r w:rsidR="000C105A" w:rsidRPr="00120D25">
        <w:rPr>
          <w:rFonts w:ascii="Arial" w:hAnsi="Arial" w:cs="Arial"/>
        </w:rPr>
        <w:t>The</w:t>
      </w:r>
      <w:r w:rsidR="000C105A" w:rsidRPr="00120D25">
        <w:rPr>
          <w:rFonts w:ascii="Arial" w:hAnsi="Arial" w:cs="Arial"/>
          <w:spacing w:val="-4"/>
        </w:rPr>
        <w:t xml:space="preserve"> </w:t>
      </w:r>
      <w:r w:rsidR="000C105A" w:rsidRPr="00120D25">
        <w:rPr>
          <w:rFonts w:ascii="Arial" w:hAnsi="Arial" w:cs="Arial"/>
        </w:rPr>
        <w:t>faculty</w:t>
      </w:r>
      <w:r w:rsidR="000C105A" w:rsidRPr="00120D25">
        <w:rPr>
          <w:rFonts w:ascii="Arial" w:hAnsi="Arial" w:cs="Arial"/>
          <w:spacing w:val="-3"/>
        </w:rPr>
        <w:t xml:space="preserve"> </w:t>
      </w:r>
      <w:proofErr w:type="gramStart"/>
      <w:r w:rsidR="000C105A" w:rsidRPr="00120D25">
        <w:rPr>
          <w:rFonts w:ascii="Arial" w:hAnsi="Arial" w:cs="Arial"/>
        </w:rPr>
        <w:t>member</w:t>
      </w:r>
      <w:proofErr w:type="gramEnd"/>
      <w:r w:rsidR="00004C5E" w:rsidRPr="00120D25">
        <w:rPr>
          <w:rFonts w:ascii="Arial" w:hAnsi="Arial" w:cs="Arial"/>
        </w:rPr>
        <w:t xml:space="preserve"> </w:t>
      </w:r>
      <w:r w:rsidR="000C105A" w:rsidRPr="00120D25">
        <w:rPr>
          <w:rFonts w:ascii="Arial" w:hAnsi="Arial" w:cs="Arial"/>
        </w:rPr>
        <w:t>and</w:t>
      </w:r>
      <w:r w:rsidR="000C105A" w:rsidRPr="00120D25">
        <w:rPr>
          <w:rFonts w:ascii="Arial" w:hAnsi="Arial" w:cs="Arial"/>
          <w:spacing w:val="-3"/>
        </w:rPr>
        <w:t xml:space="preserve"> </w:t>
      </w:r>
      <w:proofErr w:type="gramStart"/>
      <w:r w:rsidR="000C105A" w:rsidRPr="00120D25">
        <w:rPr>
          <w:rFonts w:ascii="Arial" w:hAnsi="Arial" w:cs="Arial"/>
        </w:rPr>
        <w:t>student</w:t>
      </w:r>
      <w:proofErr w:type="gramEnd"/>
      <w:r w:rsidR="000C105A" w:rsidRPr="00120D25">
        <w:rPr>
          <w:rFonts w:ascii="Arial" w:hAnsi="Arial" w:cs="Arial"/>
          <w:spacing w:val="-3"/>
        </w:rPr>
        <w:t xml:space="preserve"> </w:t>
      </w:r>
      <w:r w:rsidR="00004C5E" w:rsidRPr="00120D25">
        <w:rPr>
          <w:rFonts w:ascii="Arial" w:hAnsi="Arial" w:cs="Arial"/>
        </w:rPr>
        <w:t>will need to</w:t>
      </w:r>
      <w:r w:rsidR="000C105A" w:rsidRPr="00120D25">
        <w:rPr>
          <w:rFonts w:ascii="Arial" w:hAnsi="Arial" w:cs="Arial"/>
          <w:spacing w:val="-9"/>
        </w:rPr>
        <w:t xml:space="preserve"> </w:t>
      </w:r>
      <w:r w:rsidR="000C105A" w:rsidRPr="00120D25">
        <w:rPr>
          <w:rFonts w:ascii="Arial" w:hAnsi="Arial" w:cs="Arial"/>
        </w:rPr>
        <w:t>agree</w:t>
      </w:r>
      <w:r w:rsidR="000C105A" w:rsidRPr="00120D25">
        <w:rPr>
          <w:rFonts w:ascii="Arial" w:hAnsi="Arial" w:cs="Arial"/>
          <w:spacing w:val="-5"/>
        </w:rPr>
        <w:t xml:space="preserve"> </w:t>
      </w:r>
      <w:r w:rsidR="000C105A" w:rsidRPr="00120D25">
        <w:rPr>
          <w:rFonts w:ascii="Arial" w:hAnsi="Arial" w:cs="Arial"/>
        </w:rPr>
        <w:t>on</w:t>
      </w:r>
      <w:r w:rsidR="000C105A" w:rsidRPr="00120D25">
        <w:rPr>
          <w:rFonts w:ascii="Arial" w:hAnsi="Arial" w:cs="Arial"/>
          <w:spacing w:val="-4"/>
        </w:rPr>
        <w:t xml:space="preserve"> </w:t>
      </w:r>
      <w:r w:rsidR="000C105A" w:rsidRPr="00120D25">
        <w:rPr>
          <w:rFonts w:ascii="Arial" w:hAnsi="Arial" w:cs="Arial"/>
        </w:rPr>
        <w:t>a</w:t>
      </w:r>
      <w:r w:rsidR="000C105A" w:rsidRPr="00120D25">
        <w:rPr>
          <w:rFonts w:ascii="Arial" w:hAnsi="Arial" w:cs="Arial"/>
          <w:spacing w:val="-4"/>
        </w:rPr>
        <w:t xml:space="preserve"> </w:t>
      </w:r>
      <w:r w:rsidR="000C105A" w:rsidRPr="00120D25">
        <w:rPr>
          <w:rFonts w:ascii="Arial" w:hAnsi="Arial" w:cs="Arial"/>
        </w:rPr>
        <w:t>feasible</w:t>
      </w:r>
      <w:r w:rsidR="000C105A" w:rsidRPr="00120D25">
        <w:rPr>
          <w:rFonts w:ascii="Arial" w:hAnsi="Arial" w:cs="Arial"/>
          <w:spacing w:val="-5"/>
        </w:rPr>
        <w:t xml:space="preserve"> </w:t>
      </w:r>
      <w:r w:rsidR="000C105A" w:rsidRPr="00120D25">
        <w:rPr>
          <w:rFonts w:ascii="Arial" w:hAnsi="Arial" w:cs="Arial"/>
        </w:rPr>
        <w:t>plan</w:t>
      </w:r>
      <w:r w:rsidR="000C105A" w:rsidRPr="00120D25">
        <w:rPr>
          <w:rFonts w:ascii="Arial" w:hAnsi="Arial" w:cs="Arial"/>
          <w:spacing w:val="-5"/>
        </w:rPr>
        <w:t xml:space="preserve"> </w:t>
      </w:r>
      <w:r w:rsidR="000C105A" w:rsidRPr="00120D25">
        <w:rPr>
          <w:rFonts w:ascii="Arial" w:hAnsi="Arial" w:cs="Arial"/>
        </w:rPr>
        <w:t>to</w:t>
      </w:r>
      <w:r w:rsidR="000C105A" w:rsidRPr="00120D25">
        <w:rPr>
          <w:rFonts w:ascii="Arial" w:hAnsi="Arial" w:cs="Arial"/>
          <w:spacing w:val="-4"/>
        </w:rPr>
        <w:t xml:space="preserve"> </w:t>
      </w:r>
      <w:r w:rsidR="000C105A" w:rsidRPr="00120D25">
        <w:rPr>
          <w:rFonts w:ascii="Arial" w:hAnsi="Arial" w:cs="Arial"/>
        </w:rPr>
        <w:t>complete</w:t>
      </w:r>
      <w:r w:rsidR="000C105A" w:rsidRPr="00120D25">
        <w:rPr>
          <w:rFonts w:ascii="Arial" w:hAnsi="Arial" w:cs="Arial"/>
          <w:spacing w:val="-5"/>
        </w:rPr>
        <w:t xml:space="preserve"> </w:t>
      </w:r>
      <w:r w:rsidR="000C105A" w:rsidRPr="00120D25">
        <w:rPr>
          <w:rFonts w:ascii="Arial" w:hAnsi="Arial" w:cs="Arial"/>
        </w:rPr>
        <w:t>the</w:t>
      </w:r>
      <w:r w:rsidR="000C105A" w:rsidRPr="00120D25">
        <w:rPr>
          <w:rFonts w:ascii="Arial" w:hAnsi="Arial" w:cs="Arial"/>
          <w:spacing w:val="-5"/>
        </w:rPr>
        <w:t xml:space="preserve"> </w:t>
      </w:r>
      <w:r w:rsidR="000C105A" w:rsidRPr="00120D25">
        <w:rPr>
          <w:rFonts w:ascii="Arial" w:hAnsi="Arial" w:cs="Arial"/>
        </w:rPr>
        <w:t>course</w:t>
      </w:r>
      <w:r w:rsidR="000C105A" w:rsidRPr="00120D25">
        <w:rPr>
          <w:rFonts w:ascii="Arial" w:hAnsi="Arial" w:cs="Arial"/>
          <w:spacing w:val="-4"/>
        </w:rPr>
        <w:t xml:space="preserve"> </w:t>
      </w:r>
      <w:r w:rsidR="000C105A" w:rsidRPr="00120D25">
        <w:rPr>
          <w:rFonts w:ascii="Arial" w:hAnsi="Arial" w:cs="Arial"/>
        </w:rPr>
        <w:t>work</w:t>
      </w:r>
      <w:r w:rsidR="6C870EB7" w:rsidRPr="00120D25">
        <w:rPr>
          <w:rFonts w:ascii="Arial" w:hAnsi="Arial" w:cs="Arial"/>
        </w:rPr>
        <w:t xml:space="preserve"> when the course is offered again</w:t>
      </w:r>
      <w:r w:rsidR="000C105A" w:rsidRPr="00120D25">
        <w:rPr>
          <w:rFonts w:ascii="Arial" w:hAnsi="Arial" w:cs="Arial"/>
        </w:rPr>
        <w:t>.</w:t>
      </w:r>
      <w:r w:rsidR="000C105A" w:rsidRPr="00120D25">
        <w:rPr>
          <w:rFonts w:ascii="Arial" w:hAnsi="Arial" w:cs="Arial"/>
          <w:spacing w:val="-9"/>
        </w:rPr>
        <w:t xml:space="preserve"> </w:t>
      </w:r>
      <w:r w:rsidR="000C105A" w:rsidRPr="00120D25">
        <w:rPr>
          <w:rFonts w:ascii="Arial" w:hAnsi="Arial" w:cs="Arial"/>
        </w:rPr>
        <w:t>When</w:t>
      </w:r>
      <w:r w:rsidR="000C105A" w:rsidRPr="00120D25">
        <w:rPr>
          <w:rFonts w:ascii="Arial" w:hAnsi="Arial" w:cs="Arial"/>
          <w:spacing w:val="-5"/>
        </w:rPr>
        <w:t xml:space="preserve"> </w:t>
      </w:r>
      <w:r w:rsidR="000C105A" w:rsidRPr="00120D25">
        <w:rPr>
          <w:rFonts w:ascii="Arial" w:hAnsi="Arial" w:cs="Arial"/>
        </w:rPr>
        <w:t>a</w:t>
      </w:r>
      <w:r w:rsidR="000C105A" w:rsidRPr="00120D25">
        <w:rPr>
          <w:rFonts w:ascii="Arial" w:hAnsi="Arial" w:cs="Arial"/>
          <w:spacing w:val="-4"/>
        </w:rPr>
        <w:t xml:space="preserve"> </w:t>
      </w:r>
      <w:r w:rsidR="000C105A" w:rsidRPr="00120D25">
        <w:rPr>
          <w:rFonts w:ascii="Arial" w:hAnsi="Arial" w:cs="Arial"/>
        </w:rPr>
        <w:t xml:space="preserve">faculty member assigns a grade of “I” they communicate to the </w:t>
      </w:r>
      <w:r w:rsidR="00E8144B">
        <w:rPr>
          <w:rFonts w:ascii="Arial" w:hAnsi="Arial" w:cs="Arial"/>
        </w:rPr>
        <w:t>pathway</w:t>
      </w:r>
      <w:r w:rsidR="00E8144B" w:rsidRPr="00120D25">
        <w:rPr>
          <w:rFonts w:ascii="Arial" w:hAnsi="Arial" w:cs="Arial"/>
        </w:rPr>
        <w:t xml:space="preserve"> </w:t>
      </w:r>
      <w:r w:rsidR="000C105A" w:rsidRPr="00120D25">
        <w:rPr>
          <w:rFonts w:ascii="Arial" w:hAnsi="Arial" w:cs="Arial"/>
        </w:rPr>
        <w:t>coordinator and Undergraduate Program Associate Director:</w:t>
      </w:r>
    </w:p>
    <w:p w14:paraId="705518D8" w14:textId="77777777" w:rsidR="00B14B86" w:rsidRPr="00120D25" w:rsidRDefault="000C105A" w:rsidP="00AD037B">
      <w:pPr>
        <w:pStyle w:val="ListParagraph"/>
        <w:numPr>
          <w:ilvl w:val="0"/>
          <w:numId w:val="22"/>
        </w:numPr>
        <w:tabs>
          <w:tab w:val="left" w:pos="2119"/>
          <w:tab w:val="left" w:pos="9450"/>
        </w:tabs>
        <w:spacing w:before="116"/>
        <w:ind w:left="1530" w:right="1040" w:firstLine="270"/>
        <w:rPr>
          <w:rFonts w:ascii="Arial" w:hAnsi="Arial" w:cs="Arial"/>
          <w:sz w:val="24"/>
        </w:rPr>
      </w:pPr>
      <w:r w:rsidRPr="00120D25">
        <w:rPr>
          <w:rFonts w:ascii="Arial" w:hAnsi="Arial" w:cs="Arial"/>
          <w:sz w:val="24"/>
        </w:rPr>
        <w:t>Rationale</w:t>
      </w:r>
      <w:r w:rsidRPr="00120D25">
        <w:rPr>
          <w:rFonts w:ascii="Arial" w:hAnsi="Arial" w:cs="Arial"/>
          <w:spacing w:val="-4"/>
          <w:sz w:val="24"/>
        </w:rPr>
        <w:t xml:space="preserve"> </w:t>
      </w:r>
      <w:r w:rsidRPr="00120D25">
        <w:rPr>
          <w:rFonts w:ascii="Arial" w:hAnsi="Arial" w:cs="Arial"/>
          <w:sz w:val="24"/>
        </w:rPr>
        <w:t>for</w:t>
      </w:r>
      <w:r w:rsidRPr="00120D25">
        <w:rPr>
          <w:rFonts w:ascii="Arial" w:hAnsi="Arial" w:cs="Arial"/>
          <w:spacing w:val="-4"/>
          <w:sz w:val="24"/>
        </w:rPr>
        <w:t xml:space="preserve"> </w:t>
      </w:r>
      <w:r w:rsidRPr="00120D25">
        <w:rPr>
          <w:rFonts w:ascii="Arial" w:hAnsi="Arial" w:cs="Arial"/>
          <w:sz w:val="24"/>
        </w:rPr>
        <w:t>assigning</w:t>
      </w:r>
      <w:r w:rsidRPr="00120D25">
        <w:rPr>
          <w:rFonts w:ascii="Arial" w:hAnsi="Arial" w:cs="Arial"/>
          <w:spacing w:val="-8"/>
          <w:sz w:val="24"/>
        </w:rPr>
        <w:t xml:space="preserve"> </w:t>
      </w:r>
      <w:r w:rsidRPr="00120D25">
        <w:rPr>
          <w:rFonts w:ascii="Arial" w:hAnsi="Arial" w:cs="Arial"/>
          <w:sz w:val="24"/>
        </w:rPr>
        <w:t>the</w:t>
      </w:r>
      <w:r w:rsidRPr="00120D25">
        <w:rPr>
          <w:rFonts w:ascii="Arial" w:hAnsi="Arial" w:cs="Arial"/>
          <w:spacing w:val="-2"/>
          <w:sz w:val="24"/>
        </w:rPr>
        <w:t xml:space="preserve"> </w:t>
      </w:r>
      <w:r w:rsidRPr="00120D25">
        <w:rPr>
          <w:rFonts w:ascii="Arial" w:hAnsi="Arial" w:cs="Arial"/>
          <w:spacing w:val="-5"/>
          <w:sz w:val="24"/>
        </w:rPr>
        <w:t>“I”</w:t>
      </w:r>
    </w:p>
    <w:p w14:paraId="1F3EA5C1" w14:textId="77777777" w:rsidR="00B14B86" w:rsidRPr="00120D25" w:rsidRDefault="000C105A" w:rsidP="00AD037B">
      <w:pPr>
        <w:pStyle w:val="ListParagraph"/>
        <w:numPr>
          <w:ilvl w:val="0"/>
          <w:numId w:val="22"/>
        </w:numPr>
        <w:tabs>
          <w:tab w:val="left" w:pos="2119"/>
          <w:tab w:val="left" w:pos="9450"/>
        </w:tabs>
        <w:spacing w:before="26"/>
        <w:ind w:left="1530" w:right="1040" w:firstLine="270"/>
        <w:rPr>
          <w:rFonts w:ascii="Arial" w:hAnsi="Arial" w:cs="Arial"/>
          <w:sz w:val="24"/>
        </w:rPr>
      </w:pPr>
      <w:r w:rsidRPr="00120D25">
        <w:rPr>
          <w:rFonts w:ascii="Arial" w:hAnsi="Arial" w:cs="Arial"/>
          <w:sz w:val="24"/>
        </w:rPr>
        <w:t>Conditions</w:t>
      </w:r>
      <w:r w:rsidRPr="00120D25">
        <w:rPr>
          <w:rFonts w:ascii="Arial" w:hAnsi="Arial" w:cs="Arial"/>
          <w:spacing w:val="-8"/>
          <w:sz w:val="24"/>
        </w:rPr>
        <w:t xml:space="preserve"> </w:t>
      </w:r>
      <w:r w:rsidRPr="00120D25">
        <w:rPr>
          <w:rFonts w:ascii="Arial" w:hAnsi="Arial" w:cs="Arial"/>
          <w:sz w:val="24"/>
        </w:rPr>
        <w:t>for</w:t>
      </w:r>
      <w:r w:rsidRPr="00120D25">
        <w:rPr>
          <w:rFonts w:ascii="Arial" w:hAnsi="Arial" w:cs="Arial"/>
          <w:spacing w:val="-4"/>
          <w:sz w:val="24"/>
        </w:rPr>
        <w:t xml:space="preserve"> </w:t>
      </w:r>
      <w:r w:rsidRPr="00120D25">
        <w:rPr>
          <w:rFonts w:ascii="Arial" w:hAnsi="Arial" w:cs="Arial"/>
          <w:sz w:val="24"/>
        </w:rPr>
        <w:t>course</w:t>
      </w:r>
      <w:r w:rsidRPr="00120D25">
        <w:rPr>
          <w:rFonts w:ascii="Arial" w:hAnsi="Arial" w:cs="Arial"/>
          <w:spacing w:val="-4"/>
          <w:sz w:val="24"/>
        </w:rPr>
        <w:t xml:space="preserve"> </w:t>
      </w:r>
      <w:r w:rsidRPr="00120D25">
        <w:rPr>
          <w:rFonts w:ascii="Arial" w:hAnsi="Arial" w:cs="Arial"/>
          <w:spacing w:val="-2"/>
          <w:sz w:val="24"/>
        </w:rPr>
        <w:t>completion</w:t>
      </w:r>
    </w:p>
    <w:p w14:paraId="56657B07" w14:textId="77777777" w:rsidR="00B14B86" w:rsidRPr="00120D25" w:rsidRDefault="000C105A" w:rsidP="00AD037B">
      <w:pPr>
        <w:pStyle w:val="ListParagraph"/>
        <w:numPr>
          <w:ilvl w:val="0"/>
          <w:numId w:val="22"/>
        </w:numPr>
        <w:tabs>
          <w:tab w:val="left" w:pos="2119"/>
          <w:tab w:val="left" w:pos="9450"/>
        </w:tabs>
        <w:spacing w:before="22"/>
        <w:ind w:left="1530" w:right="1040" w:firstLine="270"/>
        <w:rPr>
          <w:rFonts w:ascii="Arial" w:hAnsi="Arial" w:cs="Arial"/>
          <w:sz w:val="24"/>
        </w:rPr>
      </w:pPr>
      <w:r w:rsidRPr="00120D25">
        <w:rPr>
          <w:rFonts w:ascii="Arial" w:hAnsi="Arial" w:cs="Arial"/>
          <w:sz w:val="24"/>
        </w:rPr>
        <w:t>Date(s)</w:t>
      </w:r>
      <w:r w:rsidRPr="00120D25">
        <w:rPr>
          <w:rFonts w:ascii="Arial" w:hAnsi="Arial" w:cs="Arial"/>
          <w:spacing w:val="-6"/>
          <w:sz w:val="24"/>
        </w:rPr>
        <w:t xml:space="preserve"> </w:t>
      </w:r>
      <w:r w:rsidRPr="00120D25">
        <w:rPr>
          <w:rFonts w:ascii="Arial" w:hAnsi="Arial" w:cs="Arial"/>
          <w:sz w:val="24"/>
        </w:rPr>
        <w:t>for</w:t>
      </w:r>
      <w:r w:rsidRPr="00120D25">
        <w:rPr>
          <w:rFonts w:ascii="Arial" w:hAnsi="Arial" w:cs="Arial"/>
          <w:spacing w:val="-4"/>
          <w:sz w:val="24"/>
        </w:rPr>
        <w:t xml:space="preserve"> </w:t>
      </w:r>
      <w:r w:rsidRPr="00120D25">
        <w:rPr>
          <w:rFonts w:ascii="Arial" w:hAnsi="Arial" w:cs="Arial"/>
          <w:sz w:val="24"/>
        </w:rPr>
        <w:t>accomplishing</w:t>
      </w:r>
      <w:r w:rsidRPr="00120D25">
        <w:rPr>
          <w:rFonts w:ascii="Arial" w:hAnsi="Arial" w:cs="Arial"/>
          <w:spacing w:val="-10"/>
          <w:sz w:val="24"/>
        </w:rPr>
        <w:t xml:space="preserve"> </w:t>
      </w:r>
      <w:r w:rsidRPr="00120D25">
        <w:rPr>
          <w:rFonts w:ascii="Arial" w:hAnsi="Arial" w:cs="Arial"/>
          <w:sz w:val="24"/>
        </w:rPr>
        <w:t>each</w:t>
      </w:r>
      <w:r w:rsidRPr="00120D25">
        <w:rPr>
          <w:rFonts w:ascii="Arial" w:hAnsi="Arial" w:cs="Arial"/>
          <w:spacing w:val="-3"/>
          <w:sz w:val="24"/>
        </w:rPr>
        <w:t xml:space="preserve"> </w:t>
      </w:r>
      <w:r w:rsidRPr="00120D25">
        <w:rPr>
          <w:rFonts w:ascii="Arial" w:hAnsi="Arial" w:cs="Arial"/>
          <w:sz w:val="24"/>
        </w:rPr>
        <w:t>condition</w:t>
      </w:r>
      <w:r w:rsidRPr="00120D25">
        <w:rPr>
          <w:rFonts w:ascii="Arial" w:hAnsi="Arial" w:cs="Arial"/>
          <w:spacing w:val="-5"/>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for</w:t>
      </w:r>
      <w:r w:rsidRPr="00120D25">
        <w:rPr>
          <w:rFonts w:ascii="Arial" w:hAnsi="Arial" w:cs="Arial"/>
          <w:spacing w:val="-5"/>
          <w:sz w:val="24"/>
        </w:rPr>
        <w:t xml:space="preserve"> </w:t>
      </w:r>
      <w:r w:rsidRPr="00120D25">
        <w:rPr>
          <w:rFonts w:ascii="Arial" w:hAnsi="Arial" w:cs="Arial"/>
          <w:sz w:val="24"/>
        </w:rPr>
        <w:t>completing</w:t>
      </w:r>
      <w:r w:rsidRPr="00120D25">
        <w:rPr>
          <w:rFonts w:ascii="Arial" w:hAnsi="Arial" w:cs="Arial"/>
          <w:spacing w:val="-9"/>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pacing w:val="-2"/>
          <w:sz w:val="24"/>
        </w:rPr>
        <w:t>course.</w:t>
      </w:r>
    </w:p>
    <w:p w14:paraId="040A4501" w14:textId="77777777" w:rsidR="006B56C0" w:rsidRPr="00120D25" w:rsidRDefault="006B56C0" w:rsidP="00AD037B">
      <w:pPr>
        <w:pStyle w:val="Heading3"/>
        <w:tabs>
          <w:tab w:val="left" w:pos="9450"/>
        </w:tabs>
        <w:ind w:right="1040"/>
        <w:rPr>
          <w:rFonts w:cs="Arial"/>
        </w:rPr>
      </w:pPr>
    </w:p>
    <w:p w14:paraId="625C62A9" w14:textId="1DDEB674" w:rsidR="00B14B86" w:rsidRPr="00120D25" w:rsidRDefault="000C105A" w:rsidP="00B97392">
      <w:pPr>
        <w:pStyle w:val="Heading3"/>
        <w:tabs>
          <w:tab w:val="left" w:pos="9450"/>
        </w:tabs>
        <w:ind w:left="720" w:right="1040"/>
        <w:rPr>
          <w:rFonts w:cs="Arial"/>
        </w:rPr>
      </w:pPr>
      <w:bookmarkStart w:id="36" w:name="_Toc226114654"/>
      <w:r w:rsidRPr="00120D25">
        <w:rPr>
          <w:rFonts w:cs="Arial"/>
        </w:rPr>
        <w:t>Withdraw</w:t>
      </w:r>
      <w:r w:rsidRPr="00120D25">
        <w:rPr>
          <w:rFonts w:cs="Arial"/>
          <w:spacing w:val="-8"/>
        </w:rPr>
        <w:t xml:space="preserve"> </w:t>
      </w:r>
      <w:r w:rsidRPr="00120D25">
        <w:rPr>
          <w:rFonts w:cs="Arial"/>
        </w:rPr>
        <w:t>Passing/</w:t>
      </w:r>
      <w:r w:rsidRPr="00120D25">
        <w:rPr>
          <w:rFonts w:cs="Arial"/>
          <w:spacing w:val="-9"/>
        </w:rPr>
        <w:t xml:space="preserve"> </w:t>
      </w:r>
      <w:r w:rsidRPr="00120D25">
        <w:rPr>
          <w:rFonts w:cs="Arial"/>
        </w:rPr>
        <w:t>Withdraw</w:t>
      </w:r>
      <w:r w:rsidRPr="00120D25">
        <w:rPr>
          <w:rFonts w:cs="Arial"/>
          <w:spacing w:val="-7"/>
        </w:rPr>
        <w:t xml:space="preserve"> </w:t>
      </w:r>
      <w:r w:rsidRPr="00120D25">
        <w:rPr>
          <w:rFonts w:cs="Arial"/>
        </w:rPr>
        <w:t>Failing</w:t>
      </w:r>
      <w:r w:rsidRPr="00120D25">
        <w:rPr>
          <w:rFonts w:cs="Arial"/>
          <w:spacing w:val="-9"/>
        </w:rPr>
        <w:t xml:space="preserve"> </w:t>
      </w:r>
      <w:r w:rsidRPr="00120D25">
        <w:rPr>
          <w:rFonts w:cs="Arial"/>
          <w:spacing w:val="-2"/>
        </w:rPr>
        <w:t>Policy</w:t>
      </w:r>
      <w:bookmarkEnd w:id="36"/>
    </w:p>
    <w:p w14:paraId="1572B047" w14:textId="3B416387" w:rsidR="00B14B86" w:rsidRPr="00120D25" w:rsidRDefault="00D8139B" w:rsidP="00B97392">
      <w:pPr>
        <w:pStyle w:val="BodyText"/>
        <w:tabs>
          <w:tab w:val="left" w:pos="9450"/>
        </w:tabs>
        <w:spacing w:before="123" w:line="264" w:lineRule="auto"/>
        <w:ind w:left="722" w:right="1040"/>
        <w:rPr>
          <w:rFonts w:ascii="Arial" w:hAnsi="Arial" w:cs="Arial"/>
        </w:rPr>
      </w:pPr>
      <w:r w:rsidRPr="00120D25">
        <w:rPr>
          <w:rFonts w:ascii="Arial" w:hAnsi="Arial" w:cs="Arial"/>
        </w:rPr>
        <w:t>The</w:t>
      </w:r>
      <w:r w:rsidR="000C105A" w:rsidRPr="00120D25">
        <w:rPr>
          <w:rFonts w:ascii="Arial" w:hAnsi="Arial" w:cs="Arial"/>
          <w:spacing w:val="-6"/>
        </w:rPr>
        <w:t xml:space="preserve"> </w:t>
      </w:r>
      <w:r w:rsidR="7DEDD39A" w:rsidRPr="00120D25">
        <w:rPr>
          <w:rFonts w:ascii="Arial" w:hAnsi="Arial" w:cs="Arial"/>
          <w:spacing w:val="-6"/>
        </w:rPr>
        <w:t xml:space="preserve">Fast </w:t>
      </w:r>
      <w:r w:rsidR="004B637F" w:rsidRPr="00120D25">
        <w:rPr>
          <w:rFonts w:ascii="Arial" w:hAnsi="Arial" w:cs="Arial"/>
          <w:spacing w:val="-6"/>
        </w:rPr>
        <w:t>Flex coordinator</w:t>
      </w:r>
      <w:r w:rsidR="000C105A" w:rsidRPr="00120D25">
        <w:rPr>
          <w:rFonts w:ascii="Arial" w:hAnsi="Arial" w:cs="Arial"/>
          <w:spacing w:val="-7"/>
        </w:rPr>
        <w:t xml:space="preserve"> </w:t>
      </w:r>
      <w:r w:rsidRPr="00120D25">
        <w:rPr>
          <w:rFonts w:ascii="Arial" w:hAnsi="Arial" w:cs="Arial"/>
        </w:rPr>
        <w:t>is</w:t>
      </w:r>
      <w:r w:rsidRPr="00120D25">
        <w:rPr>
          <w:rFonts w:ascii="Arial" w:hAnsi="Arial" w:cs="Arial"/>
          <w:spacing w:val="-6"/>
        </w:rPr>
        <w:t xml:space="preserve"> </w:t>
      </w:r>
      <w:r w:rsidR="000C105A" w:rsidRPr="00120D25">
        <w:rPr>
          <w:rFonts w:ascii="Arial" w:hAnsi="Arial" w:cs="Arial"/>
        </w:rPr>
        <w:t>available</w:t>
      </w:r>
      <w:r w:rsidR="000C105A" w:rsidRPr="00120D25">
        <w:rPr>
          <w:rFonts w:ascii="Arial" w:hAnsi="Arial" w:cs="Arial"/>
          <w:spacing w:val="-6"/>
        </w:rPr>
        <w:t xml:space="preserve"> </w:t>
      </w:r>
      <w:r w:rsidR="000C105A" w:rsidRPr="00120D25">
        <w:rPr>
          <w:rFonts w:ascii="Arial" w:hAnsi="Arial" w:cs="Arial"/>
        </w:rPr>
        <w:t>to</w:t>
      </w:r>
      <w:r w:rsidR="000C105A" w:rsidRPr="00120D25">
        <w:rPr>
          <w:rFonts w:ascii="Arial" w:hAnsi="Arial" w:cs="Arial"/>
          <w:spacing w:val="-10"/>
        </w:rPr>
        <w:t xml:space="preserve"> </w:t>
      </w:r>
      <w:r w:rsidR="000C105A" w:rsidRPr="00120D25">
        <w:rPr>
          <w:rFonts w:ascii="Arial" w:hAnsi="Arial" w:cs="Arial"/>
        </w:rPr>
        <w:t xml:space="preserve">assist students if they are considering withdrawal from a course(s) or the </w:t>
      </w:r>
      <w:r w:rsidR="009D7BD4" w:rsidRPr="00120D25">
        <w:rPr>
          <w:rFonts w:ascii="Arial" w:hAnsi="Arial" w:cs="Arial"/>
        </w:rPr>
        <w:t>BSN-Fast Flex</w:t>
      </w:r>
      <w:r w:rsidR="00753733" w:rsidRPr="00120D25">
        <w:rPr>
          <w:rFonts w:ascii="Arial" w:hAnsi="Arial" w:cs="Arial"/>
        </w:rPr>
        <w:t xml:space="preserve"> </w:t>
      </w:r>
      <w:r w:rsidR="659AC6F3" w:rsidRPr="00120D25">
        <w:rPr>
          <w:rFonts w:ascii="Arial" w:hAnsi="Arial" w:cs="Arial"/>
        </w:rPr>
        <w:t>pathway</w:t>
      </w:r>
      <w:r w:rsidR="000C105A" w:rsidRPr="00120D25">
        <w:rPr>
          <w:rFonts w:ascii="Arial" w:hAnsi="Arial" w:cs="Arial"/>
        </w:rPr>
        <w:t>.</w:t>
      </w:r>
    </w:p>
    <w:p w14:paraId="5121BBC9" w14:textId="0F1ACE1C" w:rsidR="00B14B86" w:rsidRPr="00120D25" w:rsidRDefault="000C105A" w:rsidP="00B97392">
      <w:pPr>
        <w:pStyle w:val="BodyText"/>
        <w:tabs>
          <w:tab w:val="left" w:pos="9450"/>
        </w:tabs>
        <w:spacing w:before="123" w:line="264" w:lineRule="auto"/>
        <w:ind w:left="720" w:right="1040"/>
        <w:rPr>
          <w:rFonts w:ascii="Arial" w:hAnsi="Arial" w:cs="Arial"/>
        </w:rPr>
      </w:pPr>
      <w:r w:rsidRPr="00120D25">
        <w:rPr>
          <w:rFonts w:ascii="Arial" w:hAnsi="Arial" w:cs="Arial"/>
        </w:rPr>
        <w:t>The</w:t>
      </w:r>
      <w:r w:rsidRPr="00120D25">
        <w:rPr>
          <w:rFonts w:ascii="Arial" w:hAnsi="Arial" w:cs="Arial"/>
          <w:spacing w:val="-6"/>
        </w:rPr>
        <w:t xml:space="preserve"> </w:t>
      </w:r>
      <w:r w:rsidR="00753733" w:rsidRPr="00120D25">
        <w:rPr>
          <w:rFonts w:ascii="Arial" w:hAnsi="Arial" w:cs="Arial"/>
        </w:rPr>
        <w:t>School of Nursing</w:t>
      </w:r>
      <w:r w:rsidRPr="00120D25">
        <w:rPr>
          <w:rFonts w:ascii="Arial" w:hAnsi="Arial" w:cs="Arial"/>
          <w:spacing w:val="-7"/>
        </w:rPr>
        <w:t xml:space="preserve"> </w:t>
      </w:r>
      <w:r w:rsidRPr="00120D25">
        <w:rPr>
          <w:rFonts w:ascii="Arial" w:hAnsi="Arial" w:cs="Arial"/>
        </w:rPr>
        <w:t>will</w:t>
      </w:r>
      <w:r w:rsidRPr="00120D25">
        <w:rPr>
          <w:rFonts w:ascii="Arial" w:hAnsi="Arial" w:cs="Arial"/>
          <w:spacing w:val="-8"/>
        </w:rPr>
        <w:t xml:space="preserve"> </w:t>
      </w:r>
      <w:r w:rsidRPr="00120D25">
        <w:rPr>
          <w:rFonts w:ascii="Arial" w:hAnsi="Arial" w:cs="Arial"/>
        </w:rPr>
        <w:t>follow</w:t>
      </w:r>
      <w:r w:rsidRPr="00120D25">
        <w:rPr>
          <w:rFonts w:ascii="Arial" w:hAnsi="Arial" w:cs="Arial"/>
          <w:spacing w:val="-8"/>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JMU</w:t>
      </w:r>
      <w:r w:rsidRPr="00120D25">
        <w:rPr>
          <w:rFonts w:ascii="Arial" w:hAnsi="Arial" w:cs="Arial"/>
          <w:spacing w:val="-8"/>
        </w:rPr>
        <w:t xml:space="preserve"> </w:t>
      </w:r>
      <w:r w:rsidRPr="00120D25">
        <w:rPr>
          <w:rFonts w:ascii="Arial" w:hAnsi="Arial" w:cs="Arial"/>
        </w:rPr>
        <w:t>Registrar</w:t>
      </w:r>
      <w:r w:rsidRPr="00120D25">
        <w:rPr>
          <w:rFonts w:ascii="Arial" w:hAnsi="Arial" w:cs="Arial"/>
          <w:spacing w:val="-7"/>
        </w:rPr>
        <w:t xml:space="preserve"> </w:t>
      </w:r>
      <w:r w:rsidRPr="00120D25">
        <w:rPr>
          <w:rFonts w:ascii="Arial" w:hAnsi="Arial" w:cs="Arial"/>
        </w:rPr>
        <w:t>Grade</w:t>
      </w:r>
      <w:r w:rsidRPr="00120D25">
        <w:rPr>
          <w:rFonts w:ascii="Arial" w:hAnsi="Arial" w:cs="Arial"/>
          <w:spacing w:val="-6"/>
        </w:rPr>
        <w:t xml:space="preserve"> </w:t>
      </w:r>
      <w:r w:rsidRPr="00120D25">
        <w:rPr>
          <w:rFonts w:ascii="Arial" w:hAnsi="Arial" w:cs="Arial"/>
        </w:rPr>
        <w:t>Recording</w:t>
      </w:r>
      <w:r w:rsidRPr="00120D25">
        <w:rPr>
          <w:rFonts w:ascii="Arial" w:hAnsi="Arial" w:cs="Arial"/>
          <w:spacing w:val="-11"/>
        </w:rPr>
        <w:t xml:space="preserve"> </w:t>
      </w:r>
      <w:r w:rsidRPr="00120D25">
        <w:rPr>
          <w:rFonts w:ascii="Arial" w:hAnsi="Arial" w:cs="Arial"/>
        </w:rPr>
        <w:t>Policies</w:t>
      </w:r>
      <w:r w:rsidRPr="00120D25">
        <w:rPr>
          <w:rFonts w:ascii="Arial" w:hAnsi="Arial" w:cs="Arial"/>
          <w:spacing w:val="-8"/>
        </w:rPr>
        <w:t xml:space="preserve"> </w:t>
      </w:r>
      <w:r w:rsidRPr="00120D25">
        <w:rPr>
          <w:rFonts w:ascii="Arial" w:hAnsi="Arial" w:cs="Arial"/>
        </w:rPr>
        <w:t>for</w:t>
      </w:r>
      <w:r w:rsidRPr="00120D25">
        <w:rPr>
          <w:rFonts w:ascii="Arial" w:hAnsi="Arial" w:cs="Arial"/>
          <w:spacing w:val="-6"/>
        </w:rPr>
        <w:t xml:space="preserve"> </w:t>
      </w:r>
      <w:r w:rsidRPr="00120D25">
        <w:rPr>
          <w:rFonts w:ascii="Arial" w:hAnsi="Arial" w:cs="Arial"/>
        </w:rPr>
        <w:t>course withdrawal and the Dean of Students withdrawal from the University policy.</w:t>
      </w:r>
    </w:p>
    <w:p w14:paraId="38D48074" w14:textId="77777777" w:rsidR="00753733" w:rsidRPr="00120D25" w:rsidRDefault="00753733" w:rsidP="00B97392">
      <w:pPr>
        <w:pStyle w:val="BodyText"/>
        <w:tabs>
          <w:tab w:val="left" w:pos="9450"/>
        </w:tabs>
        <w:spacing w:before="123" w:line="264" w:lineRule="auto"/>
        <w:ind w:left="720" w:right="1040"/>
        <w:rPr>
          <w:rFonts w:ascii="Arial" w:hAnsi="Arial" w:cs="Arial"/>
        </w:rPr>
      </w:pPr>
    </w:p>
    <w:p w14:paraId="40764C04" w14:textId="556FB242" w:rsidR="0073519B" w:rsidRPr="00120D25" w:rsidRDefault="0073519B" w:rsidP="0073519B">
      <w:pPr>
        <w:pStyle w:val="Heading3"/>
        <w:ind w:left="720"/>
        <w:rPr>
          <w:rFonts w:cs="Arial"/>
        </w:rPr>
      </w:pPr>
      <w:bookmarkStart w:id="37" w:name="_Toc226114655"/>
      <w:r w:rsidRPr="00B3579B">
        <w:rPr>
          <w:rFonts w:cs="Arial"/>
        </w:rPr>
        <w:t>BSN Pathway Progression Policy</w:t>
      </w:r>
      <w:bookmarkEnd w:id="37"/>
    </w:p>
    <w:p w14:paraId="151BC125" w14:textId="4760209B" w:rsidR="0073519B" w:rsidRPr="00B3579B" w:rsidRDefault="00742C58" w:rsidP="00B3579B">
      <w:pPr>
        <w:pStyle w:val="BodyText"/>
        <w:tabs>
          <w:tab w:val="left" w:pos="9450"/>
        </w:tabs>
        <w:spacing w:before="123" w:line="264" w:lineRule="auto"/>
        <w:ind w:left="720" w:right="1040"/>
        <w:rPr>
          <w:rFonts w:ascii="Arial" w:hAnsi="Arial" w:cs="Arial"/>
          <w:color w:val="000000"/>
          <w:shd w:val="clear" w:color="auto" w:fill="FFFFFF"/>
        </w:rPr>
      </w:pPr>
      <w:r w:rsidRPr="00B3579B">
        <w:rPr>
          <w:rFonts w:ascii="Arial" w:hAnsi="Arial" w:cs="Arial"/>
          <w:color w:val="000000"/>
          <w:shd w:val="clear" w:color="auto" w:fill="FFFFFF"/>
        </w:rPr>
        <w:t>Once students accept admission to the BSN pathway of their choice, they may not transfer or change pathways.</w:t>
      </w:r>
      <w:r w:rsidR="00120D25" w:rsidRPr="00B3579B">
        <w:rPr>
          <w:rFonts w:ascii="Arial" w:hAnsi="Arial" w:cs="Arial"/>
          <w:color w:val="000000"/>
          <w:shd w:val="clear" w:color="auto" w:fill="FFFFFF"/>
        </w:rPr>
        <w:t xml:space="preserve"> </w:t>
      </w:r>
      <w:r w:rsidRPr="00B3579B">
        <w:rPr>
          <w:rFonts w:ascii="Arial" w:hAnsi="Arial" w:cs="Arial"/>
          <w:color w:val="000000"/>
          <w:shd w:val="clear" w:color="auto" w:fill="FFFFFF"/>
        </w:rPr>
        <w:t xml:space="preserve">This policy applies to all students in the Traditional BSN, </w:t>
      </w:r>
      <w:r w:rsidR="004B637F">
        <w:rPr>
          <w:rFonts w:ascii="Arial" w:hAnsi="Arial" w:cs="Arial"/>
          <w:color w:val="000000"/>
          <w:shd w:val="clear" w:color="auto" w:fill="FFFFFF"/>
        </w:rPr>
        <w:t>BSN-Fast Flex</w:t>
      </w:r>
      <w:r w:rsidRPr="00B3579B">
        <w:rPr>
          <w:rFonts w:ascii="Arial" w:hAnsi="Arial" w:cs="Arial"/>
          <w:color w:val="000000"/>
          <w:shd w:val="clear" w:color="auto" w:fill="FFFFFF"/>
        </w:rPr>
        <w:t>, and RN-BSN pathways.  </w:t>
      </w:r>
    </w:p>
    <w:p w14:paraId="038A24AD" w14:textId="4F4E5E1D" w:rsidR="00742C58" w:rsidRPr="00B3579B" w:rsidRDefault="00742C58" w:rsidP="00742C58">
      <w:pPr>
        <w:widowControl/>
        <w:autoSpaceDE/>
        <w:autoSpaceDN/>
        <w:ind w:left="720"/>
        <w:textAlignment w:val="baseline"/>
        <w:rPr>
          <w:rFonts w:ascii="Arial" w:hAnsi="Arial" w:cs="Arial"/>
          <w:sz w:val="24"/>
          <w:szCs w:val="24"/>
        </w:rPr>
      </w:pPr>
      <w:r w:rsidRPr="00B3579B">
        <w:rPr>
          <w:rFonts w:ascii="Arial" w:hAnsi="Arial" w:cs="Arial"/>
          <w:b/>
          <w:bCs/>
          <w:sz w:val="24"/>
          <w:szCs w:val="24"/>
        </w:rPr>
        <w:t>Procedure </w:t>
      </w:r>
      <w:r w:rsidRPr="00B3579B">
        <w:rPr>
          <w:rFonts w:ascii="Arial" w:hAnsi="Arial" w:cs="Arial"/>
          <w:sz w:val="24"/>
          <w:szCs w:val="24"/>
        </w:rPr>
        <w:t> </w:t>
      </w:r>
    </w:p>
    <w:p w14:paraId="65ADC51B" w14:textId="77777777" w:rsidR="00742C58" w:rsidRPr="00B3579B" w:rsidRDefault="00742C58" w:rsidP="00B3579B">
      <w:pPr>
        <w:widowControl/>
        <w:numPr>
          <w:ilvl w:val="0"/>
          <w:numId w:val="70"/>
        </w:numPr>
        <w:autoSpaceDE/>
        <w:autoSpaceDN/>
        <w:textAlignment w:val="baseline"/>
        <w:rPr>
          <w:rFonts w:ascii="Arial" w:hAnsi="Arial" w:cs="Arial"/>
          <w:sz w:val="24"/>
          <w:szCs w:val="24"/>
        </w:rPr>
      </w:pPr>
      <w:r w:rsidRPr="00B3579B">
        <w:rPr>
          <w:rFonts w:ascii="Arial" w:hAnsi="Arial" w:cs="Arial"/>
          <w:sz w:val="24"/>
          <w:szCs w:val="24"/>
        </w:rPr>
        <w:t>Students indicate their desired progression pathway during the admission or application process.  </w:t>
      </w:r>
    </w:p>
    <w:p w14:paraId="566F88DB" w14:textId="77777777" w:rsidR="00742C58" w:rsidRPr="00B3579B" w:rsidRDefault="00742C58" w:rsidP="00B3579B">
      <w:pPr>
        <w:widowControl/>
        <w:numPr>
          <w:ilvl w:val="0"/>
          <w:numId w:val="70"/>
        </w:numPr>
        <w:autoSpaceDE/>
        <w:autoSpaceDN/>
        <w:textAlignment w:val="baseline"/>
        <w:rPr>
          <w:rFonts w:ascii="Arial" w:hAnsi="Arial" w:cs="Arial"/>
          <w:sz w:val="24"/>
          <w:szCs w:val="24"/>
        </w:rPr>
      </w:pPr>
      <w:r w:rsidRPr="00B3579B">
        <w:rPr>
          <w:rFonts w:ascii="Arial" w:hAnsi="Arial" w:cs="Arial"/>
          <w:sz w:val="24"/>
          <w:szCs w:val="24"/>
        </w:rPr>
        <w:t>Upon acceptance, students are formally enrolled in the designated pathway.  </w:t>
      </w:r>
    </w:p>
    <w:p w14:paraId="0FE2108E" w14:textId="77777777" w:rsidR="00742C58" w:rsidRPr="00B3579B" w:rsidRDefault="00742C58" w:rsidP="00B3579B">
      <w:pPr>
        <w:widowControl/>
        <w:numPr>
          <w:ilvl w:val="0"/>
          <w:numId w:val="70"/>
        </w:numPr>
        <w:autoSpaceDE/>
        <w:autoSpaceDN/>
        <w:textAlignment w:val="baseline"/>
        <w:rPr>
          <w:rFonts w:ascii="Arial" w:hAnsi="Arial" w:cs="Arial"/>
          <w:sz w:val="24"/>
          <w:szCs w:val="24"/>
        </w:rPr>
      </w:pPr>
      <w:r w:rsidRPr="00B3579B">
        <w:rPr>
          <w:rFonts w:ascii="Arial" w:hAnsi="Arial" w:cs="Arial"/>
          <w:sz w:val="24"/>
          <w:szCs w:val="24"/>
        </w:rPr>
        <w:t>Requests to change pathways after admission will not be considered. </w:t>
      </w:r>
    </w:p>
    <w:p w14:paraId="08E299C8" w14:textId="77777777" w:rsidR="00742C58" w:rsidRPr="00120D25" w:rsidRDefault="00742C58" w:rsidP="00742C58">
      <w:pPr>
        <w:pStyle w:val="BodyText"/>
        <w:tabs>
          <w:tab w:val="left" w:pos="9450"/>
        </w:tabs>
        <w:spacing w:before="123" w:line="264" w:lineRule="auto"/>
        <w:ind w:left="720" w:right="1040"/>
        <w:jc w:val="both"/>
        <w:rPr>
          <w:rFonts w:ascii="Arial" w:hAnsi="Arial" w:cs="Arial"/>
          <w:color w:val="000000"/>
          <w:sz w:val="22"/>
          <w:szCs w:val="22"/>
          <w:shd w:val="clear" w:color="auto" w:fill="FFFFFF"/>
        </w:rPr>
      </w:pPr>
    </w:p>
    <w:p w14:paraId="6CED0860" w14:textId="3E723874" w:rsidR="00B14B86" w:rsidRPr="00120D25" w:rsidRDefault="000C105A" w:rsidP="00B97392">
      <w:pPr>
        <w:pStyle w:val="Heading3"/>
        <w:tabs>
          <w:tab w:val="left" w:pos="9450"/>
        </w:tabs>
        <w:ind w:left="720" w:right="1040"/>
        <w:rPr>
          <w:rFonts w:cs="Arial"/>
        </w:rPr>
      </w:pPr>
      <w:bookmarkStart w:id="38" w:name="_Toc226114656"/>
      <w:r w:rsidRPr="00120D25">
        <w:rPr>
          <w:rFonts w:cs="Arial"/>
        </w:rPr>
        <w:t>Grade</w:t>
      </w:r>
      <w:r w:rsidRPr="00120D25">
        <w:rPr>
          <w:rFonts w:cs="Arial"/>
          <w:spacing w:val="-3"/>
        </w:rPr>
        <w:t xml:space="preserve"> </w:t>
      </w:r>
      <w:r w:rsidRPr="00120D25">
        <w:rPr>
          <w:rFonts w:cs="Arial"/>
        </w:rPr>
        <w:t>Review</w:t>
      </w:r>
      <w:r w:rsidRPr="00120D25">
        <w:rPr>
          <w:rFonts w:cs="Arial"/>
          <w:spacing w:val="-3"/>
        </w:rPr>
        <w:t xml:space="preserve"> </w:t>
      </w:r>
      <w:r w:rsidRPr="00120D25">
        <w:rPr>
          <w:rFonts w:cs="Arial"/>
          <w:spacing w:val="-2"/>
        </w:rPr>
        <w:t>Policy</w:t>
      </w:r>
      <w:bookmarkEnd w:id="38"/>
    </w:p>
    <w:p w14:paraId="56A342DA" w14:textId="68E7A8E9" w:rsidR="00B14B86" w:rsidRPr="00120D25" w:rsidRDefault="000C105A" w:rsidP="00B97392">
      <w:pPr>
        <w:pStyle w:val="BodyText"/>
        <w:tabs>
          <w:tab w:val="left" w:pos="9450"/>
        </w:tabs>
        <w:spacing w:before="123" w:line="266" w:lineRule="auto"/>
        <w:ind w:left="722" w:right="1040"/>
        <w:rPr>
          <w:rFonts w:ascii="Arial" w:hAnsi="Arial" w:cs="Arial"/>
        </w:rPr>
      </w:pPr>
      <w:r w:rsidRPr="00120D25">
        <w:rPr>
          <w:rFonts w:ascii="Arial" w:hAnsi="Arial" w:cs="Arial"/>
        </w:rPr>
        <w:t xml:space="preserve">The </w:t>
      </w:r>
      <w:r w:rsidR="00753733" w:rsidRPr="00120D25">
        <w:rPr>
          <w:rFonts w:ascii="Arial" w:hAnsi="Arial" w:cs="Arial"/>
        </w:rPr>
        <w:t>School of Nursing</w:t>
      </w:r>
      <w:r w:rsidRPr="00120D25">
        <w:rPr>
          <w:rFonts w:ascii="Arial" w:hAnsi="Arial" w:cs="Arial"/>
        </w:rPr>
        <w:t xml:space="preserve"> adheres to the JMU policies for Grade Review Procedure, Grade Change Procedure, and Grade Review Process. Students may access this information in the current academic year JMU Student Handbook under Academic Policies and </w:t>
      </w:r>
      <w:r w:rsidRPr="00120D25">
        <w:rPr>
          <w:rFonts w:ascii="Arial" w:hAnsi="Arial" w:cs="Arial"/>
          <w:spacing w:val="-2"/>
        </w:rPr>
        <w:t>Procedures.</w:t>
      </w:r>
    </w:p>
    <w:p w14:paraId="3DDC28C1" w14:textId="7AA035DC" w:rsidR="00B14B86" w:rsidRPr="00120D25" w:rsidRDefault="00D8139B">
      <w:pPr>
        <w:pStyle w:val="Heading2"/>
      </w:pPr>
      <w:bookmarkStart w:id="39" w:name="_Toc226114657"/>
      <w:r w:rsidRPr="00120D25">
        <w:t>Grade Guidelines</w:t>
      </w:r>
      <w:bookmarkEnd w:id="39"/>
    </w:p>
    <w:p w14:paraId="38083FE3" w14:textId="17C012B6" w:rsidR="00B14B86" w:rsidRPr="00120D25" w:rsidRDefault="000C105A" w:rsidP="00B97392">
      <w:pPr>
        <w:pStyle w:val="ListParagraph"/>
        <w:numPr>
          <w:ilvl w:val="0"/>
          <w:numId w:val="21"/>
        </w:numPr>
        <w:tabs>
          <w:tab w:val="left" w:pos="2119"/>
          <w:tab w:val="left" w:pos="2122"/>
          <w:tab w:val="left" w:pos="9450"/>
        </w:tabs>
        <w:spacing w:before="119" w:line="264" w:lineRule="auto"/>
        <w:ind w:left="1442" w:right="1040" w:hanging="360"/>
        <w:rPr>
          <w:rFonts w:ascii="Arial" w:hAnsi="Arial" w:cs="Arial"/>
          <w:sz w:val="24"/>
          <w:szCs w:val="24"/>
        </w:rPr>
      </w:pPr>
      <w:r w:rsidRPr="00120D25">
        <w:rPr>
          <w:rFonts w:ascii="Arial" w:hAnsi="Arial" w:cs="Arial"/>
          <w:sz w:val="24"/>
          <w:szCs w:val="24"/>
        </w:rPr>
        <w:lastRenderedPageBreak/>
        <w:t xml:space="preserve">Students are not required to maintain a minimum GPA in the nursing </w:t>
      </w:r>
      <w:r w:rsidR="00753733" w:rsidRPr="00120D25">
        <w:rPr>
          <w:rFonts w:ascii="Arial" w:hAnsi="Arial" w:cs="Arial"/>
          <w:sz w:val="24"/>
          <w:szCs w:val="24"/>
        </w:rPr>
        <w:t>degree</w:t>
      </w:r>
      <w:r w:rsidRPr="00120D25">
        <w:rPr>
          <w:rFonts w:ascii="Arial" w:hAnsi="Arial" w:cs="Arial"/>
          <w:sz w:val="24"/>
          <w:szCs w:val="24"/>
        </w:rPr>
        <w:t xml:space="preserve">. However, nursing students must earn a </w:t>
      </w:r>
      <w:proofErr w:type="gramStart"/>
      <w:r w:rsidRPr="00120D25">
        <w:rPr>
          <w:rFonts w:ascii="Arial" w:hAnsi="Arial" w:cs="Arial"/>
          <w:sz w:val="24"/>
          <w:szCs w:val="24"/>
        </w:rPr>
        <w:t>grade of C-</w:t>
      </w:r>
      <w:proofErr w:type="gramEnd"/>
      <w:r w:rsidRPr="00120D25">
        <w:rPr>
          <w:rFonts w:ascii="Arial" w:hAnsi="Arial" w:cs="Arial"/>
          <w:sz w:val="24"/>
          <w:szCs w:val="24"/>
        </w:rPr>
        <w:t xml:space="preserve"> or better in </w:t>
      </w:r>
      <w:r w:rsidRPr="00120D25">
        <w:rPr>
          <w:rFonts w:ascii="Arial" w:hAnsi="Arial" w:cs="Arial"/>
          <w:b/>
          <w:bCs/>
          <w:sz w:val="24"/>
          <w:szCs w:val="24"/>
        </w:rPr>
        <w:t xml:space="preserve">all </w:t>
      </w:r>
      <w:r w:rsidRPr="00120D25">
        <w:rPr>
          <w:rFonts w:ascii="Arial" w:hAnsi="Arial" w:cs="Arial"/>
          <w:sz w:val="24"/>
          <w:szCs w:val="24"/>
        </w:rPr>
        <w:t xml:space="preserve">graded nursing courses. For all </w:t>
      </w:r>
      <w:r w:rsidR="00D8139B" w:rsidRPr="00120D25">
        <w:rPr>
          <w:rFonts w:ascii="Arial" w:hAnsi="Arial" w:cs="Arial"/>
          <w:sz w:val="24"/>
          <w:szCs w:val="24"/>
        </w:rPr>
        <w:t>Credit</w:t>
      </w:r>
      <w:r w:rsidRPr="00120D25">
        <w:rPr>
          <w:rFonts w:ascii="Arial" w:hAnsi="Arial" w:cs="Arial"/>
          <w:sz w:val="24"/>
          <w:szCs w:val="24"/>
        </w:rPr>
        <w:t>/</w:t>
      </w:r>
      <w:r w:rsidR="00D8139B" w:rsidRPr="00120D25">
        <w:rPr>
          <w:rFonts w:ascii="Arial" w:hAnsi="Arial" w:cs="Arial"/>
          <w:sz w:val="24"/>
          <w:szCs w:val="24"/>
        </w:rPr>
        <w:t xml:space="preserve">No Credit </w:t>
      </w:r>
      <w:r w:rsidRPr="00120D25">
        <w:rPr>
          <w:rFonts w:ascii="Arial" w:hAnsi="Arial" w:cs="Arial"/>
          <w:sz w:val="24"/>
          <w:szCs w:val="24"/>
        </w:rPr>
        <w:t xml:space="preserve">clinical courses, students must earn a grade of </w:t>
      </w:r>
      <w:r w:rsidR="00D8139B" w:rsidRPr="00120D25">
        <w:rPr>
          <w:rFonts w:ascii="Arial" w:hAnsi="Arial" w:cs="Arial"/>
          <w:sz w:val="24"/>
          <w:szCs w:val="24"/>
        </w:rPr>
        <w:t xml:space="preserve">credit </w:t>
      </w:r>
      <w:r w:rsidRPr="00120D25">
        <w:rPr>
          <w:rFonts w:ascii="Arial" w:hAnsi="Arial" w:cs="Arial"/>
          <w:sz w:val="24"/>
          <w:szCs w:val="24"/>
        </w:rPr>
        <w:t>to progress</w:t>
      </w:r>
      <w:r w:rsidRPr="00120D25">
        <w:rPr>
          <w:rFonts w:ascii="Arial" w:hAnsi="Arial" w:cs="Arial"/>
          <w:spacing w:val="-2"/>
          <w:sz w:val="24"/>
          <w:szCs w:val="24"/>
        </w:rPr>
        <w:t xml:space="preserve"> </w:t>
      </w:r>
      <w:r w:rsidRPr="00120D25">
        <w:rPr>
          <w:rFonts w:ascii="Arial" w:hAnsi="Arial" w:cs="Arial"/>
          <w:sz w:val="24"/>
          <w:szCs w:val="24"/>
        </w:rPr>
        <w:t>in</w:t>
      </w:r>
      <w:r w:rsidRPr="00120D25">
        <w:rPr>
          <w:rFonts w:ascii="Arial" w:hAnsi="Arial" w:cs="Arial"/>
          <w:spacing w:val="-2"/>
          <w:sz w:val="24"/>
          <w:szCs w:val="24"/>
        </w:rPr>
        <w:t xml:space="preserve"> </w:t>
      </w:r>
      <w:r w:rsidRPr="00120D25">
        <w:rPr>
          <w:rFonts w:ascii="Arial" w:hAnsi="Arial" w:cs="Arial"/>
          <w:sz w:val="24"/>
          <w:szCs w:val="24"/>
        </w:rPr>
        <w:t>the</w:t>
      </w:r>
      <w:r w:rsidRPr="00120D25">
        <w:rPr>
          <w:rFonts w:ascii="Arial" w:hAnsi="Arial" w:cs="Arial"/>
          <w:spacing w:val="-3"/>
          <w:sz w:val="24"/>
          <w:szCs w:val="24"/>
        </w:rPr>
        <w:t xml:space="preserve"> </w:t>
      </w:r>
      <w:r w:rsidRPr="00120D25">
        <w:rPr>
          <w:rFonts w:ascii="Arial" w:hAnsi="Arial" w:cs="Arial"/>
          <w:sz w:val="24"/>
          <w:szCs w:val="24"/>
        </w:rPr>
        <w:t>program.</w:t>
      </w:r>
      <w:r w:rsidR="00D8139B" w:rsidRPr="00120D25">
        <w:rPr>
          <w:rFonts w:ascii="Arial" w:hAnsi="Arial" w:cs="Arial"/>
          <w:sz w:val="24"/>
          <w:szCs w:val="24"/>
        </w:rPr>
        <w:t xml:space="preserve"> A grade below 70% in any nursing course does not meet the minimum passing standards for the </w:t>
      </w:r>
      <w:r w:rsidR="009D7BD4" w:rsidRPr="00120D25">
        <w:rPr>
          <w:rFonts w:ascii="Arial" w:hAnsi="Arial" w:cs="Arial"/>
          <w:sz w:val="24"/>
          <w:szCs w:val="24"/>
        </w:rPr>
        <w:t>BSN-Fast Flex</w:t>
      </w:r>
      <w:r w:rsidR="00753733" w:rsidRPr="00120D25">
        <w:rPr>
          <w:rFonts w:ascii="Arial" w:hAnsi="Arial" w:cs="Arial"/>
          <w:sz w:val="24"/>
          <w:szCs w:val="24"/>
        </w:rPr>
        <w:t xml:space="preserve"> </w:t>
      </w:r>
      <w:r w:rsidR="4899B162" w:rsidRPr="00120D25">
        <w:rPr>
          <w:rFonts w:ascii="Arial" w:hAnsi="Arial" w:cs="Arial"/>
          <w:sz w:val="24"/>
          <w:szCs w:val="24"/>
        </w:rPr>
        <w:t>pathway</w:t>
      </w:r>
      <w:r w:rsidR="00D8139B" w:rsidRPr="00120D25">
        <w:rPr>
          <w:rFonts w:ascii="Arial" w:hAnsi="Arial" w:cs="Arial"/>
          <w:sz w:val="24"/>
          <w:szCs w:val="24"/>
        </w:rPr>
        <w:t>.</w:t>
      </w:r>
    </w:p>
    <w:p w14:paraId="36CC5996" w14:textId="3A29EB39" w:rsidR="00B14B86" w:rsidRPr="00120D25" w:rsidRDefault="000C105A" w:rsidP="00B97392">
      <w:pPr>
        <w:pStyle w:val="ListParagraph"/>
        <w:numPr>
          <w:ilvl w:val="0"/>
          <w:numId w:val="21"/>
        </w:numPr>
        <w:tabs>
          <w:tab w:val="left" w:pos="2119"/>
          <w:tab w:val="left" w:pos="2121"/>
          <w:tab w:val="left" w:pos="9450"/>
        </w:tabs>
        <w:spacing w:line="264" w:lineRule="auto"/>
        <w:ind w:left="1441" w:right="1040" w:hanging="360"/>
        <w:rPr>
          <w:rFonts w:ascii="Arial" w:hAnsi="Arial" w:cs="Arial"/>
          <w:sz w:val="24"/>
          <w:szCs w:val="24"/>
        </w:rPr>
      </w:pPr>
      <w:r w:rsidRPr="00120D25">
        <w:rPr>
          <w:rFonts w:ascii="Arial" w:hAnsi="Arial" w:cs="Arial"/>
          <w:sz w:val="24"/>
          <w:szCs w:val="24"/>
        </w:rPr>
        <w:t>A student</w:t>
      </w:r>
      <w:r w:rsidRPr="00120D25">
        <w:rPr>
          <w:rFonts w:ascii="Arial" w:hAnsi="Arial" w:cs="Arial"/>
          <w:spacing w:val="-1"/>
          <w:sz w:val="24"/>
          <w:szCs w:val="24"/>
        </w:rPr>
        <w:t xml:space="preserve"> </w:t>
      </w:r>
      <w:r w:rsidRPr="00120D25">
        <w:rPr>
          <w:rFonts w:ascii="Arial" w:hAnsi="Arial" w:cs="Arial"/>
          <w:sz w:val="24"/>
          <w:szCs w:val="24"/>
        </w:rPr>
        <w:t>who receives a grade of</w:t>
      </w:r>
      <w:r w:rsidRPr="00120D25">
        <w:rPr>
          <w:rFonts w:ascii="Arial" w:hAnsi="Arial" w:cs="Arial"/>
          <w:spacing w:val="-1"/>
          <w:sz w:val="24"/>
          <w:szCs w:val="24"/>
        </w:rPr>
        <w:t xml:space="preserve"> </w:t>
      </w:r>
      <w:r w:rsidRPr="00120D25">
        <w:rPr>
          <w:rFonts w:ascii="Arial" w:hAnsi="Arial" w:cs="Arial"/>
          <w:sz w:val="24"/>
          <w:szCs w:val="24"/>
        </w:rPr>
        <w:t>less than</w:t>
      </w:r>
      <w:r w:rsidRPr="00120D25">
        <w:rPr>
          <w:rFonts w:ascii="Arial" w:hAnsi="Arial" w:cs="Arial"/>
          <w:spacing w:val="-2"/>
          <w:sz w:val="24"/>
          <w:szCs w:val="24"/>
        </w:rPr>
        <w:t xml:space="preserve"> </w:t>
      </w:r>
      <w:r w:rsidRPr="00120D25">
        <w:rPr>
          <w:rFonts w:ascii="Arial" w:hAnsi="Arial" w:cs="Arial"/>
          <w:sz w:val="24"/>
          <w:szCs w:val="24"/>
        </w:rPr>
        <w:t xml:space="preserve">a C- </w:t>
      </w:r>
      <w:r w:rsidR="00D8139B" w:rsidRPr="00120D25">
        <w:rPr>
          <w:rFonts w:ascii="Arial" w:hAnsi="Arial" w:cs="Arial"/>
          <w:sz w:val="24"/>
          <w:szCs w:val="24"/>
        </w:rPr>
        <w:t xml:space="preserve">(below 70%) </w:t>
      </w:r>
      <w:r w:rsidRPr="00120D25">
        <w:rPr>
          <w:rFonts w:ascii="Arial" w:hAnsi="Arial" w:cs="Arial"/>
          <w:sz w:val="24"/>
          <w:szCs w:val="24"/>
        </w:rPr>
        <w:t>in</w:t>
      </w:r>
      <w:r w:rsidRPr="00120D25">
        <w:rPr>
          <w:rFonts w:ascii="Arial" w:hAnsi="Arial" w:cs="Arial"/>
          <w:spacing w:val="-2"/>
          <w:sz w:val="24"/>
          <w:szCs w:val="24"/>
        </w:rPr>
        <w:t xml:space="preserve"> </w:t>
      </w:r>
      <w:r w:rsidRPr="00120D25">
        <w:rPr>
          <w:rFonts w:ascii="Arial" w:hAnsi="Arial" w:cs="Arial"/>
          <w:sz w:val="24"/>
          <w:szCs w:val="24"/>
        </w:rPr>
        <w:t>a nursing</w:t>
      </w:r>
      <w:r w:rsidRPr="00120D25">
        <w:rPr>
          <w:rFonts w:ascii="Arial" w:hAnsi="Arial" w:cs="Arial"/>
          <w:spacing w:val="-2"/>
          <w:sz w:val="24"/>
          <w:szCs w:val="24"/>
        </w:rPr>
        <w:t xml:space="preserve"> </w:t>
      </w:r>
      <w:r w:rsidRPr="00120D25">
        <w:rPr>
          <w:rFonts w:ascii="Arial" w:hAnsi="Arial" w:cs="Arial"/>
          <w:sz w:val="24"/>
          <w:szCs w:val="24"/>
        </w:rPr>
        <w:t xml:space="preserve">course for the first time </w:t>
      </w:r>
      <w:r w:rsidRPr="00120D25">
        <w:rPr>
          <w:rFonts w:ascii="Arial" w:hAnsi="Arial" w:cs="Arial"/>
          <w:b/>
          <w:bCs/>
          <w:sz w:val="24"/>
          <w:szCs w:val="24"/>
        </w:rPr>
        <w:t xml:space="preserve">must seek approval from the </w:t>
      </w:r>
      <w:r w:rsidR="7DEDD39A" w:rsidRPr="00120D25">
        <w:rPr>
          <w:rFonts w:ascii="Arial" w:hAnsi="Arial" w:cs="Arial"/>
          <w:b/>
          <w:bCs/>
          <w:sz w:val="24"/>
          <w:szCs w:val="24"/>
        </w:rPr>
        <w:t>Fast Flex</w:t>
      </w:r>
      <w:r w:rsidRPr="00120D25">
        <w:rPr>
          <w:rFonts w:ascii="Arial" w:hAnsi="Arial" w:cs="Arial"/>
          <w:b/>
          <w:bCs/>
          <w:sz w:val="24"/>
          <w:szCs w:val="24"/>
        </w:rPr>
        <w:t xml:space="preserve"> Coordinator to repeat the course</w:t>
      </w:r>
      <w:r w:rsidRPr="00120D25">
        <w:rPr>
          <w:rFonts w:ascii="Arial" w:hAnsi="Arial" w:cs="Arial"/>
          <w:sz w:val="24"/>
          <w:szCs w:val="24"/>
        </w:rPr>
        <w:t>. Courses must be retaken when they</w:t>
      </w:r>
      <w:r w:rsidRPr="00120D25">
        <w:rPr>
          <w:rFonts w:ascii="Arial" w:hAnsi="Arial" w:cs="Arial"/>
          <w:spacing w:val="-1"/>
          <w:sz w:val="24"/>
          <w:szCs w:val="24"/>
        </w:rPr>
        <w:t xml:space="preserve"> </w:t>
      </w:r>
      <w:r w:rsidRPr="00120D25">
        <w:rPr>
          <w:rFonts w:ascii="Arial" w:hAnsi="Arial" w:cs="Arial"/>
          <w:sz w:val="24"/>
          <w:szCs w:val="24"/>
        </w:rPr>
        <w:t>are next scheduled in the curriculum</w:t>
      </w:r>
      <w:r w:rsidRPr="00120D25">
        <w:rPr>
          <w:rFonts w:ascii="Arial" w:hAnsi="Arial" w:cs="Arial"/>
          <w:spacing w:val="-10"/>
          <w:sz w:val="24"/>
          <w:szCs w:val="24"/>
        </w:rPr>
        <w:t xml:space="preserve"> </w:t>
      </w:r>
      <w:r w:rsidRPr="00120D25">
        <w:rPr>
          <w:rFonts w:ascii="Arial" w:hAnsi="Arial" w:cs="Arial"/>
          <w:sz w:val="24"/>
          <w:szCs w:val="24"/>
        </w:rPr>
        <w:t>and</w:t>
      </w:r>
      <w:r w:rsidRPr="00120D25">
        <w:rPr>
          <w:rFonts w:ascii="Arial" w:hAnsi="Arial" w:cs="Arial"/>
          <w:spacing w:val="-9"/>
          <w:sz w:val="24"/>
          <w:szCs w:val="24"/>
        </w:rPr>
        <w:t xml:space="preserve"> </w:t>
      </w:r>
      <w:r w:rsidRPr="00120D25">
        <w:rPr>
          <w:rFonts w:ascii="Arial" w:hAnsi="Arial" w:cs="Arial"/>
          <w:b/>
          <w:bCs/>
          <w:sz w:val="24"/>
          <w:szCs w:val="24"/>
        </w:rPr>
        <w:t>as</w:t>
      </w:r>
      <w:r w:rsidRPr="00120D25">
        <w:rPr>
          <w:rFonts w:ascii="Arial" w:hAnsi="Arial" w:cs="Arial"/>
          <w:b/>
          <w:bCs/>
          <w:spacing w:val="-7"/>
          <w:sz w:val="24"/>
          <w:szCs w:val="24"/>
        </w:rPr>
        <w:t xml:space="preserve"> </w:t>
      </w:r>
      <w:r w:rsidRPr="00120D25">
        <w:rPr>
          <w:rFonts w:ascii="Arial" w:hAnsi="Arial" w:cs="Arial"/>
          <w:b/>
          <w:bCs/>
          <w:sz w:val="24"/>
          <w:szCs w:val="24"/>
        </w:rPr>
        <w:t>space</w:t>
      </w:r>
      <w:r w:rsidRPr="00120D25">
        <w:rPr>
          <w:rFonts w:ascii="Arial" w:hAnsi="Arial" w:cs="Arial"/>
          <w:b/>
          <w:bCs/>
          <w:spacing w:val="-5"/>
          <w:sz w:val="24"/>
          <w:szCs w:val="24"/>
        </w:rPr>
        <w:t xml:space="preserve"> </w:t>
      </w:r>
      <w:r w:rsidRPr="00120D25">
        <w:rPr>
          <w:rFonts w:ascii="Arial" w:hAnsi="Arial" w:cs="Arial"/>
          <w:b/>
          <w:bCs/>
          <w:sz w:val="24"/>
          <w:szCs w:val="24"/>
        </w:rPr>
        <w:t>allows</w:t>
      </w:r>
      <w:r w:rsidRPr="00120D25">
        <w:rPr>
          <w:rFonts w:ascii="Arial" w:hAnsi="Arial" w:cs="Arial"/>
          <w:sz w:val="24"/>
          <w:szCs w:val="24"/>
        </w:rPr>
        <w:t>.</w:t>
      </w:r>
      <w:r w:rsidRPr="00120D25">
        <w:rPr>
          <w:rFonts w:ascii="Arial" w:hAnsi="Arial" w:cs="Arial"/>
          <w:spacing w:val="-8"/>
          <w:sz w:val="24"/>
          <w:szCs w:val="24"/>
        </w:rPr>
        <w:t xml:space="preserve"> </w:t>
      </w:r>
      <w:r w:rsidRPr="00120D25">
        <w:rPr>
          <w:rFonts w:ascii="Arial" w:hAnsi="Arial" w:cs="Arial"/>
          <w:sz w:val="24"/>
          <w:szCs w:val="24"/>
        </w:rPr>
        <w:t>If</w:t>
      </w:r>
      <w:r w:rsidRPr="00120D25">
        <w:rPr>
          <w:rFonts w:ascii="Arial" w:hAnsi="Arial" w:cs="Arial"/>
          <w:spacing w:val="-8"/>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grade</w:t>
      </w:r>
      <w:r w:rsidRPr="00120D25">
        <w:rPr>
          <w:rFonts w:ascii="Arial" w:hAnsi="Arial" w:cs="Arial"/>
          <w:spacing w:val="-5"/>
          <w:sz w:val="24"/>
          <w:szCs w:val="24"/>
        </w:rPr>
        <w:t xml:space="preserve"> </w:t>
      </w:r>
      <w:r w:rsidRPr="00120D25">
        <w:rPr>
          <w:rFonts w:ascii="Arial" w:hAnsi="Arial" w:cs="Arial"/>
          <w:sz w:val="24"/>
          <w:szCs w:val="24"/>
        </w:rPr>
        <w:t>of</w:t>
      </w:r>
      <w:r w:rsidRPr="00120D25">
        <w:rPr>
          <w:rFonts w:ascii="Arial" w:hAnsi="Arial" w:cs="Arial"/>
          <w:spacing w:val="-8"/>
          <w:sz w:val="24"/>
          <w:szCs w:val="24"/>
        </w:rPr>
        <w:t xml:space="preserve"> </w:t>
      </w:r>
      <w:r w:rsidR="00D8139B" w:rsidRPr="00120D25">
        <w:rPr>
          <w:rFonts w:ascii="Arial" w:hAnsi="Arial" w:cs="Arial"/>
          <w:sz w:val="24"/>
          <w:szCs w:val="24"/>
        </w:rPr>
        <w:t>Credit</w:t>
      </w:r>
      <w:r w:rsidR="00D8139B" w:rsidRPr="00120D25">
        <w:rPr>
          <w:rFonts w:ascii="Arial" w:hAnsi="Arial" w:cs="Arial"/>
          <w:spacing w:val="-3"/>
          <w:sz w:val="24"/>
          <w:szCs w:val="24"/>
        </w:rPr>
        <w:t xml:space="preserve"> </w:t>
      </w:r>
      <w:r w:rsidRPr="00120D25">
        <w:rPr>
          <w:rFonts w:ascii="Arial" w:hAnsi="Arial" w:cs="Arial"/>
          <w:sz w:val="24"/>
          <w:szCs w:val="24"/>
        </w:rPr>
        <w:t>or</w:t>
      </w:r>
      <w:r w:rsidRPr="00120D25">
        <w:rPr>
          <w:rFonts w:ascii="Arial" w:hAnsi="Arial" w:cs="Arial"/>
          <w:spacing w:val="-3"/>
          <w:sz w:val="24"/>
          <w:szCs w:val="24"/>
        </w:rPr>
        <w:t xml:space="preserve"> </w:t>
      </w:r>
      <w:r w:rsidRPr="00120D25">
        <w:rPr>
          <w:rFonts w:ascii="Arial" w:hAnsi="Arial" w:cs="Arial"/>
          <w:sz w:val="24"/>
          <w:szCs w:val="24"/>
        </w:rPr>
        <w:t>C-</w:t>
      </w:r>
      <w:r w:rsidRPr="00120D25">
        <w:rPr>
          <w:rFonts w:ascii="Arial" w:hAnsi="Arial" w:cs="Arial"/>
          <w:spacing w:val="-3"/>
          <w:sz w:val="24"/>
          <w:szCs w:val="24"/>
        </w:rPr>
        <w:t xml:space="preserve"> </w:t>
      </w:r>
      <w:r w:rsidRPr="00120D25">
        <w:rPr>
          <w:rFonts w:ascii="Arial" w:hAnsi="Arial" w:cs="Arial"/>
          <w:sz w:val="24"/>
          <w:szCs w:val="24"/>
        </w:rPr>
        <w:t>or</w:t>
      </w:r>
      <w:r w:rsidRPr="00120D25">
        <w:rPr>
          <w:rFonts w:ascii="Arial" w:hAnsi="Arial" w:cs="Arial"/>
          <w:spacing w:val="-3"/>
          <w:sz w:val="24"/>
          <w:szCs w:val="24"/>
        </w:rPr>
        <w:t xml:space="preserve"> </w:t>
      </w:r>
      <w:r w:rsidRPr="00120D25">
        <w:rPr>
          <w:rFonts w:ascii="Arial" w:hAnsi="Arial" w:cs="Arial"/>
          <w:sz w:val="24"/>
          <w:szCs w:val="24"/>
        </w:rPr>
        <w:t>better</w:t>
      </w:r>
      <w:r w:rsidRPr="00120D25">
        <w:rPr>
          <w:rFonts w:ascii="Arial" w:hAnsi="Arial" w:cs="Arial"/>
          <w:spacing w:val="-3"/>
          <w:sz w:val="24"/>
          <w:szCs w:val="24"/>
        </w:rPr>
        <w:t xml:space="preserve"> </w:t>
      </w:r>
      <w:r w:rsidRPr="00120D25">
        <w:rPr>
          <w:rFonts w:ascii="Arial" w:hAnsi="Arial" w:cs="Arial"/>
          <w:sz w:val="24"/>
          <w:szCs w:val="24"/>
        </w:rPr>
        <w:t>is</w:t>
      </w:r>
      <w:r w:rsidRPr="00120D25">
        <w:rPr>
          <w:rFonts w:ascii="Arial" w:hAnsi="Arial" w:cs="Arial"/>
          <w:spacing w:val="-3"/>
          <w:sz w:val="24"/>
          <w:szCs w:val="24"/>
        </w:rPr>
        <w:t xml:space="preserve"> </w:t>
      </w:r>
      <w:r w:rsidRPr="00120D25">
        <w:rPr>
          <w:rFonts w:ascii="Arial" w:hAnsi="Arial" w:cs="Arial"/>
          <w:sz w:val="24"/>
          <w:szCs w:val="24"/>
        </w:rPr>
        <w:t>achieved</w:t>
      </w:r>
      <w:r w:rsidRPr="00120D25">
        <w:rPr>
          <w:rFonts w:ascii="Arial" w:hAnsi="Arial" w:cs="Arial"/>
          <w:spacing w:val="-3"/>
          <w:sz w:val="24"/>
          <w:szCs w:val="24"/>
        </w:rPr>
        <w:t xml:space="preserve"> </w:t>
      </w:r>
      <w:r w:rsidRPr="00120D25">
        <w:rPr>
          <w:rFonts w:ascii="Arial" w:hAnsi="Arial" w:cs="Arial"/>
          <w:sz w:val="24"/>
          <w:szCs w:val="24"/>
        </w:rPr>
        <w:t xml:space="preserve">when the first failed course is repeated, the student will be allowed to continue in the nursing </w:t>
      </w:r>
      <w:r w:rsidR="00753733" w:rsidRPr="00120D25">
        <w:rPr>
          <w:rFonts w:ascii="Arial" w:hAnsi="Arial" w:cs="Arial"/>
          <w:sz w:val="24"/>
          <w:szCs w:val="24"/>
        </w:rPr>
        <w:t>curriculum</w:t>
      </w:r>
      <w:r w:rsidRPr="00120D25">
        <w:rPr>
          <w:rFonts w:ascii="Arial" w:hAnsi="Arial" w:cs="Arial"/>
          <w:sz w:val="24"/>
          <w:szCs w:val="24"/>
        </w:rPr>
        <w:t>.</w:t>
      </w:r>
    </w:p>
    <w:p w14:paraId="0AAEA5CA" w14:textId="0A055F15" w:rsidR="00B14B86" w:rsidRPr="00120D25" w:rsidRDefault="000C105A" w:rsidP="00B97392">
      <w:pPr>
        <w:pStyle w:val="ListParagraph"/>
        <w:numPr>
          <w:ilvl w:val="0"/>
          <w:numId w:val="21"/>
        </w:numPr>
        <w:tabs>
          <w:tab w:val="left" w:pos="2119"/>
          <w:tab w:val="left" w:pos="2121"/>
          <w:tab w:val="left" w:pos="9450"/>
        </w:tabs>
        <w:spacing w:line="264" w:lineRule="auto"/>
        <w:ind w:left="1441" w:right="1040" w:hanging="360"/>
        <w:rPr>
          <w:rFonts w:ascii="Arial" w:hAnsi="Arial" w:cs="Arial"/>
          <w:sz w:val="24"/>
          <w:szCs w:val="24"/>
        </w:rPr>
      </w:pPr>
      <w:r w:rsidRPr="00120D25">
        <w:rPr>
          <w:rFonts w:ascii="Arial" w:hAnsi="Arial" w:cs="Arial"/>
          <w:sz w:val="24"/>
          <w:szCs w:val="24"/>
        </w:rPr>
        <w:t>A student who earns less than a C-/No Credit in a didactic or clinical course is required</w:t>
      </w:r>
      <w:r w:rsidRPr="00120D25">
        <w:rPr>
          <w:rFonts w:ascii="Arial" w:hAnsi="Arial" w:cs="Arial"/>
          <w:spacing w:val="-3"/>
          <w:sz w:val="24"/>
          <w:szCs w:val="24"/>
        </w:rPr>
        <w:t xml:space="preserve"> </w:t>
      </w:r>
      <w:r w:rsidRPr="00120D25">
        <w:rPr>
          <w:rFonts w:ascii="Arial" w:hAnsi="Arial" w:cs="Arial"/>
          <w:sz w:val="24"/>
          <w:szCs w:val="24"/>
        </w:rPr>
        <w:t>to</w:t>
      </w:r>
      <w:r w:rsidRPr="00120D25">
        <w:rPr>
          <w:rFonts w:ascii="Arial" w:hAnsi="Arial" w:cs="Arial"/>
          <w:spacing w:val="-3"/>
          <w:sz w:val="24"/>
          <w:szCs w:val="24"/>
        </w:rPr>
        <w:t xml:space="preserve"> </w:t>
      </w:r>
      <w:r w:rsidRPr="00120D25">
        <w:rPr>
          <w:rFonts w:ascii="Arial" w:hAnsi="Arial" w:cs="Arial"/>
          <w:sz w:val="24"/>
          <w:szCs w:val="24"/>
        </w:rPr>
        <w:t>also</w:t>
      </w:r>
      <w:r w:rsidRPr="00120D25">
        <w:rPr>
          <w:rFonts w:ascii="Arial" w:hAnsi="Arial" w:cs="Arial"/>
          <w:spacing w:val="-3"/>
          <w:sz w:val="24"/>
          <w:szCs w:val="24"/>
        </w:rPr>
        <w:t xml:space="preserve"> </w:t>
      </w:r>
      <w:r w:rsidRPr="00120D25">
        <w:rPr>
          <w:rFonts w:ascii="Arial" w:hAnsi="Arial" w:cs="Arial"/>
          <w:sz w:val="24"/>
          <w:szCs w:val="24"/>
        </w:rPr>
        <w:t>repeat</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course</w:t>
      </w:r>
      <w:r w:rsidRPr="00120D25">
        <w:rPr>
          <w:rFonts w:ascii="Arial" w:hAnsi="Arial" w:cs="Arial"/>
          <w:spacing w:val="-4"/>
          <w:sz w:val="24"/>
          <w:szCs w:val="24"/>
        </w:rPr>
        <w:t xml:space="preserve"> </w:t>
      </w:r>
      <w:r w:rsidRPr="00120D25">
        <w:rPr>
          <w:rFonts w:ascii="Arial" w:hAnsi="Arial" w:cs="Arial"/>
          <w:sz w:val="24"/>
          <w:szCs w:val="24"/>
        </w:rPr>
        <w:t>accompaniment</w:t>
      </w:r>
      <w:r w:rsidR="5B58B066" w:rsidRPr="00120D25">
        <w:rPr>
          <w:rFonts w:ascii="Arial" w:hAnsi="Arial" w:cs="Arial"/>
          <w:sz w:val="24"/>
          <w:szCs w:val="24"/>
        </w:rPr>
        <w:t xml:space="preserve"> (as space allows)</w:t>
      </w:r>
      <w:r w:rsidRPr="00120D25">
        <w:rPr>
          <w:rFonts w:ascii="Arial" w:hAnsi="Arial" w:cs="Arial"/>
          <w:sz w:val="24"/>
          <w:szCs w:val="24"/>
        </w:rPr>
        <w:t>.</w:t>
      </w:r>
      <w:r w:rsidRPr="00120D25">
        <w:rPr>
          <w:rFonts w:ascii="Arial" w:hAnsi="Arial" w:cs="Arial"/>
          <w:spacing w:val="-3"/>
          <w:sz w:val="24"/>
          <w:szCs w:val="24"/>
        </w:rPr>
        <w:t xml:space="preserve"> </w:t>
      </w:r>
      <w:r w:rsidRPr="00120D25">
        <w:rPr>
          <w:rFonts w:ascii="Arial" w:hAnsi="Arial" w:cs="Arial"/>
          <w:sz w:val="24"/>
          <w:szCs w:val="24"/>
        </w:rPr>
        <w:t>For</w:t>
      </w:r>
      <w:r w:rsidRPr="00120D25">
        <w:rPr>
          <w:rFonts w:ascii="Arial" w:hAnsi="Arial" w:cs="Arial"/>
          <w:spacing w:val="-3"/>
          <w:sz w:val="24"/>
          <w:szCs w:val="24"/>
        </w:rPr>
        <w:t xml:space="preserve"> </w:t>
      </w:r>
      <w:r w:rsidRPr="00120D25">
        <w:rPr>
          <w:rFonts w:ascii="Arial" w:hAnsi="Arial" w:cs="Arial"/>
          <w:sz w:val="24"/>
          <w:szCs w:val="24"/>
        </w:rPr>
        <w:t>example,</w:t>
      </w:r>
      <w:r w:rsidRPr="00120D25">
        <w:rPr>
          <w:rFonts w:ascii="Arial" w:hAnsi="Arial" w:cs="Arial"/>
          <w:spacing w:val="-3"/>
          <w:sz w:val="24"/>
          <w:szCs w:val="24"/>
        </w:rPr>
        <w:t xml:space="preserve"> </w:t>
      </w:r>
      <w:r w:rsidRPr="00120D25">
        <w:rPr>
          <w:rFonts w:ascii="Arial" w:hAnsi="Arial" w:cs="Arial"/>
          <w:sz w:val="24"/>
          <w:szCs w:val="24"/>
        </w:rPr>
        <w:t>if</w:t>
      </w:r>
      <w:r w:rsidRPr="00120D25">
        <w:rPr>
          <w:rFonts w:ascii="Arial" w:hAnsi="Arial" w:cs="Arial"/>
          <w:spacing w:val="-3"/>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student</w:t>
      </w:r>
      <w:r w:rsidRPr="00120D25">
        <w:rPr>
          <w:rFonts w:ascii="Arial" w:hAnsi="Arial" w:cs="Arial"/>
          <w:spacing w:val="-3"/>
          <w:sz w:val="24"/>
          <w:szCs w:val="24"/>
        </w:rPr>
        <w:t xml:space="preserve"> </w:t>
      </w:r>
      <w:r w:rsidR="00D8139B" w:rsidRPr="00120D25">
        <w:rPr>
          <w:rFonts w:ascii="Arial" w:hAnsi="Arial" w:cs="Arial"/>
          <w:sz w:val="24"/>
          <w:szCs w:val="24"/>
        </w:rPr>
        <w:t xml:space="preserve">receives a no credit grade in </w:t>
      </w:r>
      <w:r w:rsidRPr="00120D25">
        <w:rPr>
          <w:rFonts w:ascii="Arial" w:hAnsi="Arial" w:cs="Arial"/>
          <w:sz w:val="24"/>
          <w:szCs w:val="24"/>
        </w:rPr>
        <w:t>a clinical</w:t>
      </w:r>
      <w:r w:rsidRPr="00120D25">
        <w:rPr>
          <w:rFonts w:ascii="Arial" w:hAnsi="Arial" w:cs="Arial"/>
          <w:spacing w:val="-1"/>
          <w:sz w:val="24"/>
          <w:szCs w:val="24"/>
        </w:rPr>
        <w:t xml:space="preserve"> </w:t>
      </w:r>
      <w:r w:rsidRPr="00120D25">
        <w:rPr>
          <w:rFonts w:ascii="Arial" w:hAnsi="Arial" w:cs="Arial"/>
          <w:sz w:val="24"/>
          <w:szCs w:val="24"/>
        </w:rPr>
        <w:t>course</w:t>
      </w:r>
      <w:r w:rsidRPr="00120D25">
        <w:rPr>
          <w:rFonts w:ascii="Arial" w:hAnsi="Arial" w:cs="Arial"/>
          <w:spacing w:val="-2"/>
          <w:sz w:val="24"/>
          <w:szCs w:val="24"/>
        </w:rPr>
        <w:t xml:space="preserve"> </w:t>
      </w:r>
      <w:r w:rsidRPr="00120D25">
        <w:rPr>
          <w:rFonts w:ascii="Arial" w:hAnsi="Arial" w:cs="Arial"/>
          <w:sz w:val="24"/>
          <w:szCs w:val="24"/>
        </w:rPr>
        <w:t>they</w:t>
      </w:r>
      <w:r w:rsidRPr="00120D25">
        <w:rPr>
          <w:rFonts w:ascii="Arial" w:hAnsi="Arial" w:cs="Arial"/>
          <w:spacing w:val="-1"/>
          <w:sz w:val="24"/>
          <w:szCs w:val="24"/>
        </w:rPr>
        <w:t xml:space="preserve"> </w:t>
      </w:r>
      <w:r w:rsidRPr="00120D25">
        <w:rPr>
          <w:rFonts w:ascii="Arial" w:hAnsi="Arial" w:cs="Arial"/>
          <w:sz w:val="24"/>
          <w:szCs w:val="24"/>
        </w:rPr>
        <w:t>will</w:t>
      </w:r>
      <w:r w:rsidRPr="00120D25">
        <w:rPr>
          <w:rFonts w:ascii="Arial" w:hAnsi="Arial" w:cs="Arial"/>
          <w:spacing w:val="-1"/>
          <w:sz w:val="24"/>
          <w:szCs w:val="24"/>
        </w:rPr>
        <w:t xml:space="preserve"> </w:t>
      </w:r>
      <w:r w:rsidRPr="00120D25">
        <w:rPr>
          <w:rFonts w:ascii="Arial" w:hAnsi="Arial" w:cs="Arial"/>
          <w:sz w:val="24"/>
          <w:szCs w:val="24"/>
        </w:rPr>
        <w:t>need</w:t>
      </w:r>
      <w:r w:rsidRPr="00120D25">
        <w:rPr>
          <w:rFonts w:ascii="Arial" w:hAnsi="Arial" w:cs="Arial"/>
          <w:spacing w:val="-1"/>
          <w:sz w:val="24"/>
          <w:szCs w:val="24"/>
        </w:rPr>
        <w:t xml:space="preserve"> </w:t>
      </w:r>
      <w:r w:rsidRPr="00120D25">
        <w:rPr>
          <w:rFonts w:ascii="Arial" w:hAnsi="Arial" w:cs="Arial"/>
          <w:sz w:val="24"/>
          <w:szCs w:val="24"/>
        </w:rPr>
        <w:t>to</w:t>
      </w:r>
      <w:r w:rsidRPr="00120D25">
        <w:rPr>
          <w:rFonts w:ascii="Arial" w:hAnsi="Arial" w:cs="Arial"/>
          <w:spacing w:val="-1"/>
          <w:sz w:val="24"/>
          <w:szCs w:val="24"/>
        </w:rPr>
        <w:t xml:space="preserve"> </w:t>
      </w:r>
      <w:r w:rsidRPr="00120D25">
        <w:rPr>
          <w:rFonts w:ascii="Arial" w:hAnsi="Arial" w:cs="Arial"/>
          <w:sz w:val="24"/>
          <w:szCs w:val="24"/>
        </w:rPr>
        <w:t>repeat</w:t>
      </w:r>
      <w:r w:rsidRPr="00120D25">
        <w:rPr>
          <w:rFonts w:ascii="Arial" w:hAnsi="Arial" w:cs="Arial"/>
          <w:spacing w:val="-1"/>
          <w:sz w:val="24"/>
          <w:szCs w:val="24"/>
        </w:rPr>
        <w:t xml:space="preserve"> </w:t>
      </w:r>
      <w:r w:rsidRPr="00120D25">
        <w:rPr>
          <w:rFonts w:ascii="Arial" w:hAnsi="Arial" w:cs="Arial"/>
          <w:sz w:val="24"/>
          <w:szCs w:val="24"/>
        </w:rPr>
        <w:t>the</w:t>
      </w:r>
      <w:r w:rsidRPr="00120D25">
        <w:rPr>
          <w:rFonts w:ascii="Arial" w:hAnsi="Arial" w:cs="Arial"/>
          <w:spacing w:val="-2"/>
          <w:sz w:val="24"/>
          <w:szCs w:val="24"/>
        </w:rPr>
        <w:t xml:space="preserve"> </w:t>
      </w:r>
      <w:r w:rsidRPr="00120D25">
        <w:rPr>
          <w:rFonts w:ascii="Arial" w:hAnsi="Arial" w:cs="Arial"/>
          <w:sz w:val="24"/>
          <w:szCs w:val="24"/>
        </w:rPr>
        <w:t>didactic</w:t>
      </w:r>
      <w:r w:rsidRPr="00120D25">
        <w:rPr>
          <w:rFonts w:ascii="Arial" w:hAnsi="Arial" w:cs="Arial"/>
          <w:spacing w:val="-2"/>
          <w:sz w:val="24"/>
          <w:szCs w:val="24"/>
        </w:rPr>
        <w:t xml:space="preserve"> </w:t>
      </w:r>
      <w:r w:rsidRPr="00120D25">
        <w:rPr>
          <w:rFonts w:ascii="Arial" w:hAnsi="Arial" w:cs="Arial"/>
          <w:sz w:val="24"/>
          <w:szCs w:val="24"/>
        </w:rPr>
        <w:t>course</w:t>
      </w:r>
      <w:r w:rsidRPr="00120D25">
        <w:rPr>
          <w:rFonts w:ascii="Arial" w:hAnsi="Arial" w:cs="Arial"/>
          <w:spacing w:val="-2"/>
          <w:sz w:val="24"/>
          <w:szCs w:val="24"/>
        </w:rPr>
        <w:t xml:space="preserve"> </w:t>
      </w:r>
      <w:r w:rsidRPr="00120D25">
        <w:rPr>
          <w:rFonts w:ascii="Arial" w:hAnsi="Arial" w:cs="Arial"/>
          <w:sz w:val="24"/>
          <w:szCs w:val="24"/>
        </w:rPr>
        <w:t>as</w:t>
      </w:r>
      <w:r w:rsidRPr="00120D25">
        <w:rPr>
          <w:rFonts w:ascii="Arial" w:hAnsi="Arial" w:cs="Arial"/>
          <w:spacing w:val="-1"/>
          <w:sz w:val="24"/>
          <w:szCs w:val="24"/>
        </w:rPr>
        <w:t xml:space="preserve"> </w:t>
      </w:r>
      <w:r w:rsidRPr="00120D25">
        <w:rPr>
          <w:rFonts w:ascii="Arial" w:hAnsi="Arial" w:cs="Arial"/>
          <w:sz w:val="24"/>
          <w:szCs w:val="24"/>
        </w:rPr>
        <w:t>well,</w:t>
      </w:r>
      <w:r w:rsidRPr="00120D25">
        <w:rPr>
          <w:rFonts w:ascii="Arial" w:hAnsi="Arial" w:cs="Arial"/>
          <w:spacing w:val="-1"/>
          <w:sz w:val="24"/>
          <w:szCs w:val="24"/>
        </w:rPr>
        <w:t xml:space="preserve"> </w:t>
      </w:r>
      <w:r w:rsidRPr="00120D25">
        <w:rPr>
          <w:rFonts w:ascii="Arial" w:hAnsi="Arial" w:cs="Arial"/>
          <w:sz w:val="24"/>
          <w:szCs w:val="24"/>
        </w:rPr>
        <w:t>and</w:t>
      </w:r>
      <w:r w:rsidRPr="00120D25">
        <w:rPr>
          <w:rFonts w:ascii="Arial" w:hAnsi="Arial" w:cs="Arial"/>
          <w:spacing w:val="-1"/>
          <w:sz w:val="24"/>
          <w:szCs w:val="24"/>
        </w:rPr>
        <w:t xml:space="preserve"> </w:t>
      </w:r>
      <w:r w:rsidRPr="00120D25">
        <w:rPr>
          <w:rFonts w:ascii="Arial" w:hAnsi="Arial" w:cs="Arial"/>
          <w:sz w:val="24"/>
          <w:szCs w:val="24"/>
        </w:rPr>
        <w:t>if</w:t>
      </w:r>
      <w:r w:rsidRPr="00120D25">
        <w:rPr>
          <w:rFonts w:ascii="Arial" w:hAnsi="Arial" w:cs="Arial"/>
          <w:spacing w:val="-1"/>
          <w:sz w:val="24"/>
          <w:szCs w:val="24"/>
        </w:rPr>
        <w:t xml:space="preserve"> </w:t>
      </w:r>
      <w:r w:rsidRPr="00120D25">
        <w:rPr>
          <w:rFonts w:ascii="Arial" w:hAnsi="Arial" w:cs="Arial"/>
          <w:sz w:val="24"/>
          <w:szCs w:val="24"/>
        </w:rPr>
        <w:t>a</w:t>
      </w:r>
      <w:r w:rsidRPr="00120D25">
        <w:rPr>
          <w:rFonts w:ascii="Arial" w:hAnsi="Arial" w:cs="Arial"/>
          <w:spacing w:val="-2"/>
          <w:sz w:val="24"/>
          <w:szCs w:val="24"/>
        </w:rPr>
        <w:t xml:space="preserve"> </w:t>
      </w:r>
      <w:r w:rsidRPr="00120D25">
        <w:rPr>
          <w:rFonts w:ascii="Arial" w:hAnsi="Arial" w:cs="Arial"/>
          <w:sz w:val="24"/>
          <w:szCs w:val="24"/>
        </w:rPr>
        <w:t xml:space="preserve">student </w:t>
      </w:r>
      <w:r w:rsidR="00D8139B" w:rsidRPr="00120D25">
        <w:rPr>
          <w:rFonts w:ascii="Arial" w:hAnsi="Arial" w:cs="Arial"/>
          <w:sz w:val="24"/>
          <w:szCs w:val="24"/>
        </w:rPr>
        <w:t>receives less than a C- (70%) in a</w:t>
      </w:r>
      <w:r w:rsidRPr="00120D25">
        <w:rPr>
          <w:rFonts w:ascii="Arial" w:hAnsi="Arial" w:cs="Arial"/>
          <w:sz w:val="24"/>
          <w:szCs w:val="24"/>
        </w:rPr>
        <w:t xml:space="preserve"> didactic course they will need to repeat the clinical course as well.</w:t>
      </w:r>
    </w:p>
    <w:p w14:paraId="4F0DE214" w14:textId="35773AE3" w:rsidR="00B14B86" w:rsidRPr="00120D25" w:rsidRDefault="000C105A" w:rsidP="00B97392">
      <w:pPr>
        <w:pStyle w:val="ListParagraph"/>
        <w:numPr>
          <w:ilvl w:val="0"/>
          <w:numId w:val="21"/>
        </w:numPr>
        <w:tabs>
          <w:tab w:val="left" w:pos="2119"/>
          <w:tab w:val="left" w:pos="2121"/>
          <w:tab w:val="left" w:pos="9450"/>
        </w:tabs>
        <w:spacing w:line="264" w:lineRule="auto"/>
        <w:ind w:left="1441" w:right="1040" w:hanging="360"/>
        <w:rPr>
          <w:rFonts w:ascii="Arial" w:hAnsi="Arial" w:cs="Arial"/>
          <w:sz w:val="24"/>
          <w:szCs w:val="24"/>
        </w:rPr>
      </w:pPr>
      <w:r w:rsidRPr="00120D25">
        <w:rPr>
          <w:rFonts w:ascii="Arial" w:hAnsi="Arial" w:cs="Arial"/>
          <w:sz w:val="24"/>
          <w:szCs w:val="24"/>
        </w:rPr>
        <w:t>Students</w:t>
      </w:r>
      <w:r w:rsidRPr="00120D25">
        <w:rPr>
          <w:rFonts w:ascii="Arial" w:hAnsi="Arial" w:cs="Arial"/>
          <w:spacing w:val="-8"/>
          <w:sz w:val="24"/>
          <w:szCs w:val="24"/>
        </w:rPr>
        <w:t xml:space="preserve"> </w:t>
      </w:r>
      <w:r w:rsidRPr="00120D25">
        <w:rPr>
          <w:rFonts w:ascii="Arial" w:hAnsi="Arial" w:cs="Arial"/>
          <w:sz w:val="24"/>
          <w:szCs w:val="24"/>
        </w:rPr>
        <w:t>who</w:t>
      </w:r>
      <w:r w:rsidRPr="00120D25">
        <w:rPr>
          <w:rFonts w:ascii="Arial" w:hAnsi="Arial" w:cs="Arial"/>
          <w:spacing w:val="-5"/>
          <w:sz w:val="24"/>
          <w:szCs w:val="24"/>
        </w:rPr>
        <w:t xml:space="preserve"> </w:t>
      </w:r>
      <w:r w:rsidRPr="00120D25">
        <w:rPr>
          <w:rFonts w:ascii="Arial" w:hAnsi="Arial" w:cs="Arial"/>
          <w:sz w:val="24"/>
          <w:szCs w:val="24"/>
        </w:rPr>
        <w:t>withdraw</w:t>
      </w:r>
      <w:r w:rsidRPr="00120D25">
        <w:rPr>
          <w:rFonts w:ascii="Arial" w:hAnsi="Arial" w:cs="Arial"/>
          <w:spacing w:val="-7"/>
          <w:sz w:val="24"/>
          <w:szCs w:val="24"/>
        </w:rPr>
        <w:t xml:space="preserve"> </w:t>
      </w:r>
      <w:r w:rsidRPr="00120D25">
        <w:rPr>
          <w:rFonts w:ascii="Arial" w:hAnsi="Arial" w:cs="Arial"/>
          <w:sz w:val="24"/>
          <w:szCs w:val="24"/>
        </w:rPr>
        <w:t>and</w:t>
      </w:r>
      <w:r w:rsidRPr="00120D25">
        <w:rPr>
          <w:rFonts w:ascii="Arial" w:hAnsi="Arial" w:cs="Arial"/>
          <w:spacing w:val="-5"/>
          <w:sz w:val="24"/>
          <w:szCs w:val="24"/>
        </w:rPr>
        <w:t xml:space="preserve"> </w:t>
      </w:r>
      <w:r w:rsidRPr="00120D25">
        <w:rPr>
          <w:rFonts w:ascii="Arial" w:hAnsi="Arial" w:cs="Arial"/>
          <w:sz w:val="24"/>
          <w:szCs w:val="24"/>
        </w:rPr>
        <w:t>who</w:t>
      </w:r>
      <w:r w:rsidRPr="00120D25">
        <w:rPr>
          <w:rFonts w:ascii="Arial" w:hAnsi="Arial" w:cs="Arial"/>
          <w:spacing w:val="-5"/>
          <w:sz w:val="24"/>
          <w:szCs w:val="24"/>
        </w:rPr>
        <w:t xml:space="preserve"> </w:t>
      </w:r>
      <w:r w:rsidRPr="00120D25">
        <w:rPr>
          <w:rFonts w:ascii="Arial" w:hAnsi="Arial" w:cs="Arial"/>
          <w:sz w:val="24"/>
          <w:szCs w:val="24"/>
        </w:rPr>
        <w:t>are</w:t>
      </w:r>
      <w:r w:rsidRPr="00120D25">
        <w:rPr>
          <w:rFonts w:ascii="Arial" w:hAnsi="Arial" w:cs="Arial"/>
          <w:spacing w:val="-10"/>
          <w:sz w:val="24"/>
          <w:szCs w:val="24"/>
        </w:rPr>
        <w:t xml:space="preserve"> </w:t>
      </w:r>
      <w:r w:rsidRPr="00120D25">
        <w:rPr>
          <w:rFonts w:ascii="Arial" w:hAnsi="Arial" w:cs="Arial"/>
          <w:sz w:val="24"/>
          <w:szCs w:val="24"/>
        </w:rPr>
        <w:t>eligible</w:t>
      </w:r>
      <w:r w:rsidRPr="00120D25">
        <w:rPr>
          <w:rFonts w:ascii="Arial" w:hAnsi="Arial" w:cs="Arial"/>
          <w:spacing w:val="-6"/>
          <w:sz w:val="24"/>
          <w:szCs w:val="24"/>
        </w:rPr>
        <w:t xml:space="preserve"> </w:t>
      </w:r>
      <w:r w:rsidRPr="00120D25">
        <w:rPr>
          <w:rFonts w:ascii="Arial" w:hAnsi="Arial" w:cs="Arial"/>
          <w:sz w:val="24"/>
          <w:szCs w:val="24"/>
        </w:rPr>
        <w:t>for</w:t>
      </w:r>
      <w:r w:rsidR="00753733" w:rsidRPr="00120D25">
        <w:rPr>
          <w:rFonts w:ascii="Arial" w:hAnsi="Arial" w:cs="Arial"/>
          <w:sz w:val="24"/>
          <w:szCs w:val="24"/>
        </w:rPr>
        <w:t xml:space="preserve"> readmission</w:t>
      </w:r>
      <w:r w:rsidRPr="00120D25">
        <w:rPr>
          <w:rFonts w:ascii="Arial" w:hAnsi="Arial" w:cs="Arial"/>
          <w:spacing w:val="-10"/>
          <w:sz w:val="24"/>
          <w:szCs w:val="24"/>
        </w:rPr>
        <w:t xml:space="preserve"> </w:t>
      </w:r>
      <w:r w:rsidR="00753733" w:rsidRPr="00120D25">
        <w:rPr>
          <w:rFonts w:ascii="Arial" w:hAnsi="Arial" w:cs="Arial"/>
          <w:sz w:val="24"/>
          <w:szCs w:val="24"/>
        </w:rPr>
        <w:t>must</w:t>
      </w:r>
      <w:r w:rsidRPr="00120D25">
        <w:rPr>
          <w:rFonts w:ascii="Arial" w:hAnsi="Arial" w:cs="Arial"/>
          <w:sz w:val="24"/>
          <w:szCs w:val="24"/>
        </w:rPr>
        <w:t xml:space="preserve"> seek </w:t>
      </w:r>
      <w:r w:rsidR="00D8139B" w:rsidRPr="00120D25">
        <w:rPr>
          <w:rFonts w:ascii="Arial" w:hAnsi="Arial" w:cs="Arial"/>
          <w:sz w:val="24"/>
          <w:szCs w:val="24"/>
        </w:rPr>
        <w:t xml:space="preserve">permission </w:t>
      </w:r>
      <w:proofErr w:type="gramStart"/>
      <w:r w:rsidR="00D8139B" w:rsidRPr="00120D25">
        <w:rPr>
          <w:rFonts w:ascii="Arial" w:hAnsi="Arial" w:cs="Arial"/>
          <w:sz w:val="24"/>
          <w:szCs w:val="24"/>
        </w:rPr>
        <w:t>by</w:t>
      </w:r>
      <w:proofErr w:type="gramEnd"/>
      <w:r w:rsidR="00D8139B" w:rsidRPr="00120D25">
        <w:rPr>
          <w:rFonts w:ascii="Arial" w:hAnsi="Arial" w:cs="Arial"/>
          <w:sz w:val="24"/>
          <w:szCs w:val="24"/>
        </w:rPr>
        <w:t xml:space="preserve"> the </w:t>
      </w:r>
      <w:r w:rsidR="7DEDD39A" w:rsidRPr="00120D25">
        <w:rPr>
          <w:rFonts w:ascii="Arial" w:hAnsi="Arial" w:cs="Arial"/>
          <w:sz w:val="24"/>
          <w:szCs w:val="24"/>
        </w:rPr>
        <w:t xml:space="preserve">Fast Flex </w:t>
      </w:r>
      <w:r w:rsidR="00D8139B" w:rsidRPr="00120D25">
        <w:rPr>
          <w:rFonts w:ascii="Arial" w:hAnsi="Arial" w:cs="Arial"/>
          <w:sz w:val="24"/>
          <w:szCs w:val="24"/>
        </w:rPr>
        <w:t xml:space="preserve">Coordinator </w:t>
      </w:r>
      <w:r w:rsidRPr="00120D25">
        <w:rPr>
          <w:rFonts w:ascii="Arial" w:hAnsi="Arial" w:cs="Arial"/>
          <w:sz w:val="24"/>
          <w:szCs w:val="24"/>
        </w:rPr>
        <w:t>to repeat the course. Courses must be retaken when they are next scheduled in the curriculum and as space allows.</w:t>
      </w:r>
    </w:p>
    <w:p w14:paraId="204EFBF1" w14:textId="499485EF" w:rsidR="00B14B86" w:rsidRPr="00120D25" w:rsidRDefault="000C105A" w:rsidP="00B97392">
      <w:pPr>
        <w:pStyle w:val="ListParagraph"/>
        <w:numPr>
          <w:ilvl w:val="0"/>
          <w:numId w:val="21"/>
        </w:numPr>
        <w:tabs>
          <w:tab w:val="left" w:pos="1440"/>
          <w:tab w:val="left" w:pos="9450"/>
        </w:tabs>
        <w:spacing w:before="1" w:line="264" w:lineRule="auto"/>
        <w:ind w:left="1440" w:right="1040" w:hanging="360"/>
        <w:rPr>
          <w:rFonts w:ascii="Arial" w:hAnsi="Arial" w:cs="Arial"/>
          <w:sz w:val="24"/>
          <w:szCs w:val="24"/>
        </w:rPr>
      </w:pPr>
      <w:r w:rsidRPr="00120D25">
        <w:rPr>
          <w:rFonts w:ascii="Arial" w:hAnsi="Arial" w:cs="Arial"/>
          <w:sz w:val="24"/>
          <w:szCs w:val="24"/>
        </w:rPr>
        <w:t>A</w:t>
      </w:r>
      <w:r w:rsidRPr="00120D25">
        <w:rPr>
          <w:rFonts w:ascii="Arial" w:hAnsi="Arial" w:cs="Arial"/>
          <w:spacing w:val="-2"/>
          <w:sz w:val="24"/>
          <w:szCs w:val="24"/>
        </w:rPr>
        <w:t xml:space="preserve"> </w:t>
      </w:r>
      <w:r w:rsidRPr="00120D25">
        <w:rPr>
          <w:rFonts w:ascii="Arial" w:hAnsi="Arial" w:cs="Arial"/>
          <w:sz w:val="24"/>
          <w:szCs w:val="24"/>
        </w:rPr>
        <w:t>student</w:t>
      </w:r>
      <w:r w:rsidRPr="00120D25">
        <w:rPr>
          <w:rFonts w:ascii="Arial" w:hAnsi="Arial" w:cs="Arial"/>
          <w:spacing w:val="-2"/>
          <w:sz w:val="24"/>
          <w:szCs w:val="24"/>
        </w:rPr>
        <w:t xml:space="preserve"> </w:t>
      </w:r>
      <w:r w:rsidRPr="00120D25">
        <w:rPr>
          <w:rFonts w:ascii="Arial" w:hAnsi="Arial" w:cs="Arial"/>
          <w:sz w:val="24"/>
          <w:szCs w:val="24"/>
        </w:rPr>
        <w:t>who</w:t>
      </w:r>
      <w:r w:rsidRPr="00120D25">
        <w:rPr>
          <w:rFonts w:ascii="Arial" w:hAnsi="Arial" w:cs="Arial"/>
          <w:spacing w:val="-3"/>
          <w:sz w:val="24"/>
          <w:szCs w:val="24"/>
        </w:rPr>
        <w:t xml:space="preserve"> </w:t>
      </w:r>
      <w:r w:rsidRPr="00120D25">
        <w:rPr>
          <w:rFonts w:ascii="Arial" w:hAnsi="Arial" w:cs="Arial"/>
          <w:sz w:val="24"/>
          <w:szCs w:val="24"/>
        </w:rPr>
        <w:t>receives</w:t>
      </w:r>
      <w:r w:rsidRPr="00120D25">
        <w:rPr>
          <w:rFonts w:ascii="Arial" w:hAnsi="Arial" w:cs="Arial"/>
          <w:spacing w:val="-2"/>
          <w:sz w:val="24"/>
          <w:szCs w:val="24"/>
        </w:rPr>
        <w:t xml:space="preserve"> </w:t>
      </w:r>
      <w:r w:rsidRPr="00120D25">
        <w:rPr>
          <w:rFonts w:ascii="Arial" w:hAnsi="Arial" w:cs="Arial"/>
          <w:sz w:val="24"/>
          <w:szCs w:val="24"/>
        </w:rPr>
        <w:t>a</w:t>
      </w:r>
      <w:r w:rsidRPr="00120D25">
        <w:rPr>
          <w:rFonts w:ascii="Arial" w:hAnsi="Arial" w:cs="Arial"/>
          <w:spacing w:val="-3"/>
          <w:sz w:val="24"/>
          <w:szCs w:val="24"/>
        </w:rPr>
        <w:t xml:space="preserve"> </w:t>
      </w:r>
      <w:r w:rsidRPr="00120D25">
        <w:rPr>
          <w:rFonts w:ascii="Arial" w:hAnsi="Arial" w:cs="Arial"/>
          <w:sz w:val="24"/>
          <w:szCs w:val="24"/>
        </w:rPr>
        <w:t>second</w:t>
      </w:r>
      <w:r w:rsidRPr="00120D25">
        <w:rPr>
          <w:rFonts w:ascii="Arial" w:hAnsi="Arial" w:cs="Arial"/>
          <w:spacing w:val="-2"/>
          <w:sz w:val="24"/>
          <w:szCs w:val="24"/>
        </w:rPr>
        <w:t xml:space="preserve"> </w:t>
      </w:r>
      <w:r w:rsidRPr="00120D25">
        <w:rPr>
          <w:rFonts w:ascii="Arial" w:hAnsi="Arial" w:cs="Arial"/>
          <w:sz w:val="24"/>
          <w:szCs w:val="24"/>
        </w:rPr>
        <w:t>grade</w:t>
      </w:r>
      <w:r w:rsidRPr="00120D25">
        <w:rPr>
          <w:rFonts w:ascii="Arial" w:hAnsi="Arial" w:cs="Arial"/>
          <w:spacing w:val="-3"/>
          <w:sz w:val="24"/>
          <w:szCs w:val="24"/>
        </w:rPr>
        <w:t xml:space="preserve"> </w:t>
      </w:r>
      <w:r w:rsidRPr="00120D25">
        <w:rPr>
          <w:rFonts w:ascii="Arial" w:hAnsi="Arial" w:cs="Arial"/>
          <w:sz w:val="24"/>
          <w:szCs w:val="24"/>
        </w:rPr>
        <w:t>of</w:t>
      </w:r>
      <w:r w:rsidRPr="00120D25">
        <w:rPr>
          <w:rFonts w:ascii="Arial" w:hAnsi="Arial" w:cs="Arial"/>
          <w:spacing w:val="-2"/>
          <w:sz w:val="24"/>
          <w:szCs w:val="24"/>
        </w:rPr>
        <w:t xml:space="preserve"> </w:t>
      </w:r>
      <w:r w:rsidR="00D8139B" w:rsidRPr="00120D25">
        <w:rPr>
          <w:rFonts w:ascii="Arial" w:hAnsi="Arial" w:cs="Arial"/>
          <w:sz w:val="24"/>
          <w:szCs w:val="24"/>
        </w:rPr>
        <w:t>No-Credit</w:t>
      </w:r>
      <w:r w:rsidR="00D8139B" w:rsidRPr="00120D25">
        <w:rPr>
          <w:rFonts w:ascii="Arial" w:hAnsi="Arial" w:cs="Arial"/>
          <w:spacing w:val="-2"/>
          <w:sz w:val="24"/>
          <w:szCs w:val="24"/>
        </w:rPr>
        <w:t xml:space="preserve"> </w:t>
      </w:r>
      <w:r w:rsidRPr="00120D25">
        <w:rPr>
          <w:rFonts w:ascii="Arial" w:hAnsi="Arial" w:cs="Arial"/>
          <w:sz w:val="24"/>
          <w:szCs w:val="24"/>
        </w:rPr>
        <w:t>or</w:t>
      </w:r>
      <w:r w:rsidRPr="00120D25">
        <w:rPr>
          <w:rFonts w:ascii="Arial" w:hAnsi="Arial" w:cs="Arial"/>
          <w:spacing w:val="-2"/>
          <w:sz w:val="24"/>
          <w:szCs w:val="24"/>
        </w:rPr>
        <w:t xml:space="preserve"> </w:t>
      </w:r>
      <w:r w:rsidRPr="00120D25">
        <w:rPr>
          <w:rFonts w:ascii="Arial" w:hAnsi="Arial" w:cs="Arial"/>
          <w:sz w:val="24"/>
          <w:szCs w:val="24"/>
        </w:rPr>
        <w:t>less</w:t>
      </w:r>
      <w:r w:rsidRPr="00120D25">
        <w:rPr>
          <w:rFonts w:ascii="Arial" w:hAnsi="Arial" w:cs="Arial"/>
          <w:spacing w:val="-2"/>
          <w:sz w:val="24"/>
          <w:szCs w:val="24"/>
        </w:rPr>
        <w:t xml:space="preserve"> </w:t>
      </w:r>
      <w:r w:rsidRPr="00120D25">
        <w:rPr>
          <w:rFonts w:ascii="Arial" w:hAnsi="Arial" w:cs="Arial"/>
          <w:sz w:val="24"/>
          <w:szCs w:val="24"/>
        </w:rPr>
        <w:t>than</w:t>
      </w:r>
      <w:r w:rsidRPr="00120D25">
        <w:rPr>
          <w:rFonts w:ascii="Arial" w:hAnsi="Arial" w:cs="Arial"/>
          <w:spacing w:val="-2"/>
          <w:sz w:val="24"/>
          <w:szCs w:val="24"/>
        </w:rPr>
        <w:t xml:space="preserve"> </w:t>
      </w:r>
      <w:r w:rsidRPr="00120D25">
        <w:rPr>
          <w:rFonts w:ascii="Arial" w:hAnsi="Arial" w:cs="Arial"/>
          <w:sz w:val="24"/>
          <w:szCs w:val="24"/>
        </w:rPr>
        <w:t>a</w:t>
      </w:r>
      <w:r w:rsidRPr="00120D25">
        <w:rPr>
          <w:rFonts w:ascii="Arial" w:hAnsi="Arial" w:cs="Arial"/>
          <w:spacing w:val="-3"/>
          <w:sz w:val="24"/>
          <w:szCs w:val="24"/>
        </w:rPr>
        <w:t xml:space="preserve"> </w:t>
      </w:r>
      <w:r w:rsidRPr="00120D25">
        <w:rPr>
          <w:rFonts w:ascii="Arial" w:hAnsi="Arial" w:cs="Arial"/>
          <w:sz w:val="24"/>
          <w:szCs w:val="24"/>
        </w:rPr>
        <w:t>C-,</w:t>
      </w:r>
      <w:r w:rsidRPr="00120D25">
        <w:rPr>
          <w:rFonts w:ascii="Arial" w:hAnsi="Arial" w:cs="Arial"/>
          <w:spacing w:val="-2"/>
          <w:sz w:val="24"/>
          <w:szCs w:val="24"/>
        </w:rPr>
        <w:t xml:space="preserve"> </w:t>
      </w:r>
      <w:r w:rsidRPr="00120D25">
        <w:rPr>
          <w:rFonts w:ascii="Arial" w:hAnsi="Arial" w:cs="Arial"/>
          <w:sz w:val="24"/>
          <w:szCs w:val="24"/>
        </w:rPr>
        <w:t>in</w:t>
      </w:r>
      <w:r w:rsidRPr="00120D25">
        <w:rPr>
          <w:rFonts w:ascii="Arial" w:hAnsi="Arial" w:cs="Arial"/>
          <w:spacing w:val="-2"/>
          <w:sz w:val="24"/>
          <w:szCs w:val="24"/>
        </w:rPr>
        <w:t xml:space="preserve"> </w:t>
      </w:r>
      <w:r w:rsidRPr="00120D25">
        <w:rPr>
          <w:rFonts w:ascii="Arial" w:hAnsi="Arial" w:cs="Arial"/>
          <w:sz w:val="24"/>
          <w:szCs w:val="24"/>
        </w:rPr>
        <w:t>a</w:t>
      </w:r>
      <w:r w:rsidRPr="00120D25">
        <w:rPr>
          <w:rFonts w:ascii="Arial" w:hAnsi="Arial" w:cs="Arial"/>
          <w:spacing w:val="-3"/>
          <w:sz w:val="24"/>
          <w:szCs w:val="24"/>
        </w:rPr>
        <w:t xml:space="preserve"> </w:t>
      </w:r>
      <w:r w:rsidRPr="00120D25">
        <w:rPr>
          <w:rFonts w:ascii="Arial" w:hAnsi="Arial" w:cs="Arial"/>
          <w:sz w:val="24"/>
          <w:szCs w:val="24"/>
        </w:rPr>
        <w:t>nursing</w:t>
      </w:r>
      <w:r w:rsidRPr="00120D25">
        <w:rPr>
          <w:rFonts w:ascii="Arial" w:hAnsi="Arial" w:cs="Arial"/>
          <w:spacing w:val="-2"/>
          <w:sz w:val="24"/>
          <w:szCs w:val="24"/>
        </w:rPr>
        <w:t xml:space="preserve"> </w:t>
      </w:r>
      <w:r w:rsidRPr="00120D25">
        <w:rPr>
          <w:rFonts w:ascii="Arial" w:hAnsi="Arial" w:cs="Arial"/>
          <w:sz w:val="24"/>
          <w:szCs w:val="24"/>
        </w:rPr>
        <w:t>course repeated or taken for the first time, will be dismissed from the</w:t>
      </w:r>
      <w:r w:rsidR="00753733" w:rsidRPr="00120D25">
        <w:rPr>
          <w:rFonts w:ascii="Arial" w:hAnsi="Arial" w:cs="Arial"/>
          <w:sz w:val="24"/>
          <w:szCs w:val="24"/>
        </w:rPr>
        <w:t xml:space="preserve"> </w:t>
      </w:r>
      <w:r w:rsidR="009D7BD4" w:rsidRPr="00120D25">
        <w:rPr>
          <w:rFonts w:ascii="Arial" w:hAnsi="Arial" w:cs="Arial"/>
          <w:sz w:val="24"/>
          <w:szCs w:val="24"/>
        </w:rPr>
        <w:t>BSN-Fast Flex</w:t>
      </w:r>
      <w:r w:rsidR="00B97392" w:rsidRPr="00120D25">
        <w:rPr>
          <w:rFonts w:ascii="Arial" w:hAnsi="Arial" w:cs="Arial"/>
          <w:sz w:val="24"/>
          <w:szCs w:val="24"/>
        </w:rPr>
        <w:t xml:space="preserve"> pathway</w:t>
      </w:r>
      <w:r w:rsidRPr="00120D25">
        <w:rPr>
          <w:rFonts w:ascii="Arial" w:hAnsi="Arial" w:cs="Arial"/>
          <w:sz w:val="24"/>
          <w:szCs w:val="24"/>
        </w:rPr>
        <w:t>. Students will not have the option of repeating courses</w:t>
      </w:r>
      <w:r w:rsidR="00D8139B" w:rsidRPr="00120D25">
        <w:rPr>
          <w:rFonts w:ascii="Arial" w:hAnsi="Arial" w:cs="Arial"/>
          <w:sz w:val="24"/>
          <w:szCs w:val="24"/>
        </w:rPr>
        <w:t xml:space="preserve"> where the final grade did not meet the passing standards for the school of nursing</w:t>
      </w:r>
      <w:r w:rsidRPr="00120D25">
        <w:rPr>
          <w:rFonts w:ascii="Arial" w:hAnsi="Arial" w:cs="Arial"/>
          <w:sz w:val="24"/>
          <w:szCs w:val="24"/>
        </w:rPr>
        <w:t xml:space="preserve"> following a second failure.</w:t>
      </w:r>
    </w:p>
    <w:p w14:paraId="5DBFA921" w14:textId="5A3CAD2E" w:rsidR="00C70F65" w:rsidRPr="00120D25" w:rsidRDefault="00C70F65" w:rsidP="00B97392">
      <w:pPr>
        <w:pStyle w:val="ListParagraph"/>
        <w:numPr>
          <w:ilvl w:val="0"/>
          <w:numId w:val="21"/>
        </w:numPr>
        <w:tabs>
          <w:tab w:val="left" w:pos="1440"/>
          <w:tab w:val="left" w:pos="9450"/>
        </w:tabs>
        <w:spacing w:before="1" w:line="264" w:lineRule="auto"/>
        <w:ind w:left="1440" w:right="1040" w:hanging="360"/>
        <w:rPr>
          <w:rFonts w:ascii="Arial" w:hAnsi="Arial" w:cs="Arial"/>
          <w:sz w:val="24"/>
        </w:rPr>
      </w:pPr>
      <w:r w:rsidRPr="00120D25">
        <w:rPr>
          <w:rFonts w:ascii="Arial" w:hAnsi="Arial" w:cs="Arial"/>
          <w:sz w:val="24"/>
          <w:szCs w:val="24"/>
        </w:rPr>
        <w:t xml:space="preserve">Once admitted to the </w:t>
      </w:r>
      <w:r w:rsidR="009D7BD4" w:rsidRPr="00120D25">
        <w:rPr>
          <w:rFonts w:ascii="Arial" w:hAnsi="Arial" w:cs="Arial"/>
          <w:sz w:val="24"/>
          <w:szCs w:val="24"/>
        </w:rPr>
        <w:t>BSN-Fast Flex</w:t>
      </w:r>
      <w:r w:rsidRPr="00120D25">
        <w:rPr>
          <w:rFonts w:ascii="Arial" w:hAnsi="Arial" w:cs="Arial"/>
          <w:sz w:val="24"/>
          <w:szCs w:val="24"/>
        </w:rPr>
        <w:t xml:space="preserve"> pathway, students may not transfer to another pathway. </w:t>
      </w:r>
    </w:p>
    <w:p w14:paraId="368780EC" w14:textId="7D37B8F6" w:rsidR="00BD064A" w:rsidRPr="00120D25" w:rsidRDefault="00BD064A" w:rsidP="00B97392">
      <w:pPr>
        <w:pStyle w:val="ListParagraph"/>
        <w:numPr>
          <w:ilvl w:val="0"/>
          <w:numId w:val="21"/>
        </w:numPr>
        <w:tabs>
          <w:tab w:val="left" w:pos="1440"/>
          <w:tab w:val="left" w:pos="9450"/>
        </w:tabs>
        <w:spacing w:before="1" w:line="264" w:lineRule="auto"/>
        <w:ind w:left="1440" w:right="1040" w:hanging="360"/>
        <w:rPr>
          <w:rFonts w:ascii="Arial" w:hAnsi="Arial" w:cs="Arial"/>
          <w:sz w:val="24"/>
        </w:rPr>
      </w:pPr>
      <w:r w:rsidRPr="00120D25">
        <w:rPr>
          <w:rFonts w:ascii="Arial" w:hAnsi="Arial" w:cs="Arial"/>
          <w:sz w:val="24"/>
        </w:rPr>
        <w:t xml:space="preserve">Students who are repeating courses are only permitted to take the courses they are </w:t>
      </w:r>
      <w:r w:rsidR="00753733" w:rsidRPr="00120D25">
        <w:rPr>
          <w:rFonts w:ascii="Arial" w:hAnsi="Arial" w:cs="Arial"/>
          <w:sz w:val="24"/>
        </w:rPr>
        <w:t>repeating and</w:t>
      </w:r>
      <w:r w:rsidRPr="00120D25">
        <w:rPr>
          <w:rFonts w:ascii="Arial" w:hAnsi="Arial" w:cs="Arial"/>
          <w:sz w:val="24"/>
        </w:rPr>
        <w:t xml:space="preserve"> </w:t>
      </w:r>
      <w:proofErr w:type="gramStart"/>
      <w:r w:rsidRPr="00120D25">
        <w:rPr>
          <w:rFonts w:ascii="Arial" w:hAnsi="Arial" w:cs="Arial"/>
          <w:sz w:val="24"/>
        </w:rPr>
        <w:t>are not able to</w:t>
      </w:r>
      <w:proofErr w:type="gramEnd"/>
      <w:r w:rsidRPr="00120D25">
        <w:rPr>
          <w:rFonts w:ascii="Arial" w:hAnsi="Arial" w:cs="Arial"/>
          <w:sz w:val="24"/>
        </w:rPr>
        <w:t xml:space="preserve"> take NSG courses from future semesters.</w:t>
      </w:r>
    </w:p>
    <w:p w14:paraId="682B88FF" w14:textId="6E7389CB" w:rsidR="00B14B86" w:rsidRPr="00120D25" w:rsidRDefault="000C105A" w:rsidP="00B97392">
      <w:pPr>
        <w:pStyle w:val="ListParagraph"/>
        <w:numPr>
          <w:ilvl w:val="0"/>
          <w:numId w:val="21"/>
        </w:numPr>
        <w:tabs>
          <w:tab w:val="left" w:pos="1440"/>
          <w:tab w:val="left" w:pos="9450"/>
        </w:tabs>
        <w:spacing w:line="264" w:lineRule="auto"/>
        <w:ind w:left="1440" w:right="1040" w:hanging="360"/>
        <w:rPr>
          <w:rFonts w:ascii="Arial" w:hAnsi="Arial" w:cs="Arial"/>
          <w:sz w:val="24"/>
        </w:rPr>
      </w:pP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courses</w:t>
      </w:r>
      <w:r w:rsidRPr="00120D25">
        <w:rPr>
          <w:rFonts w:ascii="Arial" w:hAnsi="Arial" w:cs="Arial"/>
          <w:spacing w:val="-5"/>
          <w:sz w:val="24"/>
        </w:rPr>
        <w:t xml:space="preserve"> </w:t>
      </w:r>
      <w:r w:rsidRPr="00120D25">
        <w:rPr>
          <w:rFonts w:ascii="Arial" w:hAnsi="Arial" w:cs="Arial"/>
          <w:sz w:val="24"/>
        </w:rPr>
        <w:t>with</w:t>
      </w:r>
      <w:r w:rsidRPr="00120D25">
        <w:rPr>
          <w:rFonts w:ascii="Arial" w:hAnsi="Arial" w:cs="Arial"/>
          <w:spacing w:val="-4"/>
          <w:sz w:val="24"/>
        </w:rPr>
        <w:t xml:space="preserve"> </w:t>
      </w:r>
      <w:r w:rsidRPr="00120D25">
        <w:rPr>
          <w:rFonts w:ascii="Arial" w:hAnsi="Arial" w:cs="Arial"/>
          <w:sz w:val="24"/>
        </w:rPr>
        <w:t>exams,</w:t>
      </w:r>
      <w:r w:rsidRPr="00120D25">
        <w:rPr>
          <w:rFonts w:ascii="Arial" w:hAnsi="Arial" w:cs="Arial"/>
          <w:spacing w:val="-3"/>
          <w:sz w:val="24"/>
        </w:rPr>
        <w:t xml:space="preserve"> </w:t>
      </w:r>
      <w:r w:rsidRPr="00120D25">
        <w:rPr>
          <w:rFonts w:ascii="Arial" w:hAnsi="Arial" w:cs="Arial"/>
          <w:sz w:val="24"/>
        </w:rPr>
        <w:t>students</w:t>
      </w:r>
      <w:r w:rsidRPr="00120D25">
        <w:rPr>
          <w:rFonts w:ascii="Arial" w:hAnsi="Arial" w:cs="Arial"/>
          <w:spacing w:val="-6"/>
          <w:sz w:val="24"/>
        </w:rPr>
        <w:t xml:space="preserve"> </w:t>
      </w:r>
      <w:r w:rsidRPr="00120D25">
        <w:rPr>
          <w:rFonts w:ascii="Arial" w:hAnsi="Arial" w:cs="Arial"/>
          <w:sz w:val="24"/>
        </w:rPr>
        <w:t>must</w:t>
      </w:r>
      <w:r w:rsidRPr="00120D25">
        <w:rPr>
          <w:rFonts w:ascii="Arial" w:hAnsi="Arial" w:cs="Arial"/>
          <w:spacing w:val="-6"/>
          <w:sz w:val="24"/>
        </w:rPr>
        <w:t xml:space="preserve"> </w:t>
      </w:r>
      <w:r w:rsidRPr="00120D25">
        <w:rPr>
          <w:rFonts w:ascii="Arial" w:hAnsi="Arial" w:cs="Arial"/>
          <w:sz w:val="24"/>
        </w:rPr>
        <w:t>average</w:t>
      </w:r>
      <w:r w:rsidRPr="00120D25">
        <w:rPr>
          <w:rFonts w:ascii="Arial" w:hAnsi="Arial" w:cs="Arial"/>
          <w:spacing w:val="-4"/>
          <w:sz w:val="24"/>
        </w:rPr>
        <w:t xml:space="preserve"> </w:t>
      </w:r>
      <w:r w:rsidRPr="00120D25">
        <w:rPr>
          <w:rFonts w:ascii="Arial" w:hAnsi="Arial" w:cs="Arial"/>
          <w:sz w:val="24"/>
        </w:rPr>
        <w:t>a</w:t>
      </w:r>
      <w:r w:rsidRPr="00120D25">
        <w:rPr>
          <w:rFonts w:ascii="Arial" w:hAnsi="Arial" w:cs="Arial"/>
          <w:spacing w:val="-7"/>
          <w:sz w:val="24"/>
        </w:rPr>
        <w:t xml:space="preserve"> </w:t>
      </w:r>
      <w:r w:rsidRPr="00120D25">
        <w:rPr>
          <w:rFonts w:ascii="Arial" w:hAnsi="Arial" w:cs="Arial"/>
          <w:sz w:val="24"/>
        </w:rPr>
        <w:t>passing</w:t>
      </w:r>
      <w:r w:rsidRPr="00120D25">
        <w:rPr>
          <w:rFonts w:ascii="Arial" w:hAnsi="Arial" w:cs="Arial"/>
          <w:spacing w:val="-8"/>
          <w:sz w:val="24"/>
        </w:rPr>
        <w:t xml:space="preserve"> </w:t>
      </w:r>
      <w:r w:rsidRPr="00120D25">
        <w:rPr>
          <w:rFonts w:ascii="Arial" w:hAnsi="Arial" w:cs="Arial"/>
          <w:sz w:val="24"/>
        </w:rPr>
        <w:t>grade</w:t>
      </w:r>
      <w:r w:rsidR="00D8139B" w:rsidRPr="00120D25">
        <w:rPr>
          <w:rFonts w:ascii="Arial" w:hAnsi="Arial" w:cs="Arial"/>
          <w:sz w:val="24"/>
        </w:rPr>
        <w:t xml:space="preserve"> of a C- (70% or better)</w:t>
      </w:r>
      <w:r w:rsidRPr="00120D25">
        <w:rPr>
          <w:rFonts w:ascii="Arial" w:hAnsi="Arial" w:cs="Arial"/>
          <w:spacing w:val="-4"/>
          <w:sz w:val="24"/>
        </w:rPr>
        <w:t xml:space="preserve"> </w:t>
      </w:r>
      <w:r w:rsidRPr="00120D25">
        <w:rPr>
          <w:rFonts w:ascii="Arial" w:hAnsi="Arial" w:cs="Arial"/>
          <w:sz w:val="24"/>
        </w:rPr>
        <w:t>on</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exams</w:t>
      </w:r>
      <w:r w:rsidRPr="00120D25">
        <w:rPr>
          <w:rFonts w:ascii="Arial" w:hAnsi="Arial" w:cs="Arial"/>
          <w:spacing w:val="-5"/>
          <w:sz w:val="24"/>
        </w:rPr>
        <w:t xml:space="preserve"> </w:t>
      </w:r>
      <w:r w:rsidR="00753733" w:rsidRPr="00120D25">
        <w:rPr>
          <w:rFonts w:ascii="Arial" w:hAnsi="Arial" w:cs="Arial"/>
          <w:sz w:val="24"/>
        </w:rPr>
        <w:t>to</w:t>
      </w:r>
      <w:r w:rsidRPr="00120D25">
        <w:rPr>
          <w:rFonts w:ascii="Arial" w:hAnsi="Arial" w:cs="Arial"/>
          <w:sz w:val="24"/>
        </w:rPr>
        <w:t xml:space="preserve"> pass the course. Scores for other course activities will contribute to the course grade when a weighted exam average of 70% or higher has been achieved. When the</w:t>
      </w:r>
      <w:r w:rsidRPr="00120D25">
        <w:rPr>
          <w:rFonts w:ascii="Arial" w:hAnsi="Arial" w:cs="Arial"/>
          <w:spacing w:val="-4"/>
          <w:sz w:val="24"/>
        </w:rPr>
        <w:t xml:space="preserve"> </w:t>
      </w:r>
      <w:r w:rsidRPr="00120D25">
        <w:rPr>
          <w:rFonts w:ascii="Arial" w:hAnsi="Arial" w:cs="Arial"/>
          <w:sz w:val="24"/>
        </w:rPr>
        <w:t>weighted</w:t>
      </w:r>
      <w:r w:rsidRPr="00120D25">
        <w:rPr>
          <w:rFonts w:ascii="Arial" w:hAnsi="Arial" w:cs="Arial"/>
          <w:spacing w:val="-6"/>
          <w:sz w:val="24"/>
        </w:rPr>
        <w:t xml:space="preserve"> </w:t>
      </w:r>
      <w:r w:rsidRPr="00120D25">
        <w:rPr>
          <w:rFonts w:ascii="Arial" w:hAnsi="Arial" w:cs="Arial"/>
          <w:sz w:val="24"/>
        </w:rPr>
        <w:t>in-class</w:t>
      </w:r>
      <w:r w:rsidRPr="00120D25">
        <w:rPr>
          <w:rFonts w:ascii="Arial" w:hAnsi="Arial" w:cs="Arial"/>
          <w:spacing w:val="-8"/>
          <w:sz w:val="24"/>
        </w:rPr>
        <w:t xml:space="preserve"> </w:t>
      </w:r>
      <w:r w:rsidRPr="00120D25">
        <w:rPr>
          <w:rFonts w:ascii="Arial" w:hAnsi="Arial" w:cs="Arial"/>
          <w:sz w:val="24"/>
        </w:rPr>
        <w:t>exam</w:t>
      </w:r>
      <w:r w:rsidRPr="00120D25">
        <w:rPr>
          <w:rFonts w:ascii="Arial" w:hAnsi="Arial" w:cs="Arial"/>
          <w:spacing w:val="-7"/>
          <w:sz w:val="24"/>
        </w:rPr>
        <w:t xml:space="preserve"> </w:t>
      </w:r>
      <w:r w:rsidRPr="00120D25">
        <w:rPr>
          <w:rFonts w:ascii="Arial" w:hAnsi="Arial" w:cs="Arial"/>
          <w:sz w:val="24"/>
        </w:rPr>
        <w:t>average</w:t>
      </w:r>
      <w:r w:rsidRPr="00120D25">
        <w:rPr>
          <w:rFonts w:ascii="Arial" w:hAnsi="Arial" w:cs="Arial"/>
          <w:spacing w:val="-6"/>
          <w:sz w:val="24"/>
        </w:rPr>
        <w:t xml:space="preserve"> </w:t>
      </w:r>
      <w:r w:rsidRPr="00120D25">
        <w:rPr>
          <w:rFonts w:ascii="Arial" w:hAnsi="Arial" w:cs="Arial"/>
          <w:sz w:val="24"/>
        </w:rPr>
        <w:t>is</w:t>
      </w:r>
      <w:r w:rsidRPr="00120D25">
        <w:rPr>
          <w:rFonts w:ascii="Arial" w:hAnsi="Arial" w:cs="Arial"/>
          <w:spacing w:val="-8"/>
          <w:sz w:val="24"/>
        </w:rPr>
        <w:t xml:space="preserve"> </w:t>
      </w:r>
      <w:r w:rsidRPr="00120D25">
        <w:rPr>
          <w:rFonts w:ascii="Arial" w:hAnsi="Arial" w:cs="Arial"/>
          <w:sz w:val="24"/>
        </w:rPr>
        <w:t>less</w:t>
      </w:r>
      <w:r w:rsidRPr="00120D25">
        <w:rPr>
          <w:rFonts w:ascii="Arial" w:hAnsi="Arial" w:cs="Arial"/>
          <w:spacing w:val="-8"/>
          <w:sz w:val="24"/>
        </w:rPr>
        <w:t xml:space="preserve"> </w:t>
      </w:r>
      <w:r w:rsidRPr="00120D25">
        <w:rPr>
          <w:rFonts w:ascii="Arial" w:hAnsi="Arial" w:cs="Arial"/>
          <w:sz w:val="24"/>
        </w:rPr>
        <w:t>than</w:t>
      </w:r>
      <w:r w:rsidRPr="00120D25">
        <w:rPr>
          <w:rFonts w:ascii="Arial" w:hAnsi="Arial" w:cs="Arial"/>
          <w:spacing w:val="-6"/>
          <w:sz w:val="24"/>
        </w:rPr>
        <w:t xml:space="preserve"> </w:t>
      </w:r>
      <w:r w:rsidRPr="00120D25">
        <w:rPr>
          <w:rFonts w:ascii="Arial" w:hAnsi="Arial" w:cs="Arial"/>
          <w:sz w:val="24"/>
        </w:rPr>
        <w:t>70%,</w:t>
      </w:r>
      <w:r w:rsidRPr="00120D25">
        <w:rPr>
          <w:rFonts w:ascii="Arial" w:hAnsi="Arial" w:cs="Arial"/>
          <w:spacing w:val="-9"/>
          <w:sz w:val="24"/>
        </w:rPr>
        <w:t xml:space="preserve"> </w:t>
      </w:r>
      <w:r w:rsidRPr="00120D25">
        <w:rPr>
          <w:rFonts w:ascii="Arial" w:hAnsi="Arial" w:cs="Arial"/>
          <w:sz w:val="24"/>
        </w:rPr>
        <w:t>this</w:t>
      </w:r>
      <w:r w:rsidRPr="00120D25">
        <w:rPr>
          <w:rFonts w:ascii="Arial" w:hAnsi="Arial" w:cs="Arial"/>
          <w:spacing w:val="-9"/>
          <w:sz w:val="24"/>
        </w:rPr>
        <w:t xml:space="preserve"> </w:t>
      </w:r>
      <w:r w:rsidRPr="00120D25">
        <w:rPr>
          <w:rFonts w:ascii="Arial" w:hAnsi="Arial" w:cs="Arial"/>
          <w:sz w:val="24"/>
        </w:rPr>
        <w:t>average</w:t>
      </w:r>
      <w:r w:rsidRPr="00120D25">
        <w:rPr>
          <w:rFonts w:ascii="Arial" w:hAnsi="Arial" w:cs="Arial"/>
          <w:spacing w:val="-6"/>
          <w:sz w:val="24"/>
        </w:rPr>
        <w:t xml:space="preserve"> </w:t>
      </w:r>
      <w:r w:rsidRPr="00120D25">
        <w:rPr>
          <w:rFonts w:ascii="Arial" w:hAnsi="Arial" w:cs="Arial"/>
          <w:sz w:val="24"/>
        </w:rPr>
        <w:t>will</w:t>
      </w:r>
      <w:r w:rsidRPr="00120D25">
        <w:rPr>
          <w:rFonts w:ascii="Arial" w:hAnsi="Arial" w:cs="Arial"/>
          <w:spacing w:val="-8"/>
          <w:sz w:val="24"/>
        </w:rPr>
        <w:t xml:space="preserve"> </w:t>
      </w:r>
      <w:r w:rsidRPr="00120D25">
        <w:rPr>
          <w:rFonts w:ascii="Arial" w:hAnsi="Arial" w:cs="Arial"/>
          <w:sz w:val="24"/>
        </w:rPr>
        <w:t>constitute</w:t>
      </w:r>
      <w:r w:rsidRPr="00120D25">
        <w:rPr>
          <w:rFonts w:ascii="Arial" w:hAnsi="Arial" w:cs="Arial"/>
          <w:spacing w:val="-5"/>
          <w:sz w:val="24"/>
        </w:rPr>
        <w:t xml:space="preserve"> </w:t>
      </w:r>
      <w:r w:rsidRPr="00120D25">
        <w:rPr>
          <w:rFonts w:ascii="Arial" w:hAnsi="Arial" w:cs="Arial"/>
          <w:sz w:val="24"/>
        </w:rPr>
        <w:t>the course grade.</w:t>
      </w:r>
    </w:p>
    <w:p w14:paraId="7E65EF84" w14:textId="77777777" w:rsidR="00B14B86" w:rsidRPr="00B3579B" w:rsidRDefault="000C105A" w:rsidP="00B97392">
      <w:pPr>
        <w:pStyle w:val="ListParagraph"/>
        <w:numPr>
          <w:ilvl w:val="0"/>
          <w:numId w:val="21"/>
        </w:numPr>
        <w:tabs>
          <w:tab w:val="left" w:pos="1440"/>
          <w:tab w:val="left" w:pos="9450"/>
        </w:tabs>
        <w:spacing w:line="264" w:lineRule="auto"/>
        <w:ind w:left="1440" w:right="1040" w:hanging="360"/>
        <w:rPr>
          <w:rFonts w:ascii="Arial" w:hAnsi="Arial" w:cs="Arial"/>
          <w:sz w:val="24"/>
        </w:rPr>
      </w:pPr>
      <w:r w:rsidRPr="00B3579B">
        <w:rPr>
          <w:rFonts w:ascii="Arial" w:hAnsi="Arial" w:cs="Arial"/>
          <w:sz w:val="24"/>
        </w:rPr>
        <w:lastRenderedPageBreak/>
        <w:t>Students</w:t>
      </w:r>
      <w:r w:rsidRPr="00B3579B">
        <w:rPr>
          <w:rFonts w:ascii="Arial" w:hAnsi="Arial" w:cs="Arial"/>
          <w:spacing w:val="-8"/>
          <w:sz w:val="24"/>
        </w:rPr>
        <w:t xml:space="preserve"> </w:t>
      </w:r>
      <w:r w:rsidRPr="00B3579B">
        <w:rPr>
          <w:rFonts w:ascii="Arial" w:hAnsi="Arial" w:cs="Arial"/>
          <w:sz w:val="24"/>
        </w:rPr>
        <w:t>must</w:t>
      </w:r>
      <w:r w:rsidRPr="00B3579B">
        <w:rPr>
          <w:rFonts w:ascii="Arial" w:hAnsi="Arial" w:cs="Arial"/>
          <w:spacing w:val="-8"/>
          <w:sz w:val="24"/>
        </w:rPr>
        <w:t xml:space="preserve"> </w:t>
      </w:r>
      <w:r w:rsidRPr="00B3579B">
        <w:rPr>
          <w:rFonts w:ascii="Arial" w:hAnsi="Arial" w:cs="Arial"/>
          <w:sz w:val="24"/>
        </w:rPr>
        <w:t>meet</w:t>
      </w:r>
      <w:r w:rsidRPr="00B3579B">
        <w:rPr>
          <w:rFonts w:ascii="Arial" w:hAnsi="Arial" w:cs="Arial"/>
          <w:spacing w:val="-8"/>
          <w:sz w:val="24"/>
        </w:rPr>
        <w:t xml:space="preserve"> </w:t>
      </w:r>
      <w:r w:rsidRPr="00B3579B">
        <w:rPr>
          <w:rFonts w:ascii="Arial" w:hAnsi="Arial" w:cs="Arial"/>
          <w:sz w:val="24"/>
        </w:rPr>
        <w:t>requirements</w:t>
      </w:r>
      <w:r w:rsidRPr="00B3579B">
        <w:rPr>
          <w:rFonts w:ascii="Arial" w:hAnsi="Arial" w:cs="Arial"/>
          <w:spacing w:val="-8"/>
          <w:sz w:val="24"/>
        </w:rPr>
        <w:t xml:space="preserve"> </w:t>
      </w:r>
      <w:r w:rsidRPr="00B3579B">
        <w:rPr>
          <w:rFonts w:ascii="Arial" w:hAnsi="Arial" w:cs="Arial"/>
          <w:sz w:val="24"/>
        </w:rPr>
        <w:t>set</w:t>
      </w:r>
      <w:r w:rsidRPr="00B3579B">
        <w:rPr>
          <w:rFonts w:ascii="Arial" w:hAnsi="Arial" w:cs="Arial"/>
          <w:spacing w:val="-9"/>
          <w:sz w:val="24"/>
        </w:rPr>
        <w:t xml:space="preserve"> </w:t>
      </w:r>
      <w:r w:rsidRPr="00B3579B">
        <w:rPr>
          <w:rFonts w:ascii="Arial" w:hAnsi="Arial" w:cs="Arial"/>
          <w:sz w:val="24"/>
        </w:rPr>
        <w:t>forth</w:t>
      </w:r>
      <w:r w:rsidRPr="00B3579B">
        <w:rPr>
          <w:rFonts w:ascii="Arial" w:hAnsi="Arial" w:cs="Arial"/>
          <w:spacing w:val="-5"/>
          <w:sz w:val="24"/>
        </w:rPr>
        <w:t xml:space="preserve"> </w:t>
      </w:r>
      <w:r w:rsidRPr="00B3579B">
        <w:rPr>
          <w:rFonts w:ascii="Arial" w:hAnsi="Arial" w:cs="Arial"/>
          <w:sz w:val="24"/>
        </w:rPr>
        <w:t>in</w:t>
      </w:r>
      <w:r w:rsidRPr="00B3579B">
        <w:rPr>
          <w:rFonts w:ascii="Arial" w:hAnsi="Arial" w:cs="Arial"/>
          <w:spacing w:val="-4"/>
          <w:sz w:val="24"/>
        </w:rPr>
        <w:t xml:space="preserve"> </w:t>
      </w:r>
      <w:r w:rsidRPr="00B3579B">
        <w:rPr>
          <w:rFonts w:ascii="Arial" w:hAnsi="Arial" w:cs="Arial"/>
          <w:sz w:val="24"/>
        </w:rPr>
        <w:t>the</w:t>
      </w:r>
      <w:r w:rsidRPr="00B3579B">
        <w:rPr>
          <w:rFonts w:ascii="Arial" w:hAnsi="Arial" w:cs="Arial"/>
          <w:spacing w:val="-5"/>
          <w:sz w:val="24"/>
        </w:rPr>
        <w:t xml:space="preserve"> </w:t>
      </w:r>
      <w:r w:rsidRPr="00B3579B">
        <w:rPr>
          <w:rFonts w:ascii="Arial" w:hAnsi="Arial" w:cs="Arial"/>
          <w:sz w:val="24"/>
        </w:rPr>
        <w:t>“Ticket</w:t>
      </w:r>
      <w:r w:rsidRPr="00B3579B">
        <w:rPr>
          <w:rFonts w:ascii="Arial" w:hAnsi="Arial" w:cs="Arial"/>
          <w:spacing w:val="-8"/>
          <w:sz w:val="24"/>
        </w:rPr>
        <w:t xml:space="preserve"> </w:t>
      </w:r>
      <w:r w:rsidRPr="00B3579B">
        <w:rPr>
          <w:rFonts w:ascii="Arial" w:hAnsi="Arial" w:cs="Arial"/>
          <w:sz w:val="24"/>
        </w:rPr>
        <w:t>to</w:t>
      </w:r>
      <w:r w:rsidRPr="00B3579B">
        <w:rPr>
          <w:rFonts w:ascii="Arial" w:hAnsi="Arial" w:cs="Arial"/>
          <w:spacing w:val="-4"/>
          <w:sz w:val="24"/>
        </w:rPr>
        <w:t xml:space="preserve"> </w:t>
      </w:r>
      <w:r w:rsidRPr="00B3579B">
        <w:rPr>
          <w:rFonts w:ascii="Arial" w:hAnsi="Arial" w:cs="Arial"/>
          <w:sz w:val="24"/>
        </w:rPr>
        <w:t>Test”</w:t>
      </w:r>
      <w:r w:rsidRPr="00B3579B">
        <w:rPr>
          <w:rFonts w:ascii="Arial" w:hAnsi="Arial" w:cs="Arial"/>
          <w:spacing w:val="-5"/>
          <w:sz w:val="24"/>
        </w:rPr>
        <w:t xml:space="preserve"> </w:t>
      </w:r>
      <w:r w:rsidRPr="00B3579B">
        <w:rPr>
          <w:rFonts w:ascii="Arial" w:hAnsi="Arial" w:cs="Arial"/>
          <w:sz w:val="24"/>
        </w:rPr>
        <w:t>policies</w:t>
      </w:r>
      <w:r w:rsidRPr="00B3579B">
        <w:rPr>
          <w:rFonts w:ascii="Arial" w:hAnsi="Arial" w:cs="Arial"/>
          <w:spacing w:val="-8"/>
          <w:sz w:val="24"/>
        </w:rPr>
        <w:t xml:space="preserve"> </w:t>
      </w:r>
      <w:r w:rsidRPr="00B3579B">
        <w:rPr>
          <w:rFonts w:ascii="Arial" w:hAnsi="Arial" w:cs="Arial"/>
          <w:sz w:val="24"/>
        </w:rPr>
        <w:t>to progress each semester.</w:t>
      </w:r>
    </w:p>
    <w:p w14:paraId="4494DE1B" w14:textId="7CEC2D52" w:rsidR="00B14B86" w:rsidRPr="00120D25" w:rsidRDefault="000C105A" w:rsidP="00B97392">
      <w:pPr>
        <w:pStyle w:val="ListParagraph"/>
        <w:numPr>
          <w:ilvl w:val="0"/>
          <w:numId w:val="21"/>
        </w:numPr>
        <w:tabs>
          <w:tab w:val="left" w:pos="1440"/>
          <w:tab w:val="left" w:pos="9450"/>
        </w:tabs>
        <w:spacing w:before="3" w:line="266" w:lineRule="auto"/>
        <w:ind w:left="1440" w:right="1040" w:hanging="360"/>
        <w:rPr>
          <w:rFonts w:ascii="Arial" w:hAnsi="Arial" w:cs="Arial"/>
          <w:sz w:val="24"/>
        </w:rPr>
      </w:pPr>
      <w:r w:rsidRPr="00120D25">
        <w:rPr>
          <w:rFonts w:ascii="Arial" w:hAnsi="Arial" w:cs="Arial"/>
          <w:sz w:val="24"/>
        </w:rPr>
        <w:t>If</w:t>
      </w:r>
      <w:r w:rsidRPr="00120D25">
        <w:rPr>
          <w:rFonts w:ascii="Arial" w:hAnsi="Arial" w:cs="Arial"/>
          <w:spacing w:val="-2"/>
          <w:sz w:val="24"/>
        </w:rPr>
        <w:t xml:space="preserve"> </w:t>
      </w:r>
      <w:r w:rsidRPr="00120D25">
        <w:rPr>
          <w:rFonts w:ascii="Arial" w:hAnsi="Arial" w:cs="Arial"/>
          <w:sz w:val="24"/>
        </w:rPr>
        <w:t>a</w:t>
      </w:r>
      <w:r w:rsidRPr="00120D25">
        <w:rPr>
          <w:rFonts w:ascii="Arial" w:hAnsi="Arial" w:cs="Arial"/>
          <w:spacing w:val="-3"/>
          <w:sz w:val="24"/>
        </w:rPr>
        <w:t xml:space="preserve"> </w:t>
      </w:r>
      <w:r w:rsidRPr="00120D25">
        <w:rPr>
          <w:rFonts w:ascii="Arial" w:hAnsi="Arial" w:cs="Arial"/>
          <w:sz w:val="24"/>
        </w:rPr>
        <w:t>student</w:t>
      </w:r>
      <w:r w:rsidRPr="00120D25">
        <w:rPr>
          <w:rFonts w:ascii="Arial" w:hAnsi="Arial" w:cs="Arial"/>
          <w:spacing w:val="-2"/>
          <w:sz w:val="24"/>
        </w:rPr>
        <w:t xml:space="preserve"> </w:t>
      </w:r>
      <w:proofErr w:type="gramStart"/>
      <w:r w:rsidR="00D8139B" w:rsidRPr="00120D25">
        <w:rPr>
          <w:rFonts w:ascii="Arial" w:hAnsi="Arial" w:cs="Arial"/>
          <w:sz w:val="24"/>
        </w:rPr>
        <w:t>did</w:t>
      </w:r>
      <w:proofErr w:type="gramEnd"/>
      <w:r w:rsidR="00D8139B" w:rsidRPr="00120D25">
        <w:rPr>
          <w:rFonts w:ascii="Arial" w:hAnsi="Arial" w:cs="Arial"/>
          <w:sz w:val="24"/>
        </w:rPr>
        <w:t xml:space="preserve"> not meet the passing requirements in</w:t>
      </w:r>
      <w:r w:rsidR="00D8139B" w:rsidRPr="00120D25">
        <w:rPr>
          <w:rFonts w:ascii="Arial" w:hAnsi="Arial" w:cs="Arial"/>
          <w:spacing w:val="-2"/>
          <w:sz w:val="24"/>
        </w:rPr>
        <w:t xml:space="preserve"> </w:t>
      </w:r>
      <w:r w:rsidRPr="00120D25">
        <w:rPr>
          <w:rFonts w:ascii="Arial" w:hAnsi="Arial" w:cs="Arial"/>
          <w:sz w:val="24"/>
        </w:rPr>
        <w:t>a</w:t>
      </w:r>
      <w:r w:rsidRPr="00120D25">
        <w:rPr>
          <w:rFonts w:ascii="Arial" w:hAnsi="Arial" w:cs="Arial"/>
          <w:spacing w:val="-3"/>
          <w:sz w:val="24"/>
        </w:rPr>
        <w:t xml:space="preserve"> </w:t>
      </w:r>
      <w:r w:rsidRPr="00120D25">
        <w:rPr>
          <w:rFonts w:ascii="Arial" w:hAnsi="Arial" w:cs="Arial"/>
          <w:sz w:val="24"/>
        </w:rPr>
        <w:t>course</w:t>
      </w:r>
      <w:r w:rsidRPr="00120D25">
        <w:rPr>
          <w:rFonts w:ascii="Arial" w:hAnsi="Arial" w:cs="Arial"/>
          <w:spacing w:val="-3"/>
          <w:sz w:val="24"/>
        </w:rPr>
        <w:t xml:space="preserve"> </w:t>
      </w:r>
      <w:r w:rsidRPr="00120D25">
        <w:rPr>
          <w:rFonts w:ascii="Arial" w:hAnsi="Arial" w:cs="Arial"/>
          <w:sz w:val="24"/>
        </w:rPr>
        <w:t>and</w:t>
      </w:r>
      <w:r w:rsidRPr="00120D25">
        <w:rPr>
          <w:rFonts w:ascii="Arial" w:hAnsi="Arial" w:cs="Arial"/>
          <w:spacing w:val="-2"/>
          <w:sz w:val="24"/>
        </w:rPr>
        <w:t xml:space="preserve"> </w:t>
      </w:r>
      <w:r w:rsidRPr="00120D25">
        <w:rPr>
          <w:rFonts w:ascii="Arial" w:hAnsi="Arial" w:cs="Arial"/>
          <w:sz w:val="24"/>
        </w:rPr>
        <w:t>it</w:t>
      </w:r>
      <w:r w:rsidRPr="00120D25">
        <w:rPr>
          <w:rFonts w:ascii="Arial" w:hAnsi="Arial" w:cs="Arial"/>
          <w:spacing w:val="-2"/>
          <w:sz w:val="24"/>
        </w:rPr>
        <w:t xml:space="preserve"> </w:t>
      </w:r>
      <w:r w:rsidRPr="00120D25">
        <w:rPr>
          <w:rFonts w:ascii="Arial" w:hAnsi="Arial" w:cs="Arial"/>
          <w:sz w:val="24"/>
        </w:rPr>
        <w:t>places</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student</w:t>
      </w:r>
      <w:r w:rsidRPr="00120D25">
        <w:rPr>
          <w:rFonts w:ascii="Arial" w:hAnsi="Arial" w:cs="Arial"/>
          <w:spacing w:val="-2"/>
          <w:sz w:val="24"/>
        </w:rPr>
        <w:t xml:space="preserve"> </w:t>
      </w:r>
      <w:r w:rsidRPr="00120D25">
        <w:rPr>
          <w:rFonts w:ascii="Arial" w:hAnsi="Arial" w:cs="Arial"/>
          <w:sz w:val="24"/>
        </w:rPr>
        <w:t>at</w:t>
      </w:r>
      <w:r w:rsidRPr="00120D25">
        <w:rPr>
          <w:rFonts w:ascii="Arial" w:hAnsi="Arial" w:cs="Arial"/>
          <w:spacing w:val="-2"/>
          <w:sz w:val="24"/>
        </w:rPr>
        <w:t xml:space="preserve"> </w:t>
      </w:r>
      <w:r w:rsidRPr="00120D25">
        <w:rPr>
          <w:rFonts w:ascii="Arial" w:hAnsi="Arial" w:cs="Arial"/>
          <w:sz w:val="24"/>
        </w:rPr>
        <w:t>less</w:t>
      </w:r>
      <w:r w:rsidRPr="00120D25">
        <w:rPr>
          <w:rFonts w:ascii="Arial" w:hAnsi="Arial" w:cs="Arial"/>
          <w:spacing w:val="-2"/>
          <w:sz w:val="24"/>
        </w:rPr>
        <w:t xml:space="preserve"> </w:t>
      </w:r>
      <w:r w:rsidRPr="00120D25">
        <w:rPr>
          <w:rFonts w:ascii="Arial" w:hAnsi="Arial" w:cs="Arial"/>
          <w:sz w:val="24"/>
        </w:rPr>
        <w:t>than</w:t>
      </w:r>
      <w:r w:rsidRPr="00120D25">
        <w:rPr>
          <w:rFonts w:ascii="Arial" w:hAnsi="Arial" w:cs="Arial"/>
          <w:spacing w:val="-2"/>
          <w:sz w:val="24"/>
        </w:rPr>
        <w:t xml:space="preserve"> </w:t>
      </w:r>
      <w:r w:rsidRPr="00120D25">
        <w:rPr>
          <w:rFonts w:ascii="Arial" w:hAnsi="Arial" w:cs="Arial"/>
          <w:sz w:val="24"/>
        </w:rPr>
        <w:t>full</w:t>
      </w:r>
      <w:r w:rsidRPr="00120D25">
        <w:rPr>
          <w:rFonts w:ascii="Arial" w:hAnsi="Arial" w:cs="Arial"/>
          <w:spacing w:val="-2"/>
          <w:sz w:val="24"/>
        </w:rPr>
        <w:t xml:space="preserve"> </w:t>
      </w:r>
      <w:r w:rsidRPr="00120D25">
        <w:rPr>
          <w:rFonts w:ascii="Arial" w:hAnsi="Arial" w:cs="Arial"/>
          <w:sz w:val="24"/>
        </w:rPr>
        <w:t>or</w:t>
      </w:r>
      <w:r w:rsidRPr="00120D25">
        <w:rPr>
          <w:rFonts w:ascii="Arial" w:hAnsi="Arial" w:cs="Arial"/>
          <w:spacing w:val="-2"/>
          <w:sz w:val="24"/>
        </w:rPr>
        <w:t xml:space="preserve"> </w:t>
      </w:r>
      <w:r w:rsidRPr="00120D25">
        <w:rPr>
          <w:rFonts w:ascii="Arial" w:hAnsi="Arial" w:cs="Arial"/>
          <w:sz w:val="24"/>
        </w:rPr>
        <w:t>part</w:t>
      </w:r>
      <w:r w:rsidRPr="00120D25">
        <w:rPr>
          <w:rFonts w:ascii="Arial" w:hAnsi="Arial" w:cs="Arial"/>
          <w:spacing w:val="-2"/>
          <w:sz w:val="24"/>
        </w:rPr>
        <w:t xml:space="preserve"> </w:t>
      </w:r>
      <w:r w:rsidRPr="00120D25">
        <w:rPr>
          <w:rFonts w:ascii="Arial" w:hAnsi="Arial" w:cs="Arial"/>
          <w:sz w:val="24"/>
        </w:rPr>
        <w:t>time,</w:t>
      </w:r>
      <w:r w:rsidRPr="00120D25">
        <w:rPr>
          <w:rFonts w:ascii="Arial" w:hAnsi="Arial" w:cs="Arial"/>
          <w:spacing w:val="-2"/>
          <w:sz w:val="24"/>
        </w:rPr>
        <w:t xml:space="preserve"> </w:t>
      </w:r>
      <w:r w:rsidRPr="00120D25">
        <w:rPr>
          <w:rFonts w:ascii="Arial" w:hAnsi="Arial" w:cs="Arial"/>
          <w:sz w:val="24"/>
        </w:rPr>
        <w:t>it is</w:t>
      </w:r>
      <w:r w:rsidRPr="00120D25">
        <w:rPr>
          <w:rFonts w:ascii="Arial" w:hAnsi="Arial" w:cs="Arial"/>
          <w:spacing w:val="-1"/>
          <w:sz w:val="24"/>
        </w:rPr>
        <w:t xml:space="preserve"> </w:t>
      </w:r>
      <w:r w:rsidRPr="00120D25">
        <w:rPr>
          <w:rFonts w:ascii="Arial" w:hAnsi="Arial" w:cs="Arial"/>
          <w:sz w:val="24"/>
        </w:rPr>
        <w:t>the</w:t>
      </w:r>
      <w:r w:rsidRPr="00120D25">
        <w:rPr>
          <w:rFonts w:ascii="Arial" w:hAnsi="Arial" w:cs="Arial"/>
          <w:spacing w:val="-2"/>
          <w:sz w:val="24"/>
        </w:rPr>
        <w:t xml:space="preserve"> </w:t>
      </w:r>
      <w:r w:rsidR="006236C5" w:rsidRPr="00120D25">
        <w:rPr>
          <w:rFonts w:ascii="Arial" w:hAnsi="Arial" w:cs="Arial"/>
          <w:sz w:val="24"/>
        </w:rPr>
        <w:t>student’s</w:t>
      </w:r>
      <w:r w:rsidRPr="00120D25">
        <w:rPr>
          <w:rFonts w:ascii="Arial" w:hAnsi="Arial" w:cs="Arial"/>
          <w:spacing w:val="-1"/>
          <w:sz w:val="24"/>
        </w:rPr>
        <w:t xml:space="preserve"> </w:t>
      </w:r>
      <w:r w:rsidRPr="00120D25">
        <w:rPr>
          <w:rFonts w:ascii="Arial" w:hAnsi="Arial" w:cs="Arial"/>
          <w:sz w:val="24"/>
        </w:rPr>
        <w:t>responsibility</w:t>
      </w:r>
      <w:r w:rsidRPr="00120D25">
        <w:rPr>
          <w:rFonts w:ascii="Arial" w:hAnsi="Arial" w:cs="Arial"/>
          <w:spacing w:val="-1"/>
          <w:sz w:val="24"/>
        </w:rPr>
        <w:t xml:space="preserve"> </w:t>
      </w:r>
      <w:r w:rsidRPr="00120D25">
        <w:rPr>
          <w:rFonts w:ascii="Arial" w:hAnsi="Arial" w:cs="Arial"/>
          <w:sz w:val="24"/>
        </w:rPr>
        <w:t>to</w:t>
      </w:r>
      <w:r w:rsidRPr="00120D25">
        <w:rPr>
          <w:rFonts w:ascii="Arial" w:hAnsi="Arial" w:cs="Arial"/>
          <w:spacing w:val="-1"/>
          <w:sz w:val="24"/>
        </w:rPr>
        <w:t xml:space="preserve"> </w:t>
      </w:r>
      <w:r w:rsidRPr="00120D25">
        <w:rPr>
          <w:rFonts w:ascii="Arial" w:hAnsi="Arial" w:cs="Arial"/>
          <w:sz w:val="24"/>
        </w:rPr>
        <w:t>research</w:t>
      </w:r>
      <w:r w:rsidRPr="00120D25">
        <w:rPr>
          <w:rFonts w:ascii="Arial" w:hAnsi="Arial" w:cs="Arial"/>
          <w:spacing w:val="-1"/>
          <w:sz w:val="24"/>
        </w:rPr>
        <w:t xml:space="preserve"> </w:t>
      </w:r>
      <w:r w:rsidRPr="00120D25">
        <w:rPr>
          <w:rFonts w:ascii="Arial" w:hAnsi="Arial" w:cs="Arial"/>
          <w:sz w:val="24"/>
        </w:rPr>
        <w:t>additional</w:t>
      </w:r>
      <w:r w:rsidRPr="00120D25">
        <w:rPr>
          <w:rFonts w:ascii="Arial" w:hAnsi="Arial" w:cs="Arial"/>
          <w:spacing w:val="-1"/>
          <w:sz w:val="24"/>
        </w:rPr>
        <w:t xml:space="preserve"> </w:t>
      </w:r>
      <w:r w:rsidRPr="00120D25">
        <w:rPr>
          <w:rFonts w:ascii="Arial" w:hAnsi="Arial" w:cs="Arial"/>
          <w:sz w:val="24"/>
        </w:rPr>
        <w:t>courses</w:t>
      </w:r>
      <w:r w:rsidRPr="00120D25">
        <w:rPr>
          <w:rFonts w:ascii="Arial" w:hAnsi="Arial" w:cs="Arial"/>
          <w:spacing w:val="-1"/>
          <w:sz w:val="24"/>
        </w:rPr>
        <w:t xml:space="preserve"> </w:t>
      </w:r>
      <w:r w:rsidR="00CC6A2C">
        <w:rPr>
          <w:rFonts w:ascii="Arial" w:hAnsi="Arial" w:cs="Arial"/>
          <w:spacing w:val="-1"/>
          <w:sz w:val="24"/>
        </w:rPr>
        <w:t xml:space="preserve">  </w:t>
      </w:r>
      <w:r w:rsidRPr="00120D25">
        <w:rPr>
          <w:rFonts w:ascii="Arial" w:hAnsi="Arial" w:cs="Arial"/>
          <w:sz w:val="24"/>
        </w:rPr>
        <w:t>for</w:t>
      </w:r>
      <w:r w:rsidRPr="00120D25">
        <w:rPr>
          <w:rFonts w:ascii="Arial" w:hAnsi="Arial" w:cs="Arial"/>
          <w:spacing w:val="-1"/>
          <w:sz w:val="24"/>
        </w:rPr>
        <w:t xml:space="preserve"> </w:t>
      </w:r>
      <w:r w:rsidRPr="00120D25">
        <w:rPr>
          <w:rFonts w:ascii="Arial" w:hAnsi="Arial" w:cs="Arial"/>
          <w:sz w:val="24"/>
        </w:rPr>
        <w:t>additional</w:t>
      </w:r>
      <w:r w:rsidRPr="00120D25">
        <w:rPr>
          <w:rFonts w:ascii="Arial" w:hAnsi="Arial" w:cs="Arial"/>
          <w:spacing w:val="-1"/>
          <w:sz w:val="24"/>
        </w:rPr>
        <w:t xml:space="preserve"> </w:t>
      </w:r>
      <w:r w:rsidRPr="00120D25">
        <w:rPr>
          <w:rFonts w:ascii="Arial" w:hAnsi="Arial" w:cs="Arial"/>
          <w:sz w:val="24"/>
        </w:rPr>
        <w:t>credits if the student needs to maintain a full time or part time credit load.</w:t>
      </w:r>
    </w:p>
    <w:p w14:paraId="3DFCE1FD" w14:textId="77777777" w:rsidR="00B14B86" w:rsidRPr="00120D25" w:rsidRDefault="000C105A">
      <w:pPr>
        <w:pStyle w:val="Heading2"/>
      </w:pPr>
      <w:bookmarkStart w:id="40" w:name="_Toc226114658"/>
      <w:r w:rsidRPr="00120D25">
        <w:t>At-Risk</w:t>
      </w:r>
      <w:r w:rsidRPr="00120D25">
        <w:rPr>
          <w:spacing w:val="-9"/>
        </w:rPr>
        <w:t xml:space="preserve"> </w:t>
      </w:r>
      <w:r w:rsidRPr="00120D25">
        <w:rPr>
          <w:spacing w:val="-2"/>
        </w:rPr>
        <w:t>Policy</w:t>
      </w:r>
      <w:bookmarkEnd w:id="40"/>
    </w:p>
    <w:p w14:paraId="76B46BDD" w14:textId="77AC6517" w:rsidR="00B14B86" w:rsidRPr="00120D25" w:rsidRDefault="000C105A" w:rsidP="00C70F65">
      <w:pPr>
        <w:pStyle w:val="BodyText"/>
        <w:tabs>
          <w:tab w:val="left" w:pos="9450"/>
        </w:tabs>
        <w:spacing w:before="114"/>
        <w:ind w:left="720" w:right="1040"/>
        <w:rPr>
          <w:rFonts w:ascii="Arial" w:hAnsi="Arial" w:cs="Arial"/>
        </w:rPr>
      </w:pPr>
      <w:r w:rsidRPr="00120D25">
        <w:rPr>
          <w:rFonts w:ascii="Arial" w:hAnsi="Arial" w:cs="Arial"/>
        </w:rPr>
        <w:t xml:space="preserve">Students who do not meet the SON </w:t>
      </w:r>
      <w:hyperlink r:id="rId24" w:history="1">
        <w:r w:rsidRPr="00A914DB">
          <w:rPr>
            <w:rStyle w:val="Hyperlink"/>
            <w:rFonts w:ascii="Arial" w:hAnsi="Arial" w:cs="Arial"/>
          </w:rPr>
          <w:t>Technical Standards</w:t>
        </w:r>
      </w:hyperlink>
      <w:r w:rsidRPr="00120D25">
        <w:rPr>
          <w:rFonts w:ascii="Arial" w:hAnsi="Arial" w:cs="Arial"/>
        </w:rPr>
        <w:t>, course objectives, or who demonstrate</w:t>
      </w:r>
      <w:r w:rsidRPr="00120D25">
        <w:rPr>
          <w:rFonts w:ascii="Arial" w:hAnsi="Arial" w:cs="Arial"/>
          <w:spacing w:val="-5"/>
        </w:rPr>
        <w:t xml:space="preserve"> </w:t>
      </w:r>
      <w:r w:rsidRPr="00120D25">
        <w:rPr>
          <w:rFonts w:ascii="Arial" w:hAnsi="Arial" w:cs="Arial"/>
        </w:rPr>
        <w:t>irresponsible,</w:t>
      </w:r>
      <w:r w:rsidRPr="00120D25">
        <w:rPr>
          <w:rFonts w:ascii="Arial" w:hAnsi="Arial" w:cs="Arial"/>
          <w:spacing w:val="-4"/>
        </w:rPr>
        <w:t xml:space="preserve"> </w:t>
      </w:r>
      <w:r w:rsidRPr="00120D25">
        <w:rPr>
          <w:rFonts w:ascii="Arial" w:hAnsi="Arial" w:cs="Arial"/>
        </w:rPr>
        <w:t>unprofessional,</w:t>
      </w:r>
      <w:r w:rsidRPr="00120D25">
        <w:rPr>
          <w:rFonts w:ascii="Arial" w:hAnsi="Arial" w:cs="Arial"/>
          <w:spacing w:val="-4"/>
        </w:rPr>
        <w:t xml:space="preserve"> </w:t>
      </w:r>
      <w:r w:rsidRPr="00120D25">
        <w:rPr>
          <w:rFonts w:ascii="Arial" w:hAnsi="Arial" w:cs="Arial"/>
        </w:rPr>
        <w:t>or</w:t>
      </w:r>
      <w:r w:rsidRPr="00120D25">
        <w:rPr>
          <w:rFonts w:ascii="Arial" w:hAnsi="Arial" w:cs="Arial"/>
          <w:spacing w:val="-4"/>
        </w:rPr>
        <w:t xml:space="preserve"> </w:t>
      </w:r>
      <w:r w:rsidRPr="00120D25">
        <w:rPr>
          <w:rFonts w:ascii="Arial" w:hAnsi="Arial" w:cs="Arial"/>
        </w:rPr>
        <w:t>unsafe</w:t>
      </w:r>
      <w:r w:rsidRPr="00120D25">
        <w:rPr>
          <w:rFonts w:ascii="Arial" w:hAnsi="Arial" w:cs="Arial"/>
          <w:spacing w:val="-5"/>
        </w:rPr>
        <w:t xml:space="preserve"> </w:t>
      </w:r>
      <w:r w:rsidRPr="00120D25">
        <w:rPr>
          <w:rFonts w:ascii="Arial" w:hAnsi="Arial" w:cs="Arial"/>
        </w:rPr>
        <w:t>behavior</w:t>
      </w:r>
      <w:r w:rsidRPr="00120D25">
        <w:rPr>
          <w:rFonts w:ascii="Arial" w:hAnsi="Arial" w:cs="Arial"/>
          <w:spacing w:val="-5"/>
        </w:rPr>
        <w:t xml:space="preserve"> </w:t>
      </w:r>
      <w:r w:rsidRPr="00120D25">
        <w:rPr>
          <w:rFonts w:ascii="Arial" w:hAnsi="Arial" w:cs="Arial"/>
        </w:rPr>
        <w:t>will</w:t>
      </w:r>
      <w:r w:rsidRPr="00120D25">
        <w:rPr>
          <w:rFonts w:ascii="Arial" w:hAnsi="Arial" w:cs="Arial"/>
          <w:spacing w:val="-4"/>
        </w:rPr>
        <w:t xml:space="preserve"> </w:t>
      </w:r>
      <w:r w:rsidRPr="00120D25">
        <w:rPr>
          <w:rFonts w:ascii="Arial" w:hAnsi="Arial" w:cs="Arial"/>
        </w:rPr>
        <w:t>be</w:t>
      </w:r>
      <w:r w:rsidRPr="00120D25">
        <w:rPr>
          <w:rFonts w:ascii="Arial" w:hAnsi="Arial" w:cs="Arial"/>
          <w:spacing w:val="-5"/>
        </w:rPr>
        <w:t xml:space="preserve"> </w:t>
      </w:r>
      <w:r w:rsidRPr="00120D25">
        <w:rPr>
          <w:rFonts w:ascii="Arial" w:hAnsi="Arial" w:cs="Arial"/>
        </w:rPr>
        <w:t>identified</w:t>
      </w:r>
      <w:r w:rsidRPr="00120D25">
        <w:rPr>
          <w:rFonts w:ascii="Arial" w:hAnsi="Arial" w:cs="Arial"/>
          <w:spacing w:val="-4"/>
        </w:rPr>
        <w:t xml:space="preserve"> </w:t>
      </w:r>
      <w:r w:rsidRPr="00120D25">
        <w:rPr>
          <w:rFonts w:ascii="Arial" w:hAnsi="Arial" w:cs="Arial"/>
        </w:rPr>
        <w:t>as</w:t>
      </w:r>
      <w:r w:rsidRPr="00120D25">
        <w:rPr>
          <w:rFonts w:ascii="Arial" w:hAnsi="Arial" w:cs="Arial"/>
          <w:spacing w:val="-5"/>
        </w:rPr>
        <w:t xml:space="preserve"> </w:t>
      </w:r>
      <w:r w:rsidRPr="00120D25">
        <w:rPr>
          <w:rFonts w:ascii="Arial" w:hAnsi="Arial" w:cs="Arial"/>
          <w:b/>
          <w:bCs/>
        </w:rPr>
        <w:t>At-Risk</w:t>
      </w:r>
      <w:r w:rsidRPr="00120D25">
        <w:rPr>
          <w:rFonts w:ascii="Arial" w:hAnsi="Arial" w:cs="Arial"/>
        </w:rPr>
        <w:t>. Depending</w:t>
      </w:r>
      <w:r w:rsidRPr="00120D25">
        <w:rPr>
          <w:rFonts w:ascii="Arial" w:hAnsi="Arial" w:cs="Arial"/>
          <w:spacing w:val="-2"/>
        </w:rPr>
        <w:t xml:space="preserve"> </w:t>
      </w:r>
      <w:r w:rsidRPr="00120D25">
        <w:rPr>
          <w:rFonts w:ascii="Arial" w:hAnsi="Arial" w:cs="Arial"/>
        </w:rPr>
        <w:t>upon</w:t>
      </w:r>
      <w:r w:rsidRPr="00120D25">
        <w:rPr>
          <w:rFonts w:ascii="Arial" w:hAnsi="Arial" w:cs="Arial"/>
          <w:spacing w:val="-2"/>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type</w:t>
      </w:r>
      <w:r w:rsidRPr="00120D25">
        <w:rPr>
          <w:rFonts w:ascii="Arial" w:hAnsi="Arial" w:cs="Arial"/>
          <w:spacing w:val="-3"/>
        </w:rPr>
        <w:t xml:space="preserve"> </w:t>
      </w:r>
      <w:r w:rsidRPr="00120D25">
        <w:rPr>
          <w:rFonts w:ascii="Arial" w:hAnsi="Arial" w:cs="Arial"/>
        </w:rPr>
        <w:t>and</w:t>
      </w:r>
      <w:r w:rsidRPr="00120D25">
        <w:rPr>
          <w:rFonts w:ascii="Arial" w:hAnsi="Arial" w:cs="Arial"/>
          <w:spacing w:val="-2"/>
        </w:rPr>
        <w:t xml:space="preserve"> </w:t>
      </w:r>
      <w:r w:rsidRPr="00120D25">
        <w:rPr>
          <w:rFonts w:ascii="Arial" w:hAnsi="Arial" w:cs="Arial"/>
        </w:rPr>
        <w:t>seriousness</w:t>
      </w:r>
      <w:r w:rsidRPr="00120D25">
        <w:rPr>
          <w:rFonts w:ascii="Arial" w:hAnsi="Arial" w:cs="Arial"/>
          <w:spacing w:val="-2"/>
        </w:rPr>
        <w:t xml:space="preserve"> </w:t>
      </w:r>
      <w:r w:rsidRPr="00120D25">
        <w:rPr>
          <w:rFonts w:ascii="Arial" w:hAnsi="Arial" w:cs="Arial"/>
        </w:rPr>
        <w:t>of</w:t>
      </w:r>
      <w:r w:rsidRPr="00120D25">
        <w:rPr>
          <w:rFonts w:ascii="Arial" w:hAnsi="Arial" w:cs="Arial"/>
          <w:spacing w:val="-2"/>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problem</w:t>
      </w:r>
      <w:r w:rsidRPr="00120D25">
        <w:rPr>
          <w:rFonts w:ascii="Arial" w:hAnsi="Arial" w:cs="Arial"/>
          <w:spacing w:val="-2"/>
        </w:rPr>
        <w:t xml:space="preserve"> </w:t>
      </w:r>
      <w:r w:rsidRPr="00120D25">
        <w:rPr>
          <w:rFonts w:ascii="Arial" w:hAnsi="Arial" w:cs="Arial"/>
        </w:rPr>
        <w:t>or</w:t>
      </w:r>
      <w:r w:rsidRPr="00120D25">
        <w:rPr>
          <w:rFonts w:ascii="Arial" w:hAnsi="Arial" w:cs="Arial"/>
          <w:spacing w:val="-2"/>
        </w:rPr>
        <w:t xml:space="preserve"> </w:t>
      </w:r>
      <w:r w:rsidRPr="00120D25">
        <w:rPr>
          <w:rFonts w:ascii="Arial" w:hAnsi="Arial" w:cs="Arial"/>
        </w:rPr>
        <w:t>repeated</w:t>
      </w:r>
      <w:r w:rsidRPr="00120D25">
        <w:rPr>
          <w:rFonts w:ascii="Arial" w:hAnsi="Arial" w:cs="Arial"/>
          <w:spacing w:val="-2"/>
        </w:rPr>
        <w:t xml:space="preserve"> </w:t>
      </w:r>
      <w:r w:rsidRPr="00120D25">
        <w:rPr>
          <w:rFonts w:ascii="Arial" w:hAnsi="Arial" w:cs="Arial"/>
        </w:rPr>
        <w:t>poor</w:t>
      </w:r>
      <w:r w:rsidRPr="00120D25">
        <w:rPr>
          <w:rFonts w:ascii="Arial" w:hAnsi="Arial" w:cs="Arial"/>
          <w:spacing w:val="-2"/>
        </w:rPr>
        <w:t xml:space="preserve"> </w:t>
      </w:r>
      <w:r w:rsidRPr="00120D25">
        <w:rPr>
          <w:rFonts w:ascii="Arial" w:hAnsi="Arial" w:cs="Arial"/>
        </w:rPr>
        <w:t>performance,</w:t>
      </w:r>
      <w:r w:rsidRPr="00120D25">
        <w:rPr>
          <w:rFonts w:ascii="Arial" w:hAnsi="Arial" w:cs="Arial"/>
          <w:spacing w:val="-2"/>
        </w:rPr>
        <w:t xml:space="preserve"> </w:t>
      </w:r>
      <w:r w:rsidRPr="00120D25">
        <w:rPr>
          <w:rFonts w:ascii="Arial" w:hAnsi="Arial" w:cs="Arial"/>
        </w:rPr>
        <w:t xml:space="preserve">the student may be placed on probation or asked to withdraw from the course and/or </w:t>
      </w:r>
      <w:r w:rsidR="004B637F">
        <w:rPr>
          <w:rFonts w:ascii="Arial" w:hAnsi="Arial" w:cs="Arial"/>
        </w:rPr>
        <w:t>BSN-Fast Flex</w:t>
      </w:r>
      <w:r w:rsidR="00753733" w:rsidRPr="00120D25">
        <w:rPr>
          <w:rFonts w:ascii="Arial" w:hAnsi="Arial" w:cs="Arial"/>
        </w:rPr>
        <w:t xml:space="preserve"> </w:t>
      </w:r>
      <w:r w:rsidRPr="00120D25">
        <w:rPr>
          <w:rFonts w:ascii="Arial" w:hAnsi="Arial" w:cs="Arial"/>
        </w:rPr>
        <w:t>prior to the end of a semester.</w:t>
      </w:r>
    </w:p>
    <w:p w14:paraId="74EB99A7" w14:textId="59728D8F" w:rsidR="00B14B86" w:rsidRPr="00120D25" w:rsidRDefault="000C105A" w:rsidP="00C70F65">
      <w:pPr>
        <w:pStyle w:val="ListParagraph"/>
        <w:numPr>
          <w:ilvl w:val="0"/>
          <w:numId w:val="20"/>
        </w:numPr>
        <w:tabs>
          <w:tab w:val="left" w:pos="2118"/>
          <w:tab w:val="left" w:pos="2120"/>
          <w:tab w:val="left" w:pos="9450"/>
        </w:tabs>
        <w:ind w:left="1438" w:right="1040"/>
        <w:rPr>
          <w:rFonts w:ascii="Arial" w:hAnsi="Arial" w:cs="Arial"/>
          <w:sz w:val="24"/>
        </w:rPr>
      </w:pPr>
      <w:r w:rsidRPr="00120D25">
        <w:rPr>
          <w:rFonts w:ascii="Arial" w:hAnsi="Arial" w:cs="Arial"/>
          <w:sz w:val="24"/>
          <w:u w:val="single"/>
        </w:rPr>
        <w:t>Classroom</w:t>
      </w:r>
      <w:r w:rsidRPr="00120D25">
        <w:rPr>
          <w:rFonts w:ascii="Arial" w:hAnsi="Arial" w:cs="Arial"/>
          <w:sz w:val="24"/>
        </w:rPr>
        <w:t>- Students demonstrating irresponsible, unprofessional,</w:t>
      </w:r>
      <w:r w:rsidRPr="00120D25">
        <w:rPr>
          <w:rFonts w:ascii="Arial" w:hAnsi="Arial" w:cs="Arial"/>
          <w:spacing w:val="-1"/>
          <w:sz w:val="24"/>
        </w:rPr>
        <w:t xml:space="preserve"> </w:t>
      </w:r>
      <w:r w:rsidR="006236C5" w:rsidRPr="006236C5">
        <w:rPr>
          <w:rFonts w:ascii="Arial" w:hAnsi="Arial" w:cs="Arial"/>
          <w:sz w:val="24"/>
        </w:rPr>
        <w:t>disruptive</w:t>
      </w:r>
      <w:r w:rsidR="006236C5" w:rsidRPr="006236C5">
        <w:rPr>
          <w:rFonts w:ascii="Arial" w:hAnsi="Arial" w:cs="Arial"/>
          <w:spacing w:val="-1"/>
          <w:sz w:val="24"/>
        </w:rPr>
        <w:t xml:space="preserve"> </w:t>
      </w:r>
      <w:r w:rsidR="006236C5" w:rsidRPr="006236C5">
        <w:rPr>
          <w:rFonts w:ascii="Arial" w:hAnsi="Arial" w:cs="Arial"/>
          <w:sz w:val="24"/>
        </w:rPr>
        <w:t>behavior</w:t>
      </w:r>
      <w:r w:rsidR="00B3579B" w:rsidRPr="00B3579B">
        <w:rPr>
          <w:rFonts w:ascii="Arial" w:hAnsi="Arial" w:cs="Arial"/>
          <w:color w:val="0000FF"/>
          <w:sz w:val="24"/>
          <w:u w:val="single"/>
        </w:rPr>
        <w:t>,</w:t>
      </w:r>
      <w:r w:rsidRPr="00120D25">
        <w:rPr>
          <w:rFonts w:ascii="Arial" w:hAnsi="Arial" w:cs="Arial"/>
          <w:sz w:val="24"/>
        </w:rPr>
        <w:t xml:space="preserve"> and/or</w:t>
      </w:r>
      <w:r w:rsidRPr="00120D25">
        <w:rPr>
          <w:rFonts w:ascii="Arial" w:hAnsi="Arial" w:cs="Arial"/>
          <w:spacing w:val="-3"/>
          <w:sz w:val="24"/>
        </w:rPr>
        <w:t xml:space="preserve"> </w:t>
      </w:r>
      <w:r w:rsidRPr="00120D25">
        <w:rPr>
          <w:rFonts w:ascii="Arial" w:hAnsi="Arial" w:cs="Arial"/>
          <w:sz w:val="24"/>
        </w:rPr>
        <w:t>achieving</w:t>
      </w:r>
      <w:r w:rsidRPr="00120D25">
        <w:rPr>
          <w:rFonts w:ascii="Arial" w:hAnsi="Arial" w:cs="Arial"/>
          <w:spacing w:val="-3"/>
          <w:sz w:val="24"/>
        </w:rPr>
        <w:t xml:space="preserve"> </w:t>
      </w:r>
      <w:r w:rsidRPr="00120D25">
        <w:rPr>
          <w:rFonts w:ascii="Arial" w:hAnsi="Arial" w:cs="Arial"/>
          <w:sz w:val="24"/>
        </w:rPr>
        <w:t>an</w:t>
      </w:r>
      <w:r w:rsidRPr="00120D25">
        <w:rPr>
          <w:rFonts w:ascii="Arial" w:hAnsi="Arial" w:cs="Arial"/>
          <w:spacing w:val="-3"/>
          <w:sz w:val="24"/>
        </w:rPr>
        <w:t xml:space="preserve"> </w:t>
      </w:r>
      <w:r w:rsidRPr="00120D25">
        <w:rPr>
          <w:rFonts w:ascii="Arial" w:hAnsi="Arial" w:cs="Arial"/>
          <w:sz w:val="24"/>
        </w:rPr>
        <w:t>overall</w:t>
      </w:r>
      <w:r w:rsidRPr="00120D25">
        <w:rPr>
          <w:rFonts w:ascii="Arial" w:hAnsi="Arial" w:cs="Arial"/>
          <w:spacing w:val="-3"/>
          <w:sz w:val="24"/>
        </w:rPr>
        <w:t xml:space="preserve"> </w:t>
      </w:r>
      <w:r w:rsidRPr="00120D25">
        <w:rPr>
          <w:rFonts w:ascii="Arial" w:hAnsi="Arial" w:cs="Arial"/>
          <w:sz w:val="24"/>
        </w:rPr>
        <w:t>test</w:t>
      </w:r>
      <w:r w:rsidRPr="00120D25">
        <w:rPr>
          <w:rFonts w:ascii="Arial" w:hAnsi="Arial" w:cs="Arial"/>
          <w:spacing w:val="-3"/>
          <w:sz w:val="24"/>
        </w:rPr>
        <w:t xml:space="preserve"> </w:t>
      </w:r>
      <w:r w:rsidRPr="00120D25">
        <w:rPr>
          <w:rFonts w:ascii="Arial" w:hAnsi="Arial" w:cs="Arial"/>
          <w:sz w:val="24"/>
        </w:rPr>
        <w:t>or</w:t>
      </w:r>
      <w:r w:rsidRPr="00120D25">
        <w:rPr>
          <w:rFonts w:ascii="Arial" w:hAnsi="Arial" w:cs="Arial"/>
          <w:spacing w:val="-3"/>
          <w:sz w:val="24"/>
        </w:rPr>
        <w:t xml:space="preserve"> </w:t>
      </w:r>
      <w:r w:rsidRPr="00120D25">
        <w:rPr>
          <w:rFonts w:ascii="Arial" w:hAnsi="Arial" w:cs="Arial"/>
          <w:sz w:val="24"/>
        </w:rPr>
        <w:t>course</w:t>
      </w:r>
      <w:r w:rsidRPr="00120D25">
        <w:rPr>
          <w:rFonts w:ascii="Arial" w:hAnsi="Arial" w:cs="Arial"/>
          <w:spacing w:val="-4"/>
          <w:sz w:val="24"/>
        </w:rPr>
        <w:t xml:space="preserve"> </w:t>
      </w:r>
      <w:r w:rsidRPr="00120D25">
        <w:rPr>
          <w:rFonts w:ascii="Arial" w:hAnsi="Arial" w:cs="Arial"/>
          <w:sz w:val="24"/>
        </w:rPr>
        <w:t>average</w:t>
      </w:r>
      <w:r w:rsidRPr="00120D25">
        <w:rPr>
          <w:rFonts w:ascii="Arial" w:hAnsi="Arial" w:cs="Arial"/>
          <w:spacing w:val="-4"/>
          <w:sz w:val="24"/>
        </w:rPr>
        <w:t xml:space="preserve"> </w:t>
      </w:r>
      <w:r w:rsidRPr="00120D25">
        <w:rPr>
          <w:rFonts w:ascii="Arial" w:hAnsi="Arial" w:cs="Arial"/>
          <w:sz w:val="24"/>
        </w:rPr>
        <w:t>at</w:t>
      </w:r>
      <w:r w:rsidRPr="00120D25">
        <w:rPr>
          <w:rFonts w:ascii="Arial" w:hAnsi="Arial" w:cs="Arial"/>
          <w:spacing w:val="-3"/>
          <w:sz w:val="24"/>
        </w:rPr>
        <w:t xml:space="preserve"> </w:t>
      </w:r>
      <w:r w:rsidRPr="00120D25">
        <w:rPr>
          <w:rFonts w:ascii="Arial" w:hAnsi="Arial" w:cs="Arial"/>
          <w:sz w:val="24"/>
        </w:rPr>
        <w:t>or</w:t>
      </w:r>
      <w:r w:rsidRPr="00120D25">
        <w:rPr>
          <w:rFonts w:ascii="Arial" w:hAnsi="Arial" w:cs="Arial"/>
          <w:spacing w:val="-3"/>
          <w:sz w:val="24"/>
        </w:rPr>
        <w:t xml:space="preserve"> </w:t>
      </w:r>
      <w:r w:rsidRPr="00120D25">
        <w:rPr>
          <w:rFonts w:ascii="Arial" w:hAnsi="Arial" w:cs="Arial"/>
          <w:sz w:val="24"/>
        </w:rPr>
        <w:t>below</w:t>
      </w:r>
      <w:r w:rsidRPr="00120D25">
        <w:rPr>
          <w:rFonts w:ascii="Arial" w:hAnsi="Arial" w:cs="Arial"/>
          <w:spacing w:val="-3"/>
          <w:sz w:val="24"/>
        </w:rPr>
        <w:t xml:space="preserve"> </w:t>
      </w:r>
      <w:r w:rsidRPr="00120D25">
        <w:rPr>
          <w:rFonts w:ascii="Arial" w:hAnsi="Arial" w:cs="Arial"/>
          <w:sz w:val="24"/>
        </w:rPr>
        <w:t>72%</w:t>
      </w:r>
      <w:r w:rsidRPr="00120D25">
        <w:rPr>
          <w:rFonts w:ascii="Arial" w:hAnsi="Arial" w:cs="Arial"/>
          <w:spacing w:val="-3"/>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any</w:t>
      </w:r>
      <w:r w:rsidRPr="00120D25">
        <w:rPr>
          <w:rFonts w:ascii="Arial" w:hAnsi="Arial" w:cs="Arial"/>
          <w:spacing w:val="-3"/>
          <w:sz w:val="24"/>
        </w:rPr>
        <w:t xml:space="preserve"> </w:t>
      </w:r>
      <w:r w:rsidRPr="00120D25">
        <w:rPr>
          <w:rFonts w:ascii="Arial" w:hAnsi="Arial" w:cs="Arial"/>
          <w:sz w:val="24"/>
        </w:rPr>
        <w:t>given</w:t>
      </w:r>
      <w:r w:rsidRPr="00120D25">
        <w:rPr>
          <w:rFonts w:ascii="Arial" w:hAnsi="Arial" w:cs="Arial"/>
          <w:spacing w:val="-3"/>
          <w:sz w:val="24"/>
        </w:rPr>
        <w:t xml:space="preserve"> </w:t>
      </w:r>
      <w:r w:rsidRPr="00120D25">
        <w:rPr>
          <w:rFonts w:ascii="Arial" w:hAnsi="Arial" w:cs="Arial"/>
          <w:sz w:val="24"/>
        </w:rPr>
        <w:t xml:space="preserve">course by midterm are expected to initiate a meeting with the course instructor to develop a plan for improvement within a two-week period and will be identified as </w:t>
      </w:r>
      <w:r w:rsidRPr="00120D25">
        <w:rPr>
          <w:rFonts w:ascii="Arial" w:hAnsi="Arial" w:cs="Arial"/>
          <w:b/>
          <w:sz w:val="24"/>
        </w:rPr>
        <w:t>At-Risk</w:t>
      </w:r>
      <w:r w:rsidRPr="00120D25">
        <w:rPr>
          <w:rFonts w:ascii="Arial" w:hAnsi="Arial" w:cs="Arial"/>
          <w:sz w:val="24"/>
        </w:rPr>
        <w:t>.</w:t>
      </w:r>
    </w:p>
    <w:p w14:paraId="417B45D2" w14:textId="4BD7B594" w:rsidR="00B14B86" w:rsidRPr="00120D25" w:rsidRDefault="000C105A" w:rsidP="00C70F65">
      <w:pPr>
        <w:pStyle w:val="ListParagraph"/>
        <w:numPr>
          <w:ilvl w:val="0"/>
          <w:numId w:val="20"/>
        </w:numPr>
        <w:tabs>
          <w:tab w:val="left" w:pos="2120"/>
          <w:tab w:val="left" w:pos="9450"/>
        </w:tabs>
        <w:ind w:left="1438" w:right="1040"/>
        <w:rPr>
          <w:rFonts w:ascii="Arial" w:hAnsi="Arial" w:cs="Arial"/>
          <w:sz w:val="24"/>
          <w:szCs w:val="24"/>
        </w:rPr>
      </w:pPr>
      <w:r w:rsidRPr="00120D25">
        <w:rPr>
          <w:rFonts w:ascii="Arial" w:hAnsi="Arial" w:cs="Arial"/>
          <w:sz w:val="24"/>
          <w:szCs w:val="24"/>
          <w:u w:val="single"/>
        </w:rPr>
        <w:t>Clinical</w:t>
      </w:r>
      <w:r w:rsidRPr="00120D25">
        <w:rPr>
          <w:rFonts w:ascii="Arial" w:hAnsi="Arial" w:cs="Arial"/>
          <w:sz w:val="24"/>
          <w:szCs w:val="24"/>
        </w:rPr>
        <w:t>- Behaviors that are inconsistent with responsible, professional, and safe clinical</w:t>
      </w:r>
      <w:r w:rsidRPr="00120D25">
        <w:rPr>
          <w:rFonts w:ascii="Arial" w:hAnsi="Arial" w:cs="Arial"/>
          <w:spacing w:val="-3"/>
          <w:sz w:val="24"/>
          <w:szCs w:val="24"/>
        </w:rPr>
        <w:t xml:space="preserve"> </w:t>
      </w:r>
      <w:r w:rsidRPr="00120D25">
        <w:rPr>
          <w:rFonts w:ascii="Arial" w:hAnsi="Arial" w:cs="Arial"/>
          <w:sz w:val="24"/>
          <w:szCs w:val="24"/>
        </w:rPr>
        <w:t>practice</w:t>
      </w:r>
      <w:r w:rsidRPr="00120D25">
        <w:rPr>
          <w:rFonts w:ascii="Arial" w:hAnsi="Arial" w:cs="Arial"/>
          <w:spacing w:val="-4"/>
          <w:sz w:val="24"/>
          <w:szCs w:val="24"/>
        </w:rPr>
        <w:t xml:space="preserve"> </w:t>
      </w:r>
      <w:r w:rsidRPr="00120D25">
        <w:rPr>
          <w:rFonts w:ascii="Arial" w:hAnsi="Arial" w:cs="Arial"/>
          <w:sz w:val="24"/>
          <w:szCs w:val="24"/>
        </w:rPr>
        <w:t>as</w:t>
      </w:r>
      <w:r w:rsidRPr="00120D25">
        <w:rPr>
          <w:rFonts w:ascii="Arial" w:hAnsi="Arial" w:cs="Arial"/>
          <w:spacing w:val="-3"/>
          <w:sz w:val="24"/>
          <w:szCs w:val="24"/>
        </w:rPr>
        <w:t xml:space="preserve"> </w:t>
      </w:r>
      <w:r w:rsidRPr="00120D25">
        <w:rPr>
          <w:rFonts w:ascii="Arial" w:hAnsi="Arial" w:cs="Arial"/>
          <w:sz w:val="24"/>
          <w:szCs w:val="24"/>
        </w:rPr>
        <w:t>outlined</w:t>
      </w:r>
      <w:r w:rsidRPr="00120D25">
        <w:rPr>
          <w:rFonts w:ascii="Arial" w:hAnsi="Arial" w:cs="Arial"/>
          <w:spacing w:val="-3"/>
          <w:sz w:val="24"/>
          <w:szCs w:val="24"/>
        </w:rPr>
        <w:t xml:space="preserve"> </w:t>
      </w:r>
      <w:r w:rsidRPr="00120D25">
        <w:rPr>
          <w:rFonts w:ascii="Arial" w:hAnsi="Arial" w:cs="Arial"/>
          <w:sz w:val="24"/>
          <w:szCs w:val="24"/>
        </w:rPr>
        <w:t>by</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‘At</w:t>
      </w:r>
      <w:r w:rsidRPr="00120D25">
        <w:rPr>
          <w:rFonts w:ascii="Arial" w:hAnsi="Arial" w:cs="Arial"/>
          <w:spacing w:val="-3"/>
          <w:sz w:val="24"/>
          <w:szCs w:val="24"/>
        </w:rPr>
        <w:t xml:space="preserve"> </w:t>
      </w:r>
      <w:r w:rsidRPr="00120D25">
        <w:rPr>
          <w:rFonts w:ascii="Arial" w:hAnsi="Arial" w:cs="Arial"/>
          <w:sz w:val="24"/>
          <w:szCs w:val="24"/>
        </w:rPr>
        <w:t>Risk</w:t>
      </w:r>
      <w:r w:rsidRPr="00120D25">
        <w:rPr>
          <w:rFonts w:ascii="Arial" w:hAnsi="Arial" w:cs="Arial"/>
          <w:spacing w:val="-3"/>
          <w:sz w:val="24"/>
          <w:szCs w:val="24"/>
        </w:rPr>
        <w:t xml:space="preserve"> </w:t>
      </w:r>
      <w:r w:rsidRPr="00120D25">
        <w:rPr>
          <w:rFonts w:ascii="Arial" w:hAnsi="Arial" w:cs="Arial"/>
          <w:sz w:val="24"/>
          <w:szCs w:val="24"/>
        </w:rPr>
        <w:t>Warning’</w:t>
      </w:r>
      <w:r w:rsidRPr="00120D25">
        <w:rPr>
          <w:rFonts w:ascii="Arial" w:hAnsi="Arial" w:cs="Arial"/>
          <w:spacing w:val="-3"/>
          <w:sz w:val="24"/>
          <w:szCs w:val="24"/>
        </w:rPr>
        <w:t xml:space="preserve"> </w:t>
      </w:r>
      <w:r w:rsidRPr="00120D25">
        <w:rPr>
          <w:rFonts w:ascii="Arial" w:hAnsi="Arial" w:cs="Arial"/>
          <w:sz w:val="24"/>
          <w:szCs w:val="24"/>
        </w:rPr>
        <w:t>form.</w:t>
      </w:r>
      <w:r w:rsidRPr="00120D25">
        <w:rPr>
          <w:rFonts w:ascii="Arial" w:hAnsi="Arial" w:cs="Arial"/>
          <w:spacing w:val="-4"/>
          <w:sz w:val="24"/>
          <w:szCs w:val="24"/>
        </w:rPr>
        <w:t xml:space="preserve"> </w:t>
      </w:r>
      <w:r w:rsidRPr="00120D25">
        <w:rPr>
          <w:rFonts w:ascii="Arial" w:hAnsi="Arial" w:cs="Arial"/>
          <w:sz w:val="24"/>
          <w:szCs w:val="24"/>
        </w:rPr>
        <w:t>This</w:t>
      </w:r>
      <w:r w:rsidRPr="00120D25">
        <w:rPr>
          <w:rFonts w:ascii="Arial" w:hAnsi="Arial" w:cs="Arial"/>
          <w:spacing w:val="-3"/>
          <w:sz w:val="24"/>
          <w:szCs w:val="24"/>
        </w:rPr>
        <w:t xml:space="preserve"> </w:t>
      </w:r>
      <w:r w:rsidRPr="00120D25">
        <w:rPr>
          <w:rFonts w:ascii="Arial" w:hAnsi="Arial" w:cs="Arial"/>
          <w:sz w:val="24"/>
          <w:szCs w:val="24"/>
        </w:rPr>
        <w:t>is</w:t>
      </w:r>
      <w:r w:rsidRPr="00120D25">
        <w:rPr>
          <w:rFonts w:ascii="Arial" w:hAnsi="Arial" w:cs="Arial"/>
          <w:spacing w:val="-3"/>
          <w:sz w:val="24"/>
          <w:szCs w:val="24"/>
        </w:rPr>
        <w:t xml:space="preserve"> </w:t>
      </w:r>
      <w:r w:rsidRPr="00120D25">
        <w:rPr>
          <w:rFonts w:ascii="Arial" w:hAnsi="Arial" w:cs="Arial"/>
          <w:sz w:val="24"/>
          <w:szCs w:val="24"/>
        </w:rPr>
        <w:t>inclusive</w:t>
      </w:r>
      <w:r w:rsidRPr="00120D25">
        <w:rPr>
          <w:rFonts w:ascii="Arial" w:hAnsi="Arial" w:cs="Arial"/>
          <w:spacing w:val="-4"/>
          <w:sz w:val="24"/>
          <w:szCs w:val="24"/>
        </w:rPr>
        <w:t xml:space="preserve"> </w:t>
      </w:r>
      <w:r w:rsidRPr="00120D25">
        <w:rPr>
          <w:rFonts w:ascii="Arial" w:hAnsi="Arial" w:cs="Arial"/>
          <w:sz w:val="24"/>
          <w:szCs w:val="24"/>
        </w:rPr>
        <w:t>of</w:t>
      </w:r>
      <w:r w:rsidRPr="00120D25">
        <w:rPr>
          <w:rFonts w:ascii="Arial" w:hAnsi="Arial" w:cs="Arial"/>
          <w:spacing w:val="-3"/>
          <w:sz w:val="24"/>
          <w:szCs w:val="24"/>
        </w:rPr>
        <w:t xml:space="preserve"> </w:t>
      </w:r>
      <w:r w:rsidRPr="00120D25">
        <w:rPr>
          <w:rFonts w:ascii="Arial" w:hAnsi="Arial" w:cs="Arial"/>
          <w:sz w:val="24"/>
          <w:szCs w:val="24"/>
        </w:rPr>
        <w:t>all sites and experiences in the clinical course (simulation, lab, clinical settings, etc.).</w:t>
      </w:r>
    </w:p>
    <w:p w14:paraId="3F9DF8EA" w14:textId="1D0E17FA" w:rsidR="00B14B86" w:rsidRPr="00120D25" w:rsidRDefault="000C105A" w:rsidP="00C70F65">
      <w:pPr>
        <w:pStyle w:val="BodyText"/>
        <w:tabs>
          <w:tab w:val="left" w:pos="9450"/>
        </w:tabs>
        <w:spacing w:before="274"/>
        <w:ind w:left="718" w:right="1040"/>
        <w:rPr>
          <w:rFonts w:ascii="Arial" w:hAnsi="Arial" w:cs="Arial"/>
        </w:rPr>
      </w:pPr>
      <w:r w:rsidRPr="00120D25">
        <w:rPr>
          <w:rFonts w:ascii="Arial" w:hAnsi="Arial" w:cs="Arial"/>
        </w:rPr>
        <w:t xml:space="preserve">Should the student be identified as </w:t>
      </w:r>
      <w:r w:rsidRPr="00120D25">
        <w:rPr>
          <w:rFonts w:ascii="Arial" w:hAnsi="Arial" w:cs="Arial"/>
          <w:b/>
          <w:bCs/>
        </w:rPr>
        <w:t xml:space="preserve">At-Risk </w:t>
      </w:r>
      <w:r w:rsidRPr="00120D25">
        <w:rPr>
          <w:rFonts w:ascii="Arial" w:hAnsi="Arial" w:cs="Arial"/>
        </w:rPr>
        <w:t>in the same or any other course, it will result in faculty</w:t>
      </w:r>
      <w:r w:rsidRPr="00120D25">
        <w:rPr>
          <w:rFonts w:ascii="Arial" w:hAnsi="Arial" w:cs="Arial"/>
          <w:spacing w:val="-3"/>
        </w:rPr>
        <w:t xml:space="preserve"> </w:t>
      </w:r>
      <w:r w:rsidRPr="00120D25">
        <w:rPr>
          <w:rFonts w:ascii="Arial" w:hAnsi="Arial" w:cs="Arial"/>
        </w:rPr>
        <w:t>review,</w:t>
      </w:r>
      <w:r w:rsidRPr="00120D25">
        <w:rPr>
          <w:rFonts w:ascii="Arial" w:hAnsi="Arial" w:cs="Arial"/>
          <w:spacing w:val="-3"/>
        </w:rPr>
        <w:t xml:space="preserve"> </w:t>
      </w:r>
      <w:r w:rsidRPr="00120D25">
        <w:rPr>
          <w:rFonts w:ascii="Arial" w:hAnsi="Arial" w:cs="Arial"/>
        </w:rPr>
        <w:t>possible</w:t>
      </w:r>
      <w:r w:rsidRPr="00120D25">
        <w:rPr>
          <w:rFonts w:ascii="Arial" w:hAnsi="Arial" w:cs="Arial"/>
          <w:spacing w:val="-4"/>
        </w:rPr>
        <w:t xml:space="preserve"> </w:t>
      </w:r>
      <w:r w:rsidRPr="00120D25">
        <w:rPr>
          <w:rFonts w:ascii="Arial" w:hAnsi="Arial" w:cs="Arial"/>
        </w:rPr>
        <w:t>failure</w:t>
      </w:r>
      <w:r w:rsidRPr="00120D25">
        <w:rPr>
          <w:rFonts w:ascii="Arial" w:hAnsi="Arial" w:cs="Arial"/>
          <w:spacing w:val="-4"/>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course(s),</w:t>
      </w:r>
      <w:r w:rsidRPr="00120D25">
        <w:rPr>
          <w:rFonts w:ascii="Arial" w:hAnsi="Arial" w:cs="Arial"/>
          <w:spacing w:val="-3"/>
        </w:rPr>
        <w:t xml:space="preserve"> </w:t>
      </w:r>
      <w:r w:rsidRPr="00120D25">
        <w:rPr>
          <w:rFonts w:ascii="Arial" w:hAnsi="Arial" w:cs="Arial"/>
        </w:rPr>
        <w:t>potential</w:t>
      </w:r>
      <w:r w:rsidRPr="00120D25">
        <w:rPr>
          <w:rFonts w:ascii="Arial" w:hAnsi="Arial" w:cs="Arial"/>
          <w:spacing w:val="-3"/>
        </w:rPr>
        <w:t xml:space="preserve"> </w:t>
      </w:r>
      <w:r w:rsidRPr="00120D25">
        <w:rPr>
          <w:rFonts w:ascii="Arial" w:hAnsi="Arial" w:cs="Arial"/>
        </w:rPr>
        <w:t>for</w:t>
      </w:r>
      <w:r w:rsidRPr="00120D25">
        <w:rPr>
          <w:rFonts w:ascii="Arial" w:hAnsi="Arial" w:cs="Arial"/>
          <w:spacing w:val="-4"/>
        </w:rPr>
        <w:t xml:space="preserve"> </w:t>
      </w:r>
      <w:r w:rsidRPr="00120D25">
        <w:rPr>
          <w:rFonts w:ascii="Arial" w:hAnsi="Arial" w:cs="Arial"/>
        </w:rPr>
        <w:t>being</w:t>
      </w:r>
      <w:r w:rsidRPr="00120D25">
        <w:rPr>
          <w:rFonts w:ascii="Arial" w:hAnsi="Arial" w:cs="Arial"/>
          <w:spacing w:val="-3"/>
        </w:rPr>
        <w:t xml:space="preserve"> </w:t>
      </w:r>
      <w:r w:rsidRPr="00120D25">
        <w:rPr>
          <w:rFonts w:ascii="Arial" w:hAnsi="Arial" w:cs="Arial"/>
        </w:rPr>
        <w:t>placed</w:t>
      </w:r>
      <w:r w:rsidRPr="00120D25">
        <w:rPr>
          <w:rFonts w:ascii="Arial" w:hAnsi="Arial" w:cs="Arial"/>
          <w:spacing w:val="-3"/>
        </w:rPr>
        <w:t xml:space="preserve"> </w:t>
      </w:r>
      <w:r w:rsidRPr="00120D25">
        <w:rPr>
          <w:rFonts w:ascii="Arial" w:hAnsi="Arial" w:cs="Arial"/>
        </w:rPr>
        <w:t>on</w:t>
      </w:r>
      <w:r w:rsidRPr="00120D25">
        <w:rPr>
          <w:rFonts w:ascii="Arial" w:hAnsi="Arial" w:cs="Arial"/>
          <w:spacing w:val="-4"/>
        </w:rPr>
        <w:t xml:space="preserve"> </w:t>
      </w:r>
      <w:r w:rsidRPr="00120D25">
        <w:rPr>
          <w:rFonts w:ascii="Arial" w:hAnsi="Arial" w:cs="Arial"/>
          <w:b/>
          <w:bCs/>
        </w:rPr>
        <w:t>Probation</w:t>
      </w:r>
      <w:r w:rsidRPr="00120D25">
        <w:rPr>
          <w:rFonts w:ascii="Arial" w:hAnsi="Arial" w:cs="Arial"/>
        </w:rPr>
        <w:t>,</w:t>
      </w:r>
      <w:r w:rsidRPr="00120D25">
        <w:rPr>
          <w:rFonts w:ascii="Arial" w:hAnsi="Arial" w:cs="Arial"/>
          <w:spacing w:val="-3"/>
        </w:rPr>
        <w:t xml:space="preserve"> </w:t>
      </w:r>
      <w:r w:rsidRPr="00120D25">
        <w:rPr>
          <w:rFonts w:ascii="Arial" w:hAnsi="Arial" w:cs="Arial"/>
        </w:rPr>
        <w:t>and/or dismissal from the</w:t>
      </w:r>
      <w:r w:rsidR="00753733" w:rsidRPr="00120D25">
        <w:rPr>
          <w:rFonts w:ascii="Arial" w:hAnsi="Arial" w:cs="Arial"/>
        </w:rPr>
        <w:t xml:space="preserve"> traditional BSN </w:t>
      </w:r>
      <w:r w:rsidR="58BF07C1" w:rsidRPr="00120D25">
        <w:rPr>
          <w:rFonts w:ascii="Arial" w:hAnsi="Arial" w:cs="Arial"/>
        </w:rPr>
        <w:t>pathway</w:t>
      </w:r>
      <w:r w:rsidRPr="00120D25">
        <w:rPr>
          <w:rFonts w:ascii="Arial" w:hAnsi="Arial" w:cs="Arial"/>
        </w:rPr>
        <w:t>.</w:t>
      </w:r>
      <w:r w:rsidRPr="00120D25">
        <w:rPr>
          <w:rFonts w:ascii="Arial" w:hAnsi="Arial" w:cs="Arial"/>
          <w:spacing w:val="40"/>
        </w:rPr>
        <w:t xml:space="preserve"> </w:t>
      </w:r>
      <w:r w:rsidRPr="00120D25">
        <w:rPr>
          <w:rFonts w:ascii="Arial" w:hAnsi="Arial" w:cs="Arial"/>
        </w:rPr>
        <w:t xml:space="preserve">The </w:t>
      </w:r>
      <w:r w:rsidR="7DEDD39A" w:rsidRPr="00120D25">
        <w:rPr>
          <w:rFonts w:ascii="Arial" w:hAnsi="Arial" w:cs="Arial"/>
        </w:rPr>
        <w:t xml:space="preserve">Fast </w:t>
      </w:r>
      <w:r w:rsidR="004B637F" w:rsidRPr="00120D25">
        <w:rPr>
          <w:rFonts w:ascii="Arial" w:hAnsi="Arial" w:cs="Arial"/>
        </w:rPr>
        <w:t>Flex Coordinator</w:t>
      </w:r>
      <w:r w:rsidRPr="00120D25">
        <w:rPr>
          <w:rFonts w:ascii="Arial" w:hAnsi="Arial" w:cs="Arial"/>
        </w:rPr>
        <w:t xml:space="preserve"> and Associate Director will track </w:t>
      </w:r>
      <w:r w:rsidRPr="00120D25">
        <w:rPr>
          <w:rFonts w:ascii="Arial" w:hAnsi="Arial" w:cs="Arial"/>
          <w:b/>
          <w:bCs/>
        </w:rPr>
        <w:t xml:space="preserve">At-Risk </w:t>
      </w:r>
      <w:r w:rsidRPr="00120D25">
        <w:rPr>
          <w:rFonts w:ascii="Arial" w:hAnsi="Arial" w:cs="Arial"/>
        </w:rPr>
        <w:t>plans across semesters and intervene as needed. See Appendix C for At-Risk Form and Probation Form.</w:t>
      </w:r>
    </w:p>
    <w:p w14:paraId="70A3FF25" w14:textId="77777777" w:rsidR="00B14B86" w:rsidRPr="00120D25" w:rsidRDefault="000C105A">
      <w:pPr>
        <w:pStyle w:val="Heading2"/>
      </w:pPr>
      <w:bookmarkStart w:id="41" w:name="_Toc226114659"/>
      <w:proofErr w:type="gramStart"/>
      <w:r w:rsidRPr="00120D25">
        <w:t>Ticket</w:t>
      </w:r>
      <w:proofErr w:type="gramEnd"/>
      <w:r w:rsidRPr="00120D25">
        <w:rPr>
          <w:spacing w:val="-8"/>
        </w:rPr>
        <w:t xml:space="preserve"> </w:t>
      </w:r>
      <w:proofErr w:type="gramStart"/>
      <w:r w:rsidRPr="00120D25">
        <w:t>to</w:t>
      </w:r>
      <w:proofErr w:type="gramEnd"/>
      <w:r w:rsidRPr="00120D25">
        <w:rPr>
          <w:spacing w:val="-3"/>
        </w:rPr>
        <w:t xml:space="preserve"> </w:t>
      </w:r>
      <w:r w:rsidRPr="00120D25">
        <w:t>Test</w:t>
      </w:r>
      <w:r w:rsidRPr="00120D25">
        <w:rPr>
          <w:spacing w:val="-6"/>
        </w:rPr>
        <w:t xml:space="preserve"> </w:t>
      </w:r>
      <w:r w:rsidRPr="00120D25">
        <w:rPr>
          <w:spacing w:val="-2"/>
        </w:rPr>
        <w:t>Policy</w:t>
      </w:r>
      <w:bookmarkEnd w:id="41"/>
    </w:p>
    <w:p w14:paraId="1A8B4464" w14:textId="3BBD7AF9" w:rsidR="00B14B86" w:rsidRPr="00120D25" w:rsidRDefault="000C105A" w:rsidP="00C70F65">
      <w:pPr>
        <w:pStyle w:val="BodyText"/>
        <w:tabs>
          <w:tab w:val="left" w:pos="9450"/>
        </w:tabs>
        <w:spacing w:before="119" w:line="264" w:lineRule="auto"/>
        <w:ind w:left="720" w:right="1040"/>
        <w:rPr>
          <w:rFonts w:ascii="Arial" w:hAnsi="Arial" w:cs="Arial"/>
        </w:rPr>
      </w:pPr>
      <w:r w:rsidRPr="00120D25">
        <w:rPr>
          <w:rFonts w:ascii="Arial" w:hAnsi="Arial" w:cs="Arial"/>
        </w:rPr>
        <w:t>During the first semester, students register for the School of Nursing’s</w:t>
      </w:r>
      <w:r w:rsidRPr="00120D25">
        <w:rPr>
          <w:rFonts w:ascii="Arial" w:hAnsi="Arial" w:cs="Arial"/>
          <w:spacing w:val="-4"/>
        </w:rPr>
        <w:t xml:space="preserve"> </w:t>
      </w:r>
      <w:r w:rsidRPr="00120D25">
        <w:rPr>
          <w:rFonts w:ascii="Arial" w:hAnsi="Arial" w:cs="Arial"/>
        </w:rPr>
        <w:t>NCLEX</w:t>
      </w:r>
      <w:r w:rsidRPr="00120D25">
        <w:rPr>
          <w:rFonts w:ascii="Arial" w:hAnsi="Arial" w:cs="Arial"/>
          <w:spacing w:val="-9"/>
        </w:rPr>
        <w:t xml:space="preserve"> </w:t>
      </w:r>
      <w:r w:rsidRPr="00120D25">
        <w:rPr>
          <w:rFonts w:ascii="Arial" w:hAnsi="Arial" w:cs="Arial"/>
        </w:rPr>
        <w:t>support</w:t>
      </w:r>
      <w:r w:rsidRPr="00120D25">
        <w:rPr>
          <w:rFonts w:ascii="Arial" w:hAnsi="Arial" w:cs="Arial"/>
          <w:spacing w:val="-10"/>
        </w:rPr>
        <w:t xml:space="preserve"> </w:t>
      </w:r>
      <w:r w:rsidRPr="00120D25">
        <w:rPr>
          <w:rFonts w:ascii="Arial" w:hAnsi="Arial" w:cs="Arial"/>
        </w:rPr>
        <w:t>service</w:t>
      </w:r>
      <w:r w:rsidRPr="00120D25">
        <w:rPr>
          <w:rFonts w:ascii="Arial" w:hAnsi="Arial" w:cs="Arial"/>
          <w:spacing w:val="-6"/>
        </w:rPr>
        <w:t xml:space="preserve"> </w:t>
      </w:r>
      <w:r w:rsidRPr="00120D25">
        <w:rPr>
          <w:rFonts w:ascii="Arial" w:hAnsi="Arial" w:cs="Arial"/>
        </w:rPr>
        <w:t>accounts.</w:t>
      </w:r>
      <w:r w:rsidRPr="00120D25">
        <w:rPr>
          <w:rFonts w:ascii="Arial" w:hAnsi="Arial" w:cs="Arial"/>
          <w:spacing w:val="-10"/>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NCLEX</w:t>
      </w:r>
      <w:r w:rsidRPr="00120D25">
        <w:rPr>
          <w:rFonts w:ascii="Arial" w:hAnsi="Arial" w:cs="Arial"/>
          <w:spacing w:val="-10"/>
        </w:rPr>
        <w:t xml:space="preserve"> </w:t>
      </w:r>
      <w:r w:rsidRPr="00120D25">
        <w:rPr>
          <w:rFonts w:ascii="Arial" w:hAnsi="Arial" w:cs="Arial"/>
        </w:rPr>
        <w:t>support</w:t>
      </w:r>
      <w:r w:rsidRPr="00120D25">
        <w:rPr>
          <w:rFonts w:ascii="Arial" w:hAnsi="Arial" w:cs="Arial"/>
          <w:spacing w:val="-10"/>
        </w:rPr>
        <w:t xml:space="preserve"> </w:t>
      </w:r>
      <w:r w:rsidRPr="00120D25">
        <w:rPr>
          <w:rFonts w:ascii="Arial" w:hAnsi="Arial" w:cs="Arial"/>
        </w:rPr>
        <w:t>services</w:t>
      </w:r>
      <w:r w:rsidRPr="00120D25">
        <w:rPr>
          <w:rFonts w:ascii="Arial" w:hAnsi="Arial" w:cs="Arial"/>
          <w:spacing w:val="-9"/>
        </w:rPr>
        <w:t xml:space="preserve"> </w:t>
      </w:r>
      <w:r w:rsidRPr="00120D25">
        <w:rPr>
          <w:rFonts w:ascii="Arial" w:hAnsi="Arial" w:cs="Arial"/>
        </w:rPr>
        <w:t>is</w:t>
      </w:r>
      <w:r w:rsidRPr="00120D25">
        <w:rPr>
          <w:rFonts w:ascii="Arial" w:hAnsi="Arial" w:cs="Arial"/>
          <w:spacing w:val="-8"/>
        </w:rPr>
        <w:t xml:space="preserve"> </w:t>
      </w:r>
      <w:r w:rsidRPr="00120D25">
        <w:rPr>
          <w:rFonts w:ascii="Arial" w:hAnsi="Arial" w:cs="Arial"/>
        </w:rPr>
        <w:t>an</w:t>
      </w:r>
      <w:r w:rsidRPr="00120D25">
        <w:rPr>
          <w:rFonts w:ascii="Arial" w:hAnsi="Arial" w:cs="Arial"/>
          <w:spacing w:val="-5"/>
        </w:rPr>
        <w:t xml:space="preserve"> </w:t>
      </w:r>
      <w:r w:rsidRPr="00120D25">
        <w:rPr>
          <w:rFonts w:ascii="Arial" w:hAnsi="Arial" w:cs="Arial"/>
        </w:rPr>
        <w:t>educational resource</w:t>
      </w:r>
      <w:r w:rsidRPr="00120D25">
        <w:rPr>
          <w:rFonts w:ascii="Arial" w:hAnsi="Arial" w:cs="Arial"/>
          <w:spacing w:val="-3"/>
        </w:rPr>
        <w:t xml:space="preserve"> </w:t>
      </w:r>
      <w:r w:rsidRPr="00120D25">
        <w:rPr>
          <w:rFonts w:ascii="Arial" w:hAnsi="Arial" w:cs="Arial"/>
        </w:rPr>
        <w:t>that assists</w:t>
      </w:r>
      <w:r w:rsidRPr="00120D25">
        <w:rPr>
          <w:rFonts w:ascii="Arial" w:hAnsi="Arial" w:cs="Arial"/>
          <w:spacing w:val="-3"/>
        </w:rPr>
        <w:t xml:space="preserve"> </w:t>
      </w:r>
      <w:r w:rsidRPr="00120D25">
        <w:rPr>
          <w:rFonts w:ascii="Arial" w:hAnsi="Arial" w:cs="Arial"/>
        </w:rPr>
        <w:t>in preparing</w:t>
      </w:r>
      <w:r w:rsidRPr="00120D25">
        <w:rPr>
          <w:rFonts w:ascii="Arial" w:hAnsi="Arial" w:cs="Arial"/>
          <w:spacing w:val="-6"/>
        </w:rPr>
        <w:t xml:space="preserve"> </w:t>
      </w:r>
      <w:r w:rsidRPr="00120D25">
        <w:rPr>
          <w:rFonts w:ascii="Arial" w:hAnsi="Arial" w:cs="Arial"/>
        </w:rPr>
        <w:t>students</w:t>
      </w:r>
      <w:r w:rsidRPr="00120D25">
        <w:rPr>
          <w:rFonts w:ascii="Arial" w:hAnsi="Arial" w:cs="Arial"/>
          <w:spacing w:val="-4"/>
        </w:rPr>
        <w:t xml:space="preserve"> </w:t>
      </w:r>
      <w:r w:rsidRPr="00120D25">
        <w:rPr>
          <w:rFonts w:ascii="Arial" w:hAnsi="Arial" w:cs="Arial"/>
        </w:rPr>
        <w:t>to take</w:t>
      </w:r>
      <w:r w:rsidRPr="00120D25">
        <w:rPr>
          <w:rFonts w:ascii="Arial" w:hAnsi="Arial" w:cs="Arial"/>
          <w:spacing w:val="-1"/>
        </w:rPr>
        <w:t xml:space="preserve"> </w:t>
      </w:r>
      <w:r w:rsidRPr="00120D25">
        <w:rPr>
          <w:rFonts w:ascii="Arial" w:hAnsi="Arial" w:cs="Arial"/>
        </w:rPr>
        <w:t>the</w:t>
      </w:r>
      <w:r w:rsidRPr="00120D25">
        <w:rPr>
          <w:rFonts w:ascii="Arial" w:hAnsi="Arial" w:cs="Arial"/>
          <w:spacing w:val="-1"/>
        </w:rPr>
        <w:t xml:space="preserve"> </w:t>
      </w:r>
      <w:r w:rsidRPr="00120D25">
        <w:rPr>
          <w:rFonts w:ascii="Arial" w:hAnsi="Arial" w:cs="Arial"/>
        </w:rPr>
        <w:t>NCLEX-RN.</w:t>
      </w:r>
      <w:r w:rsidRPr="00120D25">
        <w:rPr>
          <w:rFonts w:ascii="Arial" w:hAnsi="Arial" w:cs="Arial"/>
          <w:spacing w:val="-4"/>
        </w:rPr>
        <w:t xml:space="preserve"> </w:t>
      </w:r>
    </w:p>
    <w:p w14:paraId="5A770013" w14:textId="67410062" w:rsidR="00B14B86" w:rsidRPr="00120D25" w:rsidRDefault="000C105A" w:rsidP="00C70F65">
      <w:pPr>
        <w:pStyle w:val="BodyText"/>
        <w:tabs>
          <w:tab w:val="left" w:pos="9450"/>
        </w:tabs>
        <w:spacing w:before="120" w:line="264" w:lineRule="auto"/>
        <w:ind w:left="720" w:right="1040"/>
        <w:rPr>
          <w:rFonts w:ascii="Arial" w:hAnsi="Arial" w:cs="Arial"/>
        </w:rPr>
      </w:pPr>
      <w:r w:rsidRPr="00120D25">
        <w:rPr>
          <w:rFonts w:ascii="Arial" w:hAnsi="Arial" w:cs="Arial"/>
        </w:rPr>
        <w:t xml:space="preserve">A Benchmark exam (end of semester 2) and a Benchmark exam (during semester </w:t>
      </w:r>
      <w:r w:rsidR="00C70F65" w:rsidRPr="00120D25">
        <w:rPr>
          <w:rFonts w:ascii="Arial" w:hAnsi="Arial" w:cs="Arial"/>
        </w:rPr>
        <w:t>4</w:t>
      </w:r>
      <w:r w:rsidRPr="00120D25">
        <w:rPr>
          <w:rFonts w:ascii="Arial" w:hAnsi="Arial" w:cs="Arial"/>
        </w:rPr>
        <w:t>). Benchmark exams provide valuable feedback on preparedness for the NCLEX-RN. After each</w:t>
      </w:r>
      <w:r w:rsidRPr="00120D25">
        <w:rPr>
          <w:rFonts w:ascii="Arial" w:hAnsi="Arial" w:cs="Arial"/>
          <w:spacing w:val="-4"/>
        </w:rPr>
        <w:t xml:space="preserve"> </w:t>
      </w:r>
      <w:r w:rsidRPr="00120D25">
        <w:rPr>
          <w:rFonts w:ascii="Arial" w:hAnsi="Arial" w:cs="Arial"/>
        </w:rPr>
        <w:t>exam</w:t>
      </w:r>
      <w:r w:rsidRPr="00120D25">
        <w:rPr>
          <w:rFonts w:ascii="Arial" w:hAnsi="Arial" w:cs="Arial"/>
          <w:spacing w:val="-4"/>
        </w:rPr>
        <w:t xml:space="preserve"> </w:t>
      </w:r>
      <w:r w:rsidRPr="00120D25">
        <w:rPr>
          <w:rFonts w:ascii="Arial" w:hAnsi="Arial" w:cs="Arial"/>
        </w:rPr>
        <w:t>students</w:t>
      </w:r>
      <w:r w:rsidRPr="00120D25">
        <w:rPr>
          <w:rFonts w:ascii="Arial" w:hAnsi="Arial" w:cs="Arial"/>
          <w:spacing w:val="-4"/>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given</w:t>
      </w:r>
      <w:r w:rsidRPr="00120D25">
        <w:rPr>
          <w:rFonts w:ascii="Arial" w:hAnsi="Arial" w:cs="Arial"/>
          <w:spacing w:val="-4"/>
        </w:rPr>
        <w:t xml:space="preserve"> </w:t>
      </w:r>
      <w:r w:rsidRPr="00120D25">
        <w:rPr>
          <w:rFonts w:ascii="Arial" w:hAnsi="Arial" w:cs="Arial"/>
        </w:rPr>
        <w:t>scores</w:t>
      </w:r>
      <w:r w:rsidRPr="00120D25">
        <w:rPr>
          <w:rFonts w:ascii="Arial" w:hAnsi="Arial" w:cs="Arial"/>
          <w:spacing w:val="-4"/>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feedback</w:t>
      </w:r>
      <w:r w:rsidRPr="00120D25">
        <w:rPr>
          <w:rFonts w:ascii="Arial" w:hAnsi="Arial" w:cs="Arial"/>
          <w:spacing w:val="-4"/>
        </w:rPr>
        <w:t xml:space="preserve"> </w:t>
      </w:r>
      <w:r w:rsidRPr="00120D25">
        <w:rPr>
          <w:rFonts w:ascii="Arial" w:hAnsi="Arial" w:cs="Arial"/>
        </w:rPr>
        <w:t>for</w:t>
      </w:r>
      <w:r w:rsidRPr="00120D25">
        <w:rPr>
          <w:rFonts w:ascii="Arial" w:hAnsi="Arial" w:cs="Arial"/>
          <w:spacing w:val="-4"/>
        </w:rPr>
        <w:t xml:space="preserve"> </w:t>
      </w:r>
      <w:r w:rsidRPr="00120D25">
        <w:rPr>
          <w:rFonts w:ascii="Arial" w:hAnsi="Arial" w:cs="Arial"/>
        </w:rPr>
        <w:t>purposeful</w:t>
      </w:r>
      <w:r w:rsidRPr="00120D25">
        <w:rPr>
          <w:rFonts w:ascii="Arial" w:hAnsi="Arial" w:cs="Arial"/>
          <w:spacing w:val="-4"/>
        </w:rPr>
        <w:t xml:space="preserve"> </w:t>
      </w:r>
      <w:r w:rsidRPr="00120D25">
        <w:rPr>
          <w:rFonts w:ascii="Arial" w:hAnsi="Arial" w:cs="Arial"/>
        </w:rPr>
        <w:t>remediation.</w:t>
      </w:r>
      <w:r w:rsidRPr="00120D25">
        <w:rPr>
          <w:rFonts w:ascii="Arial" w:hAnsi="Arial" w:cs="Arial"/>
          <w:spacing w:val="-4"/>
        </w:rPr>
        <w:t xml:space="preserve"> </w:t>
      </w:r>
      <w:r w:rsidRPr="00120D25">
        <w:rPr>
          <w:rFonts w:ascii="Arial" w:hAnsi="Arial" w:cs="Arial"/>
        </w:rPr>
        <w:t>Students</w:t>
      </w:r>
      <w:r w:rsidRPr="00120D25">
        <w:rPr>
          <w:rFonts w:ascii="Arial" w:hAnsi="Arial" w:cs="Arial"/>
          <w:spacing w:val="-4"/>
        </w:rPr>
        <w:t xml:space="preserve"> </w:t>
      </w:r>
      <w:r w:rsidRPr="00120D25">
        <w:rPr>
          <w:rFonts w:ascii="Arial" w:hAnsi="Arial" w:cs="Arial"/>
        </w:rPr>
        <w:t>must complete required assignments and be prepared for their benchmark exams.</w:t>
      </w:r>
    </w:p>
    <w:p w14:paraId="1C34DB72" w14:textId="17AF0254" w:rsidR="00B14B86" w:rsidRPr="00A105F4" w:rsidRDefault="000C105A" w:rsidP="00C70F65">
      <w:pPr>
        <w:tabs>
          <w:tab w:val="left" w:pos="9450"/>
        </w:tabs>
        <w:spacing w:before="120" w:line="266" w:lineRule="auto"/>
        <w:ind w:left="720" w:right="1040"/>
        <w:rPr>
          <w:rFonts w:ascii="Arial" w:hAnsi="Arial" w:cs="Arial"/>
          <w:sz w:val="24"/>
        </w:rPr>
      </w:pPr>
      <w:r w:rsidRPr="00120D25">
        <w:rPr>
          <w:rFonts w:ascii="Arial" w:hAnsi="Arial" w:cs="Arial"/>
          <w:b/>
          <w:sz w:val="24"/>
        </w:rPr>
        <w:lastRenderedPageBreak/>
        <w:t>The</w:t>
      </w:r>
      <w:r w:rsidRPr="00120D25">
        <w:rPr>
          <w:rFonts w:ascii="Arial" w:hAnsi="Arial" w:cs="Arial"/>
          <w:b/>
          <w:spacing w:val="-4"/>
          <w:sz w:val="24"/>
        </w:rPr>
        <w:t xml:space="preserve"> </w:t>
      </w:r>
      <w:r w:rsidRPr="00120D25">
        <w:rPr>
          <w:rFonts w:ascii="Arial" w:hAnsi="Arial" w:cs="Arial"/>
          <w:b/>
          <w:sz w:val="24"/>
        </w:rPr>
        <w:t>“Ticket</w:t>
      </w:r>
      <w:r w:rsidRPr="00120D25">
        <w:rPr>
          <w:rFonts w:ascii="Arial" w:hAnsi="Arial" w:cs="Arial"/>
          <w:b/>
          <w:spacing w:val="-9"/>
          <w:sz w:val="24"/>
        </w:rPr>
        <w:t xml:space="preserve"> </w:t>
      </w:r>
      <w:r w:rsidRPr="00120D25">
        <w:rPr>
          <w:rFonts w:ascii="Arial" w:hAnsi="Arial" w:cs="Arial"/>
          <w:b/>
          <w:sz w:val="24"/>
        </w:rPr>
        <w:t>to</w:t>
      </w:r>
      <w:r w:rsidRPr="00120D25">
        <w:rPr>
          <w:rFonts w:ascii="Arial" w:hAnsi="Arial" w:cs="Arial"/>
          <w:b/>
          <w:spacing w:val="-9"/>
          <w:sz w:val="24"/>
        </w:rPr>
        <w:t xml:space="preserve"> </w:t>
      </w:r>
      <w:r w:rsidRPr="00120D25">
        <w:rPr>
          <w:rFonts w:ascii="Arial" w:hAnsi="Arial" w:cs="Arial"/>
          <w:b/>
          <w:sz w:val="24"/>
        </w:rPr>
        <w:t>Test”</w:t>
      </w:r>
      <w:r w:rsidRPr="00120D25">
        <w:rPr>
          <w:rFonts w:ascii="Arial" w:hAnsi="Arial" w:cs="Arial"/>
          <w:b/>
          <w:spacing w:val="-7"/>
          <w:sz w:val="24"/>
        </w:rPr>
        <w:t xml:space="preserve"> </w:t>
      </w:r>
      <w:r w:rsidRPr="00120D25">
        <w:rPr>
          <w:rFonts w:ascii="Arial" w:hAnsi="Arial" w:cs="Arial"/>
          <w:b/>
          <w:sz w:val="24"/>
        </w:rPr>
        <w:t>for</w:t>
      </w:r>
      <w:r w:rsidRPr="00120D25">
        <w:rPr>
          <w:rFonts w:ascii="Arial" w:hAnsi="Arial" w:cs="Arial"/>
          <w:b/>
          <w:spacing w:val="-4"/>
          <w:sz w:val="24"/>
        </w:rPr>
        <w:t xml:space="preserve"> </w:t>
      </w:r>
      <w:r w:rsidRPr="00120D25">
        <w:rPr>
          <w:rFonts w:ascii="Arial" w:hAnsi="Arial" w:cs="Arial"/>
          <w:b/>
          <w:sz w:val="24"/>
        </w:rPr>
        <w:t>the</w:t>
      </w:r>
      <w:r w:rsidRPr="00120D25">
        <w:rPr>
          <w:rFonts w:ascii="Arial" w:hAnsi="Arial" w:cs="Arial"/>
          <w:b/>
          <w:spacing w:val="-4"/>
          <w:sz w:val="24"/>
        </w:rPr>
        <w:t xml:space="preserve"> </w:t>
      </w:r>
      <w:r w:rsidRPr="00120D25">
        <w:rPr>
          <w:rFonts w:ascii="Arial" w:hAnsi="Arial" w:cs="Arial"/>
          <w:b/>
          <w:sz w:val="24"/>
        </w:rPr>
        <w:t>Benchmark</w:t>
      </w:r>
      <w:r w:rsidRPr="00120D25">
        <w:rPr>
          <w:rFonts w:ascii="Arial" w:hAnsi="Arial" w:cs="Arial"/>
          <w:b/>
          <w:spacing w:val="-5"/>
          <w:sz w:val="24"/>
        </w:rPr>
        <w:t xml:space="preserve"> </w:t>
      </w:r>
      <w:r w:rsidRPr="00120D25">
        <w:rPr>
          <w:rFonts w:ascii="Arial" w:hAnsi="Arial" w:cs="Arial"/>
          <w:b/>
          <w:sz w:val="24"/>
        </w:rPr>
        <w:t>Exam</w:t>
      </w:r>
      <w:r w:rsidRPr="00120D25">
        <w:rPr>
          <w:rFonts w:ascii="Arial" w:hAnsi="Arial" w:cs="Arial"/>
          <w:b/>
          <w:spacing w:val="-4"/>
          <w:sz w:val="24"/>
        </w:rPr>
        <w:t xml:space="preserve"> </w:t>
      </w:r>
      <w:r w:rsidRPr="00B3579B">
        <w:rPr>
          <w:rFonts w:ascii="Arial" w:hAnsi="Arial" w:cs="Arial"/>
          <w:sz w:val="24"/>
        </w:rPr>
        <w:t>is</w:t>
      </w:r>
      <w:r w:rsidRPr="00B3579B">
        <w:rPr>
          <w:rFonts w:ascii="Arial" w:hAnsi="Arial" w:cs="Arial"/>
          <w:spacing w:val="-9"/>
          <w:sz w:val="24"/>
        </w:rPr>
        <w:t xml:space="preserve"> </w:t>
      </w:r>
      <w:r w:rsidRPr="00B3579B">
        <w:rPr>
          <w:rFonts w:ascii="Arial" w:hAnsi="Arial" w:cs="Arial"/>
          <w:sz w:val="24"/>
        </w:rPr>
        <w:t>5%</w:t>
      </w:r>
      <w:r w:rsidRPr="00B3579B">
        <w:rPr>
          <w:rFonts w:ascii="Arial" w:hAnsi="Arial" w:cs="Arial"/>
          <w:spacing w:val="-6"/>
          <w:sz w:val="24"/>
        </w:rPr>
        <w:t xml:space="preserve"> </w:t>
      </w:r>
      <w:r w:rsidRPr="00B3579B">
        <w:rPr>
          <w:rFonts w:ascii="Arial" w:hAnsi="Arial" w:cs="Arial"/>
          <w:sz w:val="24"/>
        </w:rPr>
        <w:t>of</w:t>
      </w:r>
      <w:r w:rsidRPr="00B3579B">
        <w:rPr>
          <w:rFonts w:ascii="Arial" w:hAnsi="Arial" w:cs="Arial"/>
          <w:spacing w:val="-7"/>
          <w:sz w:val="24"/>
        </w:rPr>
        <w:t xml:space="preserve"> </w:t>
      </w:r>
      <w:r w:rsidRPr="00B3579B">
        <w:rPr>
          <w:rFonts w:ascii="Arial" w:hAnsi="Arial" w:cs="Arial"/>
          <w:sz w:val="24"/>
        </w:rPr>
        <w:t>grade</w:t>
      </w:r>
      <w:r w:rsidRPr="00B3579B">
        <w:rPr>
          <w:rFonts w:ascii="Arial" w:hAnsi="Arial" w:cs="Arial"/>
          <w:spacing w:val="-4"/>
          <w:sz w:val="24"/>
        </w:rPr>
        <w:t xml:space="preserve"> </w:t>
      </w:r>
      <w:r w:rsidRPr="00B3579B">
        <w:rPr>
          <w:rFonts w:ascii="Arial" w:hAnsi="Arial" w:cs="Arial"/>
          <w:sz w:val="24"/>
        </w:rPr>
        <w:t>in</w:t>
      </w:r>
      <w:r w:rsidRPr="00B3579B">
        <w:rPr>
          <w:rFonts w:ascii="Arial" w:hAnsi="Arial" w:cs="Arial"/>
          <w:spacing w:val="-4"/>
          <w:sz w:val="24"/>
        </w:rPr>
        <w:t xml:space="preserve"> </w:t>
      </w:r>
      <w:r w:rsidRPr="00B3579B">
        <w:rPr>
          <w:rFonts w:ascii="Arial" w:hAnsi="Arial" w:cs="Arial"/>
          <w:sz w:val="24"/>
        </w:rPr>
        <w:t>NSG</w:t>
      </w:r>
      <w:r w:rsidRPr="00B3579B">
        <w:rPr>
          <w:rFonts w:ascii="Arial" w:hAnsi="Arial" w:cs="Arial"/>
          <w:spacing w:val="-8"/>
          <w:sz w:val="24"/>
        </w:rPr>
        <w:t xml:space="preserve"> </w:t>
      </w:r>
      <w:r w:rsidR="00A105F4" w:rsidRPr="00B3579B">
        <w:rPr>
          <w:rFonts w:ascii="Arial" w:hAnsi="Arial" w:cs="Arial"/>
          <w:spacing w:val="-8"/>
          <w:sz w:val="24"/>
        </w:rPr>
        <w:t xml:space="preserve">383L </w:t>
      </w:r>
      <w:r w:rsidR="00A105F4" w:rsidRPr="00A105F4">
        <w:rPr>
          <w:rFonts w:ascii="Arial" w:hAnsi="Arial" w:cs="Arial"/>
          <w:sz w:val="24"/>
        </w:rPr>
        <w:t>H</w:t>
      </w:r>
      <w:r w:rsidR="0051124D" w:rsidRPr="00A105F4">
        <w:rPr>
          <w:rFonts w:ascii="Arial" w:hAnsi="Arial" w:cs="Arial"/>
          <w:sz w:val="24"/>
        </w:rPr>
        <w:t xml:space="preserve">ealth </w:t>
      </w:r>
      <w:r w:rsidR="00A105F4" w:rsidRPr="00A105F4">
        <w:rPr>
          <w:rFonts w:ascii="Arial" w:hAnsi="Arial" w:cs="Arial"/>
          <w:sz w:val="24"/>
        </w:rPr>
        <w:t>A</w:t>
      </w:r>
      <w:r w:rsidR="0051124D" w:rsidRPr="00A105F4">
        <w:rPr>
          <w:rFonts w:ascii="Arial" w:hAnsi="Arial" w:cs="Arial"/>
          <w:sz w:val="24"/>
        </w:rPr>
        <w:t>lt</w:t>
      </w:r>
      <w:r w:rsidR="00A105F4" w:rsidRPr="00A105F4">
        <w:rPr>
          <w:rFonts w:ascii="Arial" w:hAnsi="Arial" w:cs="Arial"/>
          <w:sz w:val="24"/>
        </w:rPr>
        <w:t>erations</w:t>
      </w:r>
      <w:r w:rsidR="0051124D" w:rsidRPr="00A105F4">
        <w:rPr>
          <w:rFonts w:ascii="Arial" w:hAnsi="Arial" w:cs="Arial"/>
          <w:sz w:val="24"/>
        </w:rPr>
        <w:t xml:space="preserve"> II</w:t>
      </w:r>
    </w:p>
    <w:p w14:paraId="34E0A36F" w14:textId="33609B10" w:rsidR="00B14B86" w:rsidRPr="00120D25" w:rsidRDefault="000C105A" w:rsidP="00C70F65">
      <w:pPr>
        <w:pStyle w:val="BodyText"/>
        <w:tabs>
          <w:tab w:val="left" w:pos="9450"/>
        </w:tabs>
        <w:spacing w:before="117" w:line="264" w:lineRule="auto"/>
        <w:ind w:left="720" w:right="1040"/>
        <w:rPr>
          <w:rFonts w:ascii="Arial" w:hAnsi="Arial" w:cs="Arial"/>
        </w:rPr>
      </w:pPr>
      <w:r w:rsidRPr="00B3579B">
        <w:rPr>
          <w:rFonts w:ascii="Arial" w:hAnsi="Arial" w:cs="Arial"/>
        </w:rPr>
        <w:t>A</w:t>
      </w:r>
      <w:r w:rsidRPr="00B3579B">
        <w:rPr>
          <w:rFonts w:ascii="Arial" w:hAnsi="Arial" w:cs="Arial"/>
          <w:spacing w:val="-7"/>
        </w:rPr>
        <w:t xml:space="preserve"> </w:t>
      </w:r>
      <w:r w:rsidRPr="00B3579B">
        <w:rPr>
          <w:rFonts w:ascii="Arial" w:hAnsi="Arial" w:cs="Arial"/>
        </w:rPr>
        <w:t>“ticket</w:t>
      </w:r>
      <w:r w:rsidRPr="00B3579B">
        <w:rPr>
          <w:rFonts w:ascii="Arial" w:hAnsi="Arial" w:cs="Arial"/>
          <w:spacing w:val="-7"/>
        </w:rPr>
        <w:t xml:space="preserve"> </w:t>
      </w:r>
      <w:r w:rsidRPr="00B3579B">
        <w:rPr>
          <w:rFonts w:ascii="Arial" w:hAnsi="Arial" w:cs="Arial"/>
        </w:rPr>
        <w:t>to</w:t>
      </w:r>
      <w:r w:rsidRPr="00B3579B">
        <w:rPr>
          <w:rFonts w:ascii="Arial" w:hAnsi="Arial" w:cs="Arial"/>
          <w:spacing w:val="-3"/>
        </w:rPr>
        <w:t xml:space="preserve"> </w:t>
      </w:r>
      <w:r w:rsidRPr="00B3579B">
        <w:rPr>
          <w:rFonts w:ascii="Arial" w:hAnsi="Arial" w:cs="Arial"/>
        </w:rPr>
        <w:t>test”</w:t>
      </w:r>
      <w:r w:rsidRPr="00B3579B">
        <w:rPr>
          <w:rFonts w:ascii="Arial" w:hAnsi="Arial" w:cs="Arial"/>
          <w:spacing w:val="-4"/>
        </w:rPr>
        <w:t xml:space="preserve"> </w:t>
      </w:r>
      <w:r w:rsidRPr="00B3579B">
        <w:rPr>
          <w:rFonts w:ascii="Arial" w:hAnsi="Arial" w:cs="Arial"/>
        </w:rPr>
        <w:t>for</w:t>
      </w:r>
      <w:r w:rsidRPr="00B3579B">
        <w:rPr>
          <w:rFonts w:ascii="Arial" w:hAnsi="Arial" w:cs="Arial"/>
          <w:spacing w:val="-4"/>
        </w:rPr>
        <w:t xml:space="preserve"> </w:t>
      </w:r>
      <w:r w:rsidRPr="00B3579B">
        <w:rPr>
          <w:rFonts w:ascii="Arial" w:hAnsi="Arial" w:cs="Arial"/>
        </w:rPr>
        <w:t>the</w:t>
      </w:r>
      <w:r w:rsidRPr="00B3579B">
        <w:rPr>
          <w:rFonts w:ascii="Arial" w:hAnsi="Arial" w:cs="Arial"/>
          <w:spacing w:val="-4"/>
        </w:rPr>
        <w:t xml:space="preserve"> </w:t>
      </w:r>
      <w:r w:rsidRPr="00B3579B">
        <w:rPr>
          <w:rFonts w:ascii="Arial" w:hAnsi="Arial" w:cs="Arial"/>
        </w:rPr>
        <w:t>Benchmark</w:t>
      </w:r>
      <w:r w:rsidRPr="00B3579B">
        <w:rPr>
          <w:rFonts w:ascii="Arial" w:hAnsi="Arial" w:cs="Arial"/>
          <w:spacing w:val="-7"/>
        </w:rPr>
        <w:t xml:space="preserve"> </w:t>
      </w:r>
      <w:r w:rsidRPr="00B3579B">
        <w:rPr>
          <w:rFonts w:ascii="Arial" w:hAnsi="Arial" w:cs="Arial"/>
        </w:rPr>
        <w:t>exam</w:t>
      </w:r>
      <w:r w:rsidRPr="00B3579B">
        <w:rPr>
          <w:rFonts w:ascii="Arial" w:hAnsi="Arial" w:cs="Arial"/>
          <w:spacing w:val="-5"/>
        </w:rPr>
        <w:t xml:space="preserve"> </w:t>
      </w:r>
      <w:r w:rsidRPr="00B3579B">
        <w:rPr>
          <w:rFonts w:ascii="Arial" w:hAnsi="Arial" w:cs="Arial"/>
        </w:rPr>
        <w:t>will</w:t>
      </w:r>
      <w:r w:rsidRPr="00B3579B">
        <w:rPr>
          <w:rFonts w:ascii="Arial" w:hAnsi="Arial" w:cs="Arial"/>
          <w:spacing w:val="-11"/>
        </w:rPr>
        <w:t xml:space="preserve"> </w:t>
      </w:r>
      <w:r w:rsidRPr="00B3579B">
        <w:rPr>
          <w:rFonts w:ascii="Arial" w:hAnsi="Arial" w:cs="Arial"/>
        </w:rPr>
        <w:t>be</w:t>
      </w:r>
      <w:r w:rsidRPr="00B3579B">
        <w:rPr>
          <w:rFonts w:ascii="Arial" w:hAnsi="Arial" w:cs="Arial"/>
          <w:spacing w:val="-4"/>
        </w:rPr>
        <w:t xml:space="preserve"> </w:t>
      </w:r>
      <w:r w:rsidRPr="00B3579B">
        <w:rPr>
          <w:rFonts w:ascii="Arial" w:hAnsi="Arial" w:cs="Arial"/>
        </w:rPr>
        <w:t>issued</w:t>
      </w:r>
      <w:r w:rsidRPr="00B3579B">
        <w:rPr>
          <w:rFonts w:ascii="Arial" w:hAnsi="Arial" w:cs="Arial"/>
          <w:spacing w:val="-4"/>
        </w:rPr>
        <w:t xml:space="preserve"> </w:t>
      </w:r>
      <w:r w:rsidRPr="00B3579B">
        <w:rPr>
          <w:rFonts w:ascii="Arial" w:hAnsi="Arial" w:cs="Arial"/>
        </w:rPr>
        <w:t>after</w:t>
      </w:r>
      <w:r w:rsidRPr="00B3579B">
        <w:rPr>
          <w:rFonts w:ascii="Arial" w:hAnsi="Arial" w:cs="Arial"/>
          <w:spacing w:val="-5"/>
        </w:rPr>
        <w:t xml:space="preserve"> </w:t>
      </w:r>
      <w:r w:rsidRPr="00B3579B">
        <w:rPr>
          <w:rFonts w:ascii="Arial" w:hAnsi="Arial" w:cs="Arial"/>
        </w:rPr>
        <w:t>semester</w:t>
      </w:r>
      <w:r w:rsidRPr="00B3579B">
        <w:rPr>
          <w:rFonts w:ascii="Arial" w:hAnsi="Arial" w:cs="Arial"/>
          <w:spacing w:val="-5"/>
        </w:rPr>
        <w:t xml:space="preserve"> </w:t>
      </w:r>
      <w:r w:rsidRPr="00B3579B">
        <w:rPr>
          <w:rFonts w:ascii="Arial" w:hAnsi="Arial" w:cs="Arial"/>
        </w:rPr>
        <w:t>1</w:t>
      </w:r>
      <w:r w:rsidRPr="00B3579B">
        <w:rPr>
          <w:rFonts w:ascii="Arial" w:hAnsi="Arial" w:cs="Arial"/>
          <w:spacing w:val="-3"/>
        </w:rPr>
        <w:t xml:space="preserve"> </w:t>
      </w:r>
      <w:r w:rsidRPr="00B3579B">
        <w:rPr>
          <w:rFonts w:ascii="Arial" w:hAnsi="Arial" w:cs="Arial"/>
        </w:rPr>
        <w:t>and</w:t>
      </w:r>
      <w:r w:rsidRPr="00B3579B">
        <w:rPr>
          <w:rFonts w:ascii="Arial" w:hAnsi="Arial" w:cs="Arial"/>
          <w:spacing w:val="-8"/>
        </w:rPr>
        <w:t xml:space="preserve"> </w:t>
      </w:r>
      <w:r w:rsidRPr="00B3579B">
        <w:rPr>
          <w:rFonts w:ascii="Arial" w:hAnsi="Arial" w:cs="Arial"/>
        </w:rPr>
        <w:t>2</w:t>
      </w:r>
      <w:r w:rsidRPr="00B3579B">
        <w:rPr>
          <w:rFonts w:ascii="Arial" w:hAnsi="Arial" w:cs="Arial"/>
          <w:spacing w:val="-3"/>
        </w:rPr>
        <w:t xml:space="preserve"> </w:t>
      </w:r>
      <w:r w:rsidRPr="00B3579B">
        <w:rPr>
          <w:rFonts w:ascii="Arial" w:hAnsi="Arial" w:cs="Arial"/>
        </w:rPr>
        <w:t>assignments are complete.</w:t>
      </w:r>
    </w:p>
    <w:p w14:paraId="012F37CF" w14:textId="2FF9087D" w:rsidR="00B14B86" w:rsidRPr="00120D25" w:rsidRDefault="000C105A" w:rsidP="00C70F65">
      <w:pPr>
        <w:pStyle w:val="BodyText"/>
        <w:tabs>
          <w:tab w:val="left" w:pos="9450"/>
        </w:tabs>
        <w:spacing w:before="227" w:line="242" w:lineRule="auto"/>
        <w:ind w:left="720" w:right="1040"/>
        <w:rPr>
          <w:rFonts w:ascii="Arial" w:hAnsi="Arial" w:cs="Arial"/>
        </w:rPr>
      </w:pPr>
      <w:r w:rsidRPr="00120D25">
        <w:rPr>
          <w:rFonts w:ascii="Arial" w:hAnsi="Arial" w:cs="Arial"/>
        </w:rPr>
        <w:t>Students</w:t>
      </w:r>
      <w:r w:rsidRPr="00120D25">
        <w:rPr>
          <w:rFonts w:ascii="Arial" w:hAnsi="Arial" w:cs="Arial"/>
          <w:spacing w:val="-7"/>
        </w:rPr>
        <w:t xml:space="preserve"> </w:t>
      </w:r>
      <w:r w:rsidRPr="00120D25">
        <w:rPr>
          <w:rFonts w:ascii="Arial" w:hAnsi="Arial" w:cs="Arial"/>
        </w:rPr>
        <w:t>must</w:t>
      </w:r>
      <w:r w:rsidRPr="00120D25">
        <w:rPr>
          <w:rFonts w:ascii="Arial" w:hAnsi="Arial" w:cs="Arial"/>
          <w:spacing w:val="-7"/>
        </w:rPr>
        <w:t xml:space="preserve"> </w:t>
      </w:r>
      <w:r w:rsidRPr="00120D25">
        <w:rPr>
          <w:rFonts w:ascii="Arial" w:hAnsi="Arial" w:cs="Arial"/>
        </w:rPr>
        <w:t>take</w:t>
      </w:r>
      <w:r w:rsidRPr="00120D25">
        <w:rPr>
          <w:rFonts w:ascii="Arial" w:hAnsi="Arial" w:cs="Arial"/>
          <w:spacing w:val="-4"/>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Benchmark</w:t>
      </w:r>
      <w:r w:rsidRPr="00120D25">
        <w:rPr>
          <w:rFonts w:ascii="Arial" w:hAnsi="Arial" w:cs="Arial"/>
          <w:spacing w:val="-12"/>
        </w:rPr>
        <w:t xml:space="preserve"> </w:t>
      </w:r>
      <w:r w:rsidRPr="00120D25">
        <w:rPr>
          <w:rFonts w:ascii="Arial" w:hAnsi="Arial" w:cs="Arial"/>
        </w:rPr>
        <w:t>exam</w:t>
      </w:r>
      <w:r w:rsidRPr="00120D25">
        <w:rPr>
          <w:rFonts w:ascii="Arial" w:hAnsi="Arial" w:cs="Arial"/>
          <w:spacing w:val="-5"/>
        </w:rPr>
        <w:t xml:space="preserve"> </w:t>
      </w:r>
      <w:proofErr w:type="gramStart"/>
      <w:r w:rsidRPr="00120D25">
        <w:rPr>
          <w:rFonts w:ascii="Arial" w:hAnsi="Arial" w:cs="Arial"/>
        </w:rPr>
        <w:t>in</w:t>
      </w:r>
      <w:r w:rsidRPr="00120D25">
        <w:rPr>
          <w:rFonts w:ascii="Arial" w:hAnsi="Arial" w:cs="Arial"/>
          <w:spacing w:val="-3"/>
        </w:rPr>
        <w:t xml:space="preserve"> </w:t>
      </w:r>
      <w:r w:rsidRPr="00120D25">
        <w:rPr>
          <w:rFonts w:ascii="Arial" w:hAnsi="Arial" w:cs="Arial"/>
        </w:rPr>
        <w:t>order</w:t>
      </w:r>
      <w:r w:rsidRPr="00120D25">
        <w:rPr>
          <w:rFonts w:ascii="Arial" w:hAnsi="Arial" w:cs="Arial"/>
          <w:spacing w:val="-5"/>
        </w:rPr>
        <w:t xml:space="preserve"> </w:t>
      </w:r>
      <w:r w:rsidRPr="00120D25">
        <w:rPr>
          <w:rFonts w:ascii="Arial" w:hAnsi="Arial" w:cs="Arial"/>
        </w:rPr>
        <w:t>to</w:t>
      </w:r>
      <w:proofErr w:type="gramEnd"/>
      <w:r w:rsidRPr="00120D25">
        <w:rPr>
          <w:rFonts w:ascii="Arial" w:hAnsi="Arial" w:cs="Arial"/>
          <w:spacing w:val="-8"/>
        </w:rPr>
        <w:t xml:space="preserve"> </w:t>
      </w:r>
      <w:r w:rsidRPr="00120D25">
        <w:rPr>
          <w:rFonts w:ascii="Arial" w:hAnsi="Arial" w:cs="Arial"/>
        </w:rPr>
        <w:t>progress</w:t>
      </w:r>
      <w:r w:rsidRPr="00120D25">
        <w:rPr>
          <w:rFonts w:ascii="Arial" w:hAnsi="Arial" w:cs="Arial"/>
          <w:spacing w:val="-7"/>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00753733" w:rsidRPr="00120D25">
        <w:rPr>
          <w:rFonts w:ascii="Arial" w:hAnsi="Arial" w:cs="Arial"/>
        </w:rPr>
        <w:t>outlined courses</w:t>
      </w:r>
      <w:r w:rsidRPr="00120D25">
        <w:rPr>
          <w:rFonts w:ascii="Arial" w:hAnsi="Arial" w:cs="Arial"/>
        </w:rPr>
        <w:t>.</w:t>
      </w:r>
      <w:r w:rsidRPr="00120D25">
        <w:rPr>
          <w:rFonts w:ascii="Arial" w:hAnsi="Arial" w:cs="Arial"/>
          <w:spacing w:val="-2"/>
        </w:rPr>
        <w:t xml:space="preserve"> </w:t>
      </w:r>
      <w:r w:rsidRPr="00B3579B">
        <w:rPr>
          <w:rFonts w:ascii="Arial" w:hAnsi="Arial" w:cs="Arial"/>
        </w:rPr>
        <w:t>Students</w:t>
      </w:r>
      <w:r w:rsidRPr="00B3579B">
        <w:rPr>
          <w:rFonts w:ascii="Arial" w:hAnsi="Arial" w:cs="Arial"/>
          <w:spacing w:val="-7"/>
        </w:rPr>
        <w:t xml:space="preserve"> </w:t>
      </w:r>
      <w:r w:rsidRPr="00B3579B">
        <w:rPr>
          <w:rFonts w:ascii="Arial" w:hAnsi="Arial" w:cs="Arial"/>
        </w:rPr>
        <w:t>will</w:t>
      </w:r>
      <w:r w:rsidRPr="00B3579B">
        <w:rPr>
          <w:rFonts w:ascii="Arial" w:hAnsi="Arial" w:cs="Arial"/>
          <w:spacing w:val="-11"/>
        </w:rPr>
        <w:t xml:space="preserve"> </w:t>
      </w:r>
      <w:r w:rsidRPr="00B3579B">
        <w:rPr>
          <w:rFonts w:ascii="Arial" w:hAnsi="Arial" w:cs="Arial"/>
        </w:rPr>
        <w:t xml:space="preserve">not achieve a passing grade in NSG </w:t>
      </w:r>
      <w:r w:rsidR="00F612D0">
        <w:rPr>
          <w:rFonts w:ascii="Arial" w:hAnsi="Arial" w:cs="Arial"/>
        </w:rPr>
        <w:t xml:space="preserve">383: Health Alterations II </w:t>
      </w:r>
      <w:r w:rsidRPr="00B3579B">
        <w:rPr>
          <w:rFonts w:ascii="Arial" w:hAnsi="Arial" w:cs="Arial"/>
        </w:rPr>
        <w:t>without taking the Benchmark exam.</w:t>
      </w:r>
    </w:p>
    <w:p w14:paraId="6C9DA7DF" w14:textId="40B5476E" w:rsidR="00B14B86" w:rsidRPr="00120D25" w:rsidRDefault="000C105A" w:rsidP="00C70F65">
      <w:pPr>
        <w:tabs>
          <w:tab w:val="left" w:pos="9450"/>
        </w:tabs>
        <w:spacing w:before="246" w:line="237" w:lineRule="auto"/>
        <w:ind w:left="720" w:right="1040"/>
        <w:rPr>
          <w:rFonts w:ascii="Arial" w:hAnsi="Arial" w:cs="Arial"/>
          <w:sz w:val="24"/>
        </w:rPr>
      </w:pPr>
      <w:r w:rsidRPr="00B3579B">
        <w:rPr>
          <w:rFonts w:ascii="Arial" w:hAnsi="Arial" w:cs="Arial"/>
          <w:b/>
          <w:sz w:val="24"/>
        </w:rPr>
        <w:t>The</w:t>
      </w:r>
      <w:r w:rsidRPr="00B3579B">
        <w:rPr>
          <w:rFonts w:ascii="Arial" w:hAnsi="Arial" w:cs="Arial"/>
          <w:b/>
          <w:spacing w:val="-4"/>
          <w:sz w:val="24"/>
        </w:rPr>
        <w:t xml:space="preserve"> </w:t>
      </w:r>
      <w:r w:rsidRPr="00B3579B">
        <w:rPr>
          <w:rFonts w:ascii="Arial" w:hAnsi="Arial" w:cs="Arial"/>
          <w:b/>
          <w:sz w:val="24"/>
        </w:rPr>
        <w:t>“Ticket</w:t>
      </w:r>
      <w:r w:rsidRPr="00B3579B">
        <w:rPr>
          <w:rFonts w:ascii="Arial" w:hAnsi="Arial" w:cs="Arial"/>
          <w:b/>
          <w:spacing w:val="-9"/>
          <w:sz w:val="24"/>
        </w:rPr>
        <w:t xml:space="preserve"> </w:t>
      </w:r>
      <w:r w:rsidRPr="00B3579B">
        <w:rPr>
          <w:rFonts w:ascii="Arial" w:hAnsi="Arial" w:cs="Arial"/>
          <w:b/>
          <w:sz w:val="24"/>
        </w:rPr>
        <w:t>to</w:t>
      </w:r>
      <w:r w:rsidRPr="00B3579B">
        <w:rPr>
          <w:rFonts w:ascii="Arial" w:hAnsi="Arial" w:cs="Arial"/>
          <w:b/>
          <w:spacing w:val="-9"/>
          <w:sz w:val="24"/>
        </w:rPr>
        <w:t xml:space="preserve"> </w:t>
      </w:r>
      <w:r w:rsidRPr="00B3579B">
        <w:rPr>
          <w:rFonts w:ascii="Arial" w:hAnsi="Arial" w:cs="Arial"/>
          <w:b/>
          <w:sz w:val="24"/>
        </w:rPr>
        <w:t>Test”</w:t>
      </w:r>
      <w:r w:rsidRPr="00B3579B">
        <w:rPr>
          <w:rFonts w:ascii="Arial" w:hAnsi="Arial" w:cs="Arial"/>
          <w:b/>
          <w:spacing w:val="-7"/>
          <w:sz w:val="24"/>
        </w:rPr>
        <w:t xml:space="preserve"> </w:t>
      </w:r>
      <w:r w:rsidRPr="00B3579B">
        <w:rPr>
          <w:rFonts w:ascii="Arial" w:hAnsi="Arial" w:cs="Arial"/>
          <w:b/>
          <w:sz w:val="24"/>
        </w:rPr>
        <w:t>for</w:t>
      </w:r>
      <w:r w:rsidRPr="00B3579B">
        <w:rPr>
          <w:rFonts w:ascii="Arial" w:hAnsi="Arial" w:cs="Arial"/>
          <w:b/>
          <w:spacing w:val="-4"/>
          <w:sz w:val="24"/>
        </w:rPr>
        <w:t xml:space="preserve"> </w:t>
      </w:r>
      <w:r w:rsidRPr="00B3579B">
        <w:rPr>
          <w:rFonts w:ascii="Arial" w:hAnsi="Arial" w:cs="Arial"/>
          <w:b/>
          <w:sz w:val="24"/>
        </w:rPr>
        <w:t>the</w:t>
      </w:r>
      <w:r w:rsidRPr="00B3579B">
        <w:rPr>
          <w:rFonts w:ascii="Arial" w:hAnsi="Arial" w:cs="Arial"/>
          <w:b/>
          <w:spacing w:val="-4"/>
          <w:sz w:val="24"/>
        </w:rPr>
        <w:t xml:space="preserve"> </w:t>
      </w:r>
      <w:r w:rsidRPr="00B3579B">
        <w:rPr>
          <w:rFonts w:ascii="Arial" w:hAnsi="Arial" w:cs="Arial"/>
          <w:b/>
          <w:sz w:val="24"/>
        </w:rPr>
        <w:t>Benchmark</w:t>
      </w:r>
      <w:r w:rsidRPr="00B3579B">
        <w:rPr>
          <w:rFonts w:ascii="Arial" w:hAnsi="Arial" w:cs="Arial"/>
          <w:b/>
          <w:spacing w:val="-5"/>
          <w:sz w:val="24"/>
        </w:rPr>
        <w:t xml:space="preserve"> </w:t>
      </w:r>
      <w:r w:rsidRPr="00B3579B">
        <w:rPr>
          <w:rFonts w:ascii="Arial" w:hAnsi="Arial" w:cs="Arial"/>
          <w:b/>
          <w:sz w:val="24"/>
        </w:rPr>
        <w:t>Exam</w:t>
      </w:r>
      <w:r w:rsidRPr="00B3579B">
        <w:rPr>
          <w:rFonts w:ascii="Arial" w:hAnsi="Arial" w:cs="Arial"/>
          <w:b/>
          <w:spacing w:val="-4"/>
          <w:sz w:val="24"/>
        </w:rPr>
        <w:t xml:space="preserve"> </w:t>
      </w:r>
      <w:r w:rsidRPr="00B3579B">
        <w:rPr>
          <w:rFonts w:ascii="Arial" w:hAnsi="Arial" w:cs="Arial"/>
          <w:sz w:val="24"/>
        </w:rPr>
        <w:t>is</w:t>
      </w:r>
      <w:r w:rsidRPr="00B3579B">
        <w:rPr>
          <w:rFonts w:ascii="Arial" w:hAnsi="Arial" w:cs="Arial"/>
          <w:spacing w:val="-9"/>
          <w:sz w:val="24"/>
        </w:rPr>
        <w:t xml:space="preserve"> </w:t>
      </w:r>
      <w:r w:rsidRPr="00B3579B">
        <w:rPr>
          <w:rFonts w:ascii="Arial" w:hAnsi="Arial" w:cs="Arial"/>
          <w:sz w:val="24"/>
        </w:rPr>
        <w:t>5%</w:t>
      </w:r>
      <w:r w:rsidRPr="00B3579B">
        <w:rPr>
          <w:rFonts w:ascii="Arial" w:hAnsi="Arial" w:cs="Arial"/>
          <w:spacing w:val="-6"/>
          <w:sz w:val="24"/>
        </w:rPr>
        <w:t xml:space="preserve"> </w:t>
      </w:r>
      <w:r w:rsidRPr="00B3579B">
        <w:rPr>
          <w:rFonts w:ascii="Arial" w:hAnsi="Arial" w:cs="Arial"/>
          <w:sz w:val="24"/>
        </w:rPr>
        <w:t>of</w:t>
      </w:r>
      <w:r w:rsidRPr="00B3579B">
        <w:rPr>
          <w:rFonts w:ascii="Arial" w:hAnsi="Arial" w:cs="Arial"/>
          <w:spacing w:val="-6"/>
          <w:sz w:val="24"/>
        </w:rPr>
        <w:t xml:space="preserve"> </w:t>
      </w:r>
      <w:r w:rsidRPr="00B3579B">
        <w:rPr>
          <w:rFonts w:ascii="Arial" w:hAnsi="Arial" w:cs="Arial"/>
          <w:sz w:val="24"/>
        </w:rPr>
        <w:t>grade</w:t>
      </w:r>
      <w:r w:rsidRPr="00B3579B">
        <w:rPr>
          <w:rFonts w:ascii="Arial" w:hAnsi="Arial" w:cs="Arial"/>
          <w:spacing w:val="-4"/>
          <w:sz w:val="24"/>
        </w:rPr>
        <w:t xml:space="preserve"> </w:t>
      </w:r>
      <w:r w:rsidRPr="00B3579B">
        <w:rPr>
          <w:rFonts w:ascii="Arial" w:hAnsi="Arial" w:cs="Arial"/>
          <w:sz w:val="24"/>
        </w:rPr>
        <w:t>in</w:t>
      </w:r>
      <w:r w:rsidRPr="00B3579B">
        <w:rPr>
          <w:rFonts w:ascii="Arial" w:hAnsi="Arial" w:cs="Arial"/>
          <w:spacing w:val="-4"/>
          <w:sz w:val="24"/>
        </w:rPr>
        <w:t xml:space="preserve"> </w:t>
      </w:r>
      <w:r w:rsidRPr="00B3579B">
        <w:rPr>
          <w:rFonts w:ascii="Arial" w:hAnsi="Arial" w:cs="Arial"/>
          <w:sz w:val="24"/>
        </w:rPr>
        <w:t>NSG</w:t>
      </w:r>
      <w:r w:rsidR="0051124D" w:rsidRPr="00B3579B">
        <w:rPr>
          <w:rFonts w:ascii="Arial" w:hAnsi="Arial" w:cs="Arial"/>
          <w:spacing w:val="-8"/>
          <w:sz w:val="24"/>
        </w:rPr>
        <w:t xml:space="preserve"> </w:t>
      </w:r>
      <w:r w:rsidR="00A105F4">
        <w:rPr>
          <w:rFonts w:ascii="Arial" w:hAnsi="Arial" w:cs="Arial"/>
          <w:spacing w:val="-8"/>
          <w:sz w:val="24"/>
        </w:rPr>
        <w:t xml:space="preserve">443L </w:t>
      </w:r>
      <w:r w:rsidR="00A105F4">
        <w:rPr>
          <w:rFonts w:ascii="Arial" w:hAnsi="Arial" w:cs="Arial"/>
          <w:sz w:val="24"/>
        </w:rPr>
        <w:t>Health Alterations III</w:t>
      </w:r>
    </w:p>
    <w:p w14:paraId="5630AD66" w14:textId="77777777" w:rsidR="00B14B86" w:rsidRPr="00120D25" w:rsidRDefault="00B14B86" w:rsidP="00C70F65">
      <w:pPr>
        <w:pStyle w:val="BodyText"/>
        <w:tabs>
          <w:tab w:val="left" w:pos="9450"/>
        </w:tabs>
        <w:spacing w:before="6"/>
        <w:ind w:left="720" w:right="1040"/>
        <w:rPr>
          <w:rFonts w:ascii="Arial" w:hAnsi="Arial" w:cs="Arial"/>
        </w:rPr>
      </w:pPr>
    </w:p>
    <w:p w14:paraId="0A1AA941" w14:textId="77777777" w:rsidR="00F40B49" w:rsidRDefault="000C105A" w:rsidP="00C70F65">
      <w:pPr>
        <w:pStyle w:val="BodyText"/>
        <w:tabs>
          <w:tab w:val="left" w:pos="9450"/>
        </w:tabs>
        <w:spacing w:line="264" w:lineRule="auto"/>
        <w:ind w:left="720" w:right="1040"/>
        <w:rPr>
          <w:rFonts w:ascii="Arial" w:hAnsi="Arial" w:cs="Arial"/>
        </w:rPr>
      </w:pPr>
      <w:r w:rsidRPr="00120D25">
        <w:rPr>
          <w:rFonts w:ascii="Arial" w:hAnsi="Arial" w:cs="Arial"/>
        </w:rPr>
        <w:t>Semester</w:t>
      </w:r>
      <w:r w:rsidRPr="00120D25">
        <w:rPr>
          <w:rFonts w:ascii="Arial" w:hAnsi="Arial" w:cs="Arial"/>
          <w:spacing w:val="-8"/>
        </w:rPr>
        <w:t xml:space="preserve"> </w:t>
      </w:r>
      <w:r w:rsidRPr="00120D25">
        <w:rPr>
          <w:rFonts w:ascii="Arial" w:hAnsi="Arial" w:cs="Arial"/>
        </w:rPr>
        <w:t>3</w:t>
      </w:r>
      <w:r w:rsidRPr="00120D25">
        <w:rPr>
          <w:rFonts w:ascii="Arial" w:hAnsi="Arial" w:cs="Arial"/>
          <w:spacing w:val="-6"/>
        </w:rPr>
        <w:t xml:space="preserve"> </w:t>
      </w:r>
      <w:r w:rsidRPr="00120D25">
        <w:rPr>
          <w:rFonts w:ascii="Arial" w:hAnsi="Arial" w:cs="Arial"/>
        </w:rPr>
        <w:t>students</w:t>
      </w:r>
      <w:r w:rsidRPr="00120D25">
        <w:rPr>
          <w:rFonts w:ascii="Arial" w:hAnsi="Arial" w:cs="Arial"/>
          <w:spacing w:val="-10"/>
        </w:rPr>
        <w:t xml:space="preserve"> </w:t>
      </w:r>
      <w:r w:rsidRPr="00120D25">
        <w:rPr>
          <w:rFonts w:ascii="Arial" w:hAnsi="Arial" w:cs="Arial"/>
        </w:rPr>
        <w:t>must</w:t>
      </w:r>
      <w:r w:rsidRPr="00120D25">
        <w:rPr>
          <w:rFonts w:ascii="Arial" w:hAnsi="Arial" w:cs="Arial"/>
          <w:spacing w:val="-10"/>
        </w:rPr>
        <w:t xml:space="preserve"> </w:t>
      </w:r>
      <w:r w:rsidRPr="00120D25">
        <w:rPr>
          <w:rFonts w:ascii="Arial" w:hAnsi="Arial" w:cs="Arial"/>
        </w:rPr>
        <w:t>complete</w:t>
      </w:r>
      <w:r w:rsidRPr="00120D25">
        <w:rPr>
          <w:rFonts w:ascii="Arial" w:hAnsi="Arial" w:cs="Arial"/>
          <w:spacing w:val="-7"/>
        </w:rPr>
        <w:t xml:space="preserve"> </w:t>
      </w:r>
      <w:r w:rsidRPr="00120D25">
        <w:rPr>
          <w:rFonts w:ascii="Arial" w:hAnsi="Arial" w:cs="Arial"/>
        </w:rPr>
        <w:t>remediation</w:t>
      </w:r>
      <w:r w:rsidRPr="00120D25">
        <w:rPr>
          <w:rFonts w:ascii="Arial" w:hAnsi="Arial" w:cs="Arial"/>
          <w:spacing w:val="-7"/>
        </w:rPr>
        <w:t xml:space="preserve"> </w:t>
      </w:r>
      <w:r w:rsidRPr="00120D25">
        <w:rPr>
          <w:rFonts w:ascii="Arial" w:hAnsi="Arial" w:cs="Arial"/>
        </w:rPr>
        <w:t>based</w:t>
      </w:r>
      <w:r w:rsidRPr="00120D25">
        <w:rPr>
          <w:rFonts w:ascii="Arial" w:hAnsi="Arial" w:cs="Arial"/>
          <w:spacing w:val="-7"/>
        </w:rPr>
        <w:t xml:space="preserve"> </w:t>
      </w:r>
      <w:r w:rsidRPr="00120D25">
        <w:rPr>
          <w:rFonts w:ascii="Arial" w:hAnsi="Arial" w:cs="Arial"/>
        </w:rPr>
        <w:t>on</w:t>
      </w:r>
      <w:r w:rsidRPr="00120D25">
        <w:rPr>
          <w:rFonts w:ascii="Arial" w:hAnsi="Arial" w:cs="Arial"/>
          <w:spacing w:val="-6"/>
        </w:rPr>
        <w:t xml:space="preserve"> </w:t>
      </w:r>
      <w:r w:rsidRPr="00120D25">
        <w:rPr>
          <w:rFonts w:ascii="Arial" w:hAnsi="Arial" w:cs="Arial"/>
        </w:rPr>
        <w:t>Benchmark</w:t>
      </w:r>
      <w:r w:rsidRPr="00120D25">
        <w:rPr>
          <w:rFonts w:ascii="Arial" w:hAnsi="Arial" w:cs="Arial"/>
          <w:spacing w:val="-10"/>
        </w:rPr>
        <w:t xml:space="preserve"> </w:t>
      </w:r>
      <w:r w:rsidRPr="00120D25">
        <w:rPr>
          <w:rFonts w:ascii="Arial" w:hAnsi="Arial" w:cs="Arial"/>
        </w:rPr>
        <w:t>exam</w:t>
      </w:r>
      <w:r w:rsidRPr="00120D25">
        <w:rPr>
          <w:rFonts w:ascii="Arial" w:hAnsi="Arial" w:cs="Arial"/>
          <w:spacing w:val="-7"/>
        </w:rPr>
        <w:t xml:space="preserve"> </w:t>
      </w:r>
      <w:r w:rsidRPr="00120D25">
        <w:rPr>
          <w:rFonts w:ascii="Arial" w:hAnsi="Arial" w:cs="Arial"/>
        </w:rPr>
        <w:t>results</w:t>
      </w:r>
      <w:r w:rsidRPr="00120D25">
        <w:rPr>
          <w:rFonts w:ascii="Arial" w:hAnsi="Arial" w:cs="Arial"/>
          <w:spacing w:val="-10"/>
        </w:rPr>
        <w:t xml:space="preserve"> </w:t>
      </w:r>
      <w:proofErr w:type="gramStart"/>
      <w:r w:rsidRPr="00120D25">
        <w:rPr>
          <w:rFonts w:ascii="Arial" w:hAnsi="Arial" w:cs="Arial"/>
        </w:rPr>
        <w:t>in</w:t>
      </w:r>
      <w:r w:rsidRPr="00120D25">
        <w:rPr>
          <w:rFonts w:ascii="Arial" w:hAnsi="Arial" w:cs="Arial"/>
          <w:spacing w:val="-6"/>
        </w:rPr>
        <w:t xml:space="preserve"> </w:t>
      </w:r>
      <w:r w:rsidRPr="00120D25">
        <w:rPr>
          <w:rFonts w:ascii="Arial" w:hAnsi="Arial" w:cs="Arial"/>
        </w:rPr>
        <w:t>order to</w:t>
      </w:r>
      <w:proofErr w:type="gramEnd"/>
      <w:r w:rsidRPr="00120D25">
        <w:rPr>
          <w:rFonts w:ascii="Arial" w:hAnsi="Arial" w:cs="Arial"/>
        </w:rPr>
        <w:t xml:space="preserve"> receive a “ticket to test” for the first Benchmark Exam given during the first week of classes in the fourth semester. </w:t>
      </w:r>
    </w:p>
    <w:p w14:paraId="28021889" w14:textId="77777777" w:rsidR="00F40B49" w:rsidRDefault="00F40B49" w:rsidP="00C70F65">
      <w:pPr>
        <w:pStyle w:val="BodyText"/>
        <w:tabs>
          <w:tab w:val="left" w:pos="9450"/>
        </w:tabs>
        <w:spacing w:line="264" w:lineRule="auto"/>
        <w:ind w:left="720" w:right="1040"/>
        <w:rPr>
          <w:rFonts w:ascii="Arial" w:hAnsi="Arial" w:cs="Arial"/>
        </w:rPr>
      </w:pPr>
    </w:p>
    <w:p w14:paraId="0F680282" w14:textId="6FD0600F" w:rsidR="00B14B86" w:rsidRPr="00120D25" w:rsidRDefault="000C105A" w:rsidP="00B3579B">
      <w:pPr>
        <w:pStyle w:val="Heading3"/>
      </w:pPr>
      <w:bookmarkStart w:id="42" w:name="_Toc226114660"/>
      <w:r w:rsidRPr="00120D25">
        <w:t>Remediation guidelines are as follows:</w:t>
      </w:r>
      <w:bookmarkEnd w:id="42"/>
    </w:p>
    <w:p w14:paraId="0B541D7C" w14:textId="71535DB1" w:rsidR="00F40B49" w:rsidRPr="00B3579B" w:rsidRDefault="000C105A" w:rsidP="00B3579B">
      <w:pPr>
        <w:pStyle w:val="ListParagraph"/>
        <w:numPr>
          <w:ilvl w:val="0"/>
          <w:numId w:val="81"/>
        </w:numPr>
        <w:tabs>
          <w:tab w:val="left" w:pos="1759"/>
          <w:tab w:val="left" w:pos="1761"/>
          <w:tab w:val="left" w:pos="9450"/>
        </w:tabs>
        <w:spacing w:before="121" w:line="266" w:lineRule="auto"/>
        <w:ind w:right="1040"/>
        <w:rPr>
          <w:rFonts w:ascii="Arial" w:hAnsi="Arial" w:cs="Arial"/>
          <w:sz w:val="24"/>
          <w:szCs w:val="24"/>
        </w:rPr>
      </w:pPr>
      <w:r w:rsidRPr="00B3579B">
        <w:rPr>
          <w:rFonts w:ascii="Arial" w:hAnsi="Arial" w:cs="Arial"/>
          <w:sz w:val="24"/>
          <w:szCs w:val="24"/>
        </w:rPr>
        <w:t>Students</w:t>
      </w:r>
      <w:r w:rsidRPr="00B3579B">
        <w:rPr>
          <w:rFonts w:ascii="Arial" w:hAnsi="Arial" w:cs="Arial"/>
          <w:spacing w:val="-9"/>
          <w:sz w:val="24"/>
          <w:szCs w:val="24"/>
        </w:rPr>
        <w:t xml:space="preserve"> </w:t>
      </w:r>
      <w:r w:rsidRPr="00B3579B">
        <w:rPr>
          <w:rFonts w:ascii="Arial" w:hAnsi="Arial" w:cs="Arial"/>
          <w:sz w:val="24"/>
          <w:szCs w:val="24"/>
        </w:rPr>
        <w:t>must</w:t>
      </w:r>
      <w:r w:rsidRPr="00B3579B">
        <w:rPr>
          <w:rFonts w:ascii="Arial" w:hAnsi="Arial" w:cs="Arial"/>
          <w:spacing w:val="-9"/>
          <w:sz w:val="24"/>
          <w:szCs w:val="24"/>
        </w:rPr>
        <w:t xml:space="preserve"> </w:t>
      </w:r>
      <w:r w:rsidRPr="00B3579B">
        <w:rPr>
          <w:rFonts w:ascii="Arial" w:hAnsi="Arial" w:cs="Arial"/>
          <w:sz w:val="24"/>
          <w:szCs w:val="24"/>
        </w:rPr>
        <w:t>complete</w:t>
      </w:r>
      <w:r w:rsidRPr="00B3579B">
        <w:rPr>
          <w:rFonts w:ascii="Arial" w:hAnsi="Arial" w:cs="Arial"/>
          <w:spacing w:val="-6"/>
          <w:sz w:val="24"/>
          <w:szCs w:val="24"/>
        </w:rPr>
        <w:t xml:space="preserve"> </w:t>
      </w:r>
      <w:r w:rsidRPr="00B3579B">
        <w:rPr>
          <w:rFonts w:ascii="Arial" w:hAnsi="Arial" w:cs="Arial"/>
          <w:sz w:val="24"/>
          <w:szCs w:val="24"/>
        </w:rPr>
        <w:t>the</w:t>
      </w:r>
      <w:r w:rsidRPr="00B3579B">
        <w:rPr>
          <w:rFonts w:ascii="Arial" w:hAnsi="Arial" w:cs="Arial"/>
          <w:spacing w:val="-6"/>
          <w:sz w:val="24"/>
          <w:szCs w:val="24"/>
        </w:rPr>
        <w:t xml:space="preserve"> </w:t>
      </w:r>
      <w:r w:rsidRPr="00B3579B">
        <w:rPr>
          <w:rFonts w:ascii="Arial" w:hAnsi="Arial" w:cs="Arial"/>
          <w:sz w:val="24"/>
          <w:szCs w:val="24"/>
        </w:rPr>
        <w:t>remediation</w:t>
      </w:r>
      <w:r w:rsidRPr="00B3579B">
        <w:rPr>
          <w:rFonts w:ascii="Arial" w:hAnsi="Arial" w:cs="Arial"/>
          <w:spacing w:val="-11"/>
          <w:sz w:val="24"/>
          <w:szCs w:val="24"/>
        </w:rPr>
        <w:t xml:space="preserve"> </w:t>
      </w:r>
      <w:r w:rsidRPr="00B3579B">
        <w:rPr>
          <w:rFonts w:ascii="Arial" w:hAnsi="Arial" w:cs="Arial"/>
          <w:sz w:val="24"/>
          <w:szCs w:val="24"/>
        </w:rPr>
        <w:t>assignments</w:t>
      </w:r>
      <w:r w:rsidRPr="00B3579B">
        <w:rPr>
          <w:rFonts w:ascii="Arial" w:hAnsi="Arial" w:cs="Arial"/>
          <w:spacing w:val="-9"/>
          <w:sz w:val="24"/>
          <w:szCs w:val="24"/>
        </w:rPr>
        <w:t xml:space="preserve"> </w:t>
      </w:r>
      <w:r w:rsidRPr="00B3579B">
        <w:rPr>
          <w:rFonts w:ascii="Arial" w:hAnsi="Arial" w:cs="Arial"/>
          <w:sz w:val="24"/>
          <w:szCs w:val="24"/>
        </w:rPr>
        <w:t>by</w:t>
      </w:r>
      <w:r w:rsidRPr="00B3579B">
        <w:rPr>
          <w:rFonts w:ascii="Arial" w:hAnsi="Arial" w:cs="Arial"/>
          <w:spacing w:val="-8"/>
          <w:sz w:val="24"/>
          <w:szCs w:val="24"/>
        </w:rPr>
        <w:t xml:space="preserve"> </w:t>
      </w:r>
      <w:r w:rsidRPr="00B3579B">
        <w:rPr>
          <w:rFonts w:ascii="Arial" w:hAnsi="Arial" w:cs="Arial"/>
          <w:sz w:val="24"/>
          <w:szCs w:val="24"/>
        </w:rPr>
        <w:t>the</w:t>
      </w:r>
      <w:r w:rsidRPr="00B3579B">
        <w:rPr>
          <w:rFonts w:ascii="Arial" w:hAnsi="Arial" w:cs="Arial"/>
          <w:spacing w:val="-6"/>
          <w:sz w:val="24"/>
          <w:szCs w:val="24"/>
        </w:rPr>
        <w:t xml:space="preserve"> </w:t>
      </w:r>
      <w:r w:rsidRPr="00B3579B">
        <w:rPr>
          <w:rFonts w:ascii="Arial" w:hAnsi="Arial" w:cs="Arial"/>
          <w:sz w:val="24"/>
          <w:szCs w:val="24"/>
        </w:rPr>
        <w:t>end</w:t>
      </w:r>
      <w:r w:rsidRPr="00B3579B">
        <w:rPr>
          <w:rFonts w:ascii="Arial" w:hAnsi="Arial" w:cs="Arial"/>
          <w:spacing w:val="-5"/>
          <w:sz w:val="24"/>
          <w:szCs w:val="24"/>
        </w:rPr>
        <w:t xml:space="preserve"> </w:t>
      </w:r>
      <w:r w:rsidRPr="00B3579B">
        <w:rPr>
          <w:rFonts w:ascii="Arial" w:hAnsi="Arial" w:cs="Arial"/>
          <w:sz w:val="24"/>
          <w:szCs w:val="24"/>
        </w:rPr>
        <w:t>of</w:t>
      </w:r>
      <w:r w:rsidRPr="00B3579B">
        <w:rPr>
          <w:rFonts w:ascii="Arial" w:hAnsi="Arial" w:cs="Arial"/>
          <w:spacing w:val="-9"/>
          <w:sz w:val="24"/>
          <w:szCs w:val="24"/>
        </w:rPr>
        <w:t xml:space="preserve"> </w:t>
      </w:r>
      <w:r w:rsidRPr="00B3579B">
        <w:rPr>
          <w:rFonts w:ascii="Arial" w:hAnsi="Arial" w:cs="Arial"/>
          <w:sz w:val="24"/>
          <w:szCs w:val="24"/>
        </w:rPr>
        <w:t>the</w:t>
      </w:r>
      <w:r w:rsidRPr="00B3579B">
        <w:rPr>
          <w:rFonts w:ascii="Arial" w:hAnsi="Arial" w:cs="Arial"/>
          <w:spacing w:val="-6"/>
          <w:sz w:val="24"/>
          <w:szCs w:val="24"/>
        </w:rPr>
        <w:t xml:space="preserve"> </w:t>
      </w:r>
      <w:r w:rsidRPr="00B3579B">
        <w:rPr>
          <w:rFonts w:ascii="Arial" w:hAnsi="Arial" w:cs="Arial"/>
          <w:sz w:val="24"/>
          <w:szCs w:val="24"/>
        </w:rPr>
        <w:t>third</w:t>
      </w:r>
      <w:r w:rsidRPr="00B3579B">
        <w:rPr>
          <w:rFonts w:ascii="Arial" w:hAnsi="Arial" w:cs="Arial"/>
          <w:spacing w:val="-6"/>
          <w:sz w:val="24"/>
          <w:szCs w:val="24"/>
        </w:rPr>
        <w:t xml:space="preserve"> </w:t>
      </w:r>
      <w:r w:rsidRPr="00B3579B">
        <w:rPr>
          <w:rFonts w:ascii="Arial" w:hAnsi="Arial" w:cs="Arial"/>
          <w:sz w:val="24"/>
          <w:szCs w:val="24"/>
        </w:rPr>
        <w:t xml:space="preserve">semester </w:t>
      </w:r>
      <w:proofErr w:type="gramStart"/>
      <w:r w:rsidRPr="00B3579B">
        <w:rPr>
          <w:rFonts w:ascii="Arial" w:hAnsi="Arial" w:cs="Arial"/>
          <w:sz w:val="24"/>
          <w:szCs w:val="24"/>
        </w:rPr>
        <w:t>in order to</w:t>
      </w:r>
      <w:proofErr w:type="gramEnd"/>
      <w:r w:rsidRPr="00B3579B">
        <w:rPr>
          <w:rFonts w:ascii="Arial" w:hAnsi="Arial" w:cs="Arial"/>
          <w:sz w:val="24"/>
          <w:szCs w:val="24"/>
        </w:rPr>
        <w:t xml:space="preserve"> receive a “ticket to test” for the exit exams in the fourth semester.</w:t>
      </w:r>
    </w:p>
    <w:p w14:paraId="1ADD5009" w14:textId="61193166" w:rsidR="00B14B86" w:rsidRPr="00B3579B" w:rsidRDefault="000C105A" w:rsidP="00B3579B">
      <w:pPr>
        <w:pStyle w:val="ListParagraph"/>
        <w:numPr>
          <w:ilvl w:val="0"/>
          <w:numId w:val="81"/>
        </w:numPr>
        <w:tabs>
          <w:tab w:val="left" w:pos="1759"/>
          <w:tab w:val="left" w:pos="1761"/>
          <w:tab w:val="left" w:pos="9450"/>
        </w:tabs>
        <w:spacing w:before="2" w:line="264" w:lineRule="auto"/>
        <w:ind w:right="1040"/>
        <w:rPr>
          <w:rFonts w:ascii="Arial" w:hAnsi="Arial" w:cs="Arial"/>
          <w:sz w:val="24"/>
          <w:szCs w:val="24"/>
        </w:rPr>
      </w:pPr>
      <w:r w:rsidRPr="00B3579B">
        <w:rPr>
          <w:rFonts w:ascii="Arial" w:hAnsi="Arial" w:cs="Arial"/>
          <w:sz w:val="24"/>
          <w:szCs w:val="24"/>
        </w:rPr>
        <w:t>Failure</w:t>
      </w:r>
      <w:r w:rsidRPr="00B3579B">
        <w:rPr>
          <w:rFonts w:ascii="Arial" w:hAnsi="Arial" w:cs="Arial"/>
          <w:spacing w:val="-6"/>
          <w:sz w:val="24"/>
          <w:szCs w:val="24"/>
        </w:rPr>
        <w:t xml:space="preserve"> </w:t>
      </w:r>
      <w:r w:rsidRPr="00B3579B">
        <w:rPr>
          <w:rFonts w:ascii="Arial" w:hAnsi="Arial" w:cs="Arial"/>
          <w:sz w:val="24"/>
          <w:szCs w:val="24"/>
        </w:rPr>
        <w:t>to</w:t>
      </w:r>
      <w:r w:rsidRPr="00B3579B">
        <w:rPr>
          <w:rFonts w:ascii="Arial" w:hAnsi="Arial" w:cs="Arial"/>
          <w:spacing w:val="-5"/>
          <w:sz w:val="24"/>
          <w:szCs w:val="24"/>
        </w:rPr>
        <w:t xml:space="preserve"> </w:t>
      </w:r>
      <w:r w:rsidRPr="00B3579B">
        <w:rPr>
          <w:rFonts w:ascii="Arial" w:hAnsi="Arial" w:cs="Arial"/>
          <w:sz w:val="24"/>
          <w:szCs w:val="24"/>
        </w:rPr>
        <w:t>complete</w:t>
      </w:r>
      <w:r w:rsidRPr="00B3579B">
        <w:rPr>
          <w:rFonts w:ascii="Arial" w:hAnsi="Arial" w:cs="Arial"/>
          <w:spacing w:val="-6"/>
          <w:sz w:val="24"/>
          <w:szCs w:val="24"/>
        </w:rPr>
        <w:t xml:space="preserve"> </w:t>
      </w:r>
      <w:r w:rsidRPr="00B3579B">
        <w:rPr>
          <w:rFonts w:ascii="Arial" w:hAnsi="Arial" w:cs="Arial"/>
          <w:sz w:val="24"/>
          <w:szCs w:val="24"/>
        </w:rPr>
        <w:t>the</w:t>
      </w:r>
      <w:r w:rsidRPr="00B3579B">
        <w:rPr>
          <w:rFonts w:ascii="Arial" w:hAnsi="Arial" w:cs="Arial"/>
          <w:spacing w:val="-10"/>
          <w:sz w:val="24"/>
          <w:szCs w:val="24"/>
        </w:rPr>
        <w:t xml:space="preserve"> </w:t>
      </w:r>
      <w:r w:rsidRPr="00B3579B">
        <w:rPr>
          <w:rFonts w:ascii="Arial" w:hAnsi="Arial" w:cs="Arial"/>
          <w:sz w:val="24"/>
          <w:szCs w:val="24"/>
        </w:rPr>
        <w:t>remediation</w:t>
      </w:r>
      <w:r w:rsidRPr="00B3579B">
        <w:rPr>
          <w:rFonts w:ascii="Arial" w:hAnsi="Arial" w:cs="Arial"/>
          <w:spacing w:val="-10"/>
          <w:sz w:val="24"/>
          <w:szCs w:val="24"/>
        </w:rPr>
        <w:t xml:space="preserve"> </w:t>
      </w:r>
      <w:proofErr w:type="gramStart"/>
      <w:r w:rsidRPr="00B3579B">
        <w:rPr>
          <w:rFonts w:ascii="Arial" w:hAnsi="Arial" w:cs="Arial"/>
          <w:sz w:val="24"/>
          <w:szCs w:val="24"/>
        </w:rPr>
        <w:t>assignments,</w:t>
      </w:r>
      <w:proofErr w:type="gramEnd"/>
      <w:r w:rsidRPr="00B3579B">
        <w:rPr>
          <w:rFonts w:ascii="Arial" w:hAnsi="Arial" w:cs="Arial"/>
          <w:spacing w:val="-9"/>
          <w:sz w:val="24"/>
          <w:szCs w:val="24"/>
        </w:rPr>
        <w:t xml:space="preserve"> </w:t>
      </w:r>
      <w:r w:rsidRPr="00B3579B">
        <w:rPr>
          <w:rFonts w:ascii="Arial" w:hAnsi="Arial" w:cs="Arial"/>
          <w:sz w:val="24"/>
          <w:szCs w:val="24"/>
        </w:rPr>
        <w:t>within</w:t>
      </w:r>
      <w:r w:rsidRPr="00B3579B">
        <w:rPr>
          <w:rFonts w:ascii="Arial" w:hAnsi="Arial" w:cs="Arial"/>
          <w:spacing w:val="-6"/>
          <w:sz w:val="24"/>
          <w:szCs w:val="24"/>
        </w:rPr>
        <w:t xml:space="preserve"> </w:t>
      </w:r>
      <w:r w:rsidRPr="00B3579B">
        <w:rPr>
          <w:rFonts w:ascii="Arial" w:hAnsi="Arial" w:cs="Arial"/>
          <w:sz w:val="24"/>
          <w:szCs w:val="24"/>
        </w:rPr>
        <w:t>the</w:t>
      </w:r>
      <w:r w:rsidRPr="00B3579B">
        <w:rPr>
          <w:rFonts w:ascii="Arial" w:hAnsi="Arial" w:cs="Arial"/>
          <w:spacing w:val="-6"/>
          <w:sz w:val="24"/>
          <w:szCs w:val="24"/>
        </w:rPr>
        <w:t xml:space="preserve"> </w:t>
      </w:r>
      <w:r w:rsidRPr="00B3579B">
        <w:rPr>
          <w:rFonts w:ascii="Arial" w:hAnsi="Arial" w:cs="Arial"/>
          <w:sz w:val="24"/>
          <w:szCs w:val="24"/>
        </w:rPr>
        <w:t>third</w:t>
      </w:r>
      <w:r w:rsidRPr="00B3579B">
        <w:rPr>
          <w:rFonts w:ascii="Arial" w:hAnsi="Arial" w:cs="Arial"/>
          <w:spacing w:val="-6"/>
          <w:sz w:val="24"/>
          <w:szCs w:val="24"/>
        </w:rPr>
        <w:t xml:space="preserve"> </w:t>
      </w:r>
      <w:proofErr w:type="gramStart"/>
      <w:r w:rsidRPr="00B3579B">
        <w:rPr>
          <w:rFonts w:ascii="Arial" w:hAnsi="Arial" w:cs="Arial"/>
          <w:sz w:val="24"/>
          <w:szCs w:val="24"/>
        </w:rPr>
        <w:t>semester,</w:t>
      </w:r>
      <w:proofErr w:type="gramEnd"/>
      <w:r w:rsidRPr="00B3579B">
        <w:rPr>
          <w:rFonts w:ascii="Arial" w:hAnsi="Arial" w:cs="Arial"/>
          <w:spacing w:val="-8"/>
          <w:sz w:val="24"/>
          <w:szCs w:val="24"/>
        </w:rPr>
        <w:t xml:space="preserve"> </w:t>
      </w:r>
      <w:r w:rsidRPr="00B3579B">
        <w:rPr>
          <w:rFonts w:ascii="Arial" w:hAnsi="Arial" w:cs="Arial"/>
          <w:sz w:val="24"/>
          <w:szCs w:val="24"/>
        </w:rPr>
        <w:t>will</w:t>
      </w:r>
      <w:r w:rsidRPr="00B3579B">
        <w:rPr>
          <w:rFonts w:ascii="Arial" w:hAnsi="Arial" w:cs="Arial"/>
          <w:spacing w:val="-8"/>
          <w:sz w:val="24"/>
          <w:szCs w:val="24"/>
        </w:rPr>
        <w:t xml:space="preserve"> </w:t>
      </w:r>
      <w:r w:rsidRPr="00B3579B">
        <w:rPr>
          <w:rFonts w:ascii="Arial" w:hAnsi="Arial" w:cs="Arial"/>
          <w:sz w:val="24"/>
          <w:szCs w:val="24"/>
        </w:rPr>
        <w:t xml:space="preserve">result in a loss of 5% (20 points) of the student’s final grade in NSG </w:t>
      </w:r>
      <w:r w:rsidR="00A105F4" w:rsidRPr="00B3579B">
        <w:rPr>
          <w:rFonts w:ascii="Arial" w:hAnsi="Arial" w:cs="Arial"/>
          <w:sz w:val="24"/>
          <w:szCs w:val="24"/>
        </w:rPr>
        <w:t xml:space="preserve">443L Health Alterations </w:t>
      </w:r>
      <w:r w:rsidR="0051124D" w:rsidRPr="00B3579B">
        <w:rPr>
          <w:rFonts w:ascii="Arial" w:hAnsi="Arial" w:cs="Arial"/>
          <w:sz w:val="24"/>
          <w:szCs w:val="24"/>
        </w:rPr>
        <w:t>III</w:t>
      </w:r>
      <w:ins w:id="43" w:author="Jagiello, Karen P - jagielkp" w:date="2026-04-09T11:03:00Z">
        <w:r w:rsidR="00BA6103">
          <w:rPr>
            <w:rFonts w:ascii="Arial" w:hAnsi="Arial" w:cs="Arial"/>
            <w:sz w:val="24"/>
            <w:szCs w:val="24"/>
          </w:rPr>
          <w:t>.</w:t>
        </w:r>
      </w:ins>
    </w:p>
    <w:p w14:paraId="23214E9E" w14:textId="56E5129E" w:rsidR="00F612D0" w:rsidRPr="00B3579B" w:rsidRDefault="000C105A" w:rsidP="00B3579B">
      <w:pPr>
        <w:pStyle w:val="ListParagraph"/>
        <w:numPr>
          <w:ilvl w:val="0"/>
          <w:numId w:val="81"/>
        </w:numPr>
        <w:tabs>
          <w:tab w:val="left" w:pos="1759"/>
          <w:tab w:val="left" w:pos="1761"/>
          <w:tab w:val="left" w:pos="9450"/>
        </w:tabs>
        <w:spacing w:before="104" w:line="264" w:lineRule="auto"/>
        <w:ind w:right="1040"/>
        <w:rPr>
          <w:rFonts w:ascii="Arial" w:hAnsi="Arial" w:cs="Arial"/>
          <w:sz w:val="24"/>
          <w:szCs w:val="24"/>
        </w:rPr>
      </w:pPr>
      <w:r w:rsidRPr="00B3579B">
        <w:rPr>
          <w:rFonts w:ascii="Arial" w:hAnsi="Arial" w:cs="Arial"/>
          <w:sz w:val="24"/>
          <w:szCs w:val="24"/>
        </w:rPr>
        <w:t>Students</w:t>
      </w:r>
      <w:r w:rsidRPr="00B3579B">
        <w:rPr>
          <w:rFonts w:ascii="Arial" w:hAnsi="Arial" w:cs="Arial"/>
          <w:spacing w:val="-4"/>
          <w:sz w:val="24"/>
          <w:szCs w:val="24"/>
        </w:rPr>
        <w:t xml:space="preserve"> </w:t>
      </w:r>
      <w:r w:rsidRPr="00B3579B">
        <w:rPr>
          <w:rFonts w:ascii="Arial" w:hAnsi="Arial" w:cs="Arial"/>
          <w:sz w:val="24"/>
          <w:szCs w:val="24"/>
        </w:rPr>
        <w:t>will</w:t>
      </w:r>
      <w:r w:rsidRPr="00B3579B">
        <w:rPr>
          <w:rFonts w:ascii="Arial" w:hAnsi="Arial" w:cs="Arial"/>
          <w:spacing w:val="-4"/>
          <w:sz w:val="24"/>
          <w:szCs w:val="24"/>
        </w:rPr>
        <w:t xml:space="preserve"> </w:t>
      </w:r>
      <w:r w:rsidRPr="00B3579B">
        <w:rPr>
          <w:rFonts w:ascii="Arial" w:hAnsi="Arial" w:cs="Arial"/>
          <w:sz w:val="24"/>
          <w:szCs w:val="24"/>
        </w:rPr>
        <w:t>be</w:t>
      </w:r>
      <w:r w:rsidRPr="00B3579B">
        <w:rPr>
          <w:rFonts w:ascii="Arial" w:hAnsi="Arial" w:cs="Arial"/>
          <w:spacing w:val="-5"/>
          <w:sz w:val="24"/>
          <w:szCs w:val="24"/>
        </w:rPr>
        <w:t xml:space="preserve"> </w:t>
      </w:r>
      <w:r w:rsidRPr="00B3579B">
        <w:rPr>
          <w:rFonts w:ascii="Arial" w:hAnsi="Arial" w:cs="Arial"/>
          <w:sz w:val="24"/>
          <w:szCs w:val="24"/>
        </w:rPr>
        <w:t>administratively</w:t>
      </w:r>
      <w:r w:rsidRPr="00B3579B">
        <w:rPr>
          <w:rFonts w:ascii="Arial" w:hAnsi="Arial" w:cs="Arial"/>
          <w:spacing w:val="-4"/>
          <w:sz w:val="24"/>
          <w:szCs w:val="24"/>
        </w:rPr>
        <w:t xml:space="preserve"> </w:t>
      </w:r>
      <w:r w:rsidRPr="00B3579B">
        <w:rPr>
          <w:rFonts w:ascii="Arial" w:hAnsi="Arial" w:cs="Arial"/>
          <w:sz w:val="24"/>
          <w:szCs w:val="24"/>
        </w:rPr>
        <w:t>dropped</w:t>
      </w:r>
      <w:r w:rsidRPr="00B3579B">
        <w:rPr>
          <w:rFonts w:ascii="Arial" w:hAnsi="Arial" w:cs="Arial"/>
          <w:spacing w:val="-4"/>
          <w:sz w:val="24"/>
          <w:szCs w:val="24"/>
        </w:rPr>
        <w:t xml:space="preserve"> </w:t>
      </w:r>
      <w:r w:rsidRPr="00B3579B">
        <w:rPr>
          <w:rFonts w:ascii="Arial" w:hAnsi="Arial" w:cs="Arial"/>
          <w:sz w:val="24"/>
          <w:szCs w:val="24"/>
        </w:rPr>
        <w:t>from</w:t>
      </w:r>
      <w:r w:rsidRPr="00B3579B">
        <w:rPr>
          <w:rFonts w:ascii="Arial" w:hAnsi="Arial" w:cs="Arial"/>
          <w:spacing w:val="-4"/>
          <w:sz w:val="24"/>
          <w:szCs w:val="24"/>
        </w:rPr>
        <w:t xml:space="preserve"> </w:t>
      </w:r>
      <w:r w:rsidRPr="00B3579B">
        <w:rPr>
          <w:rFonts w:ascii="Arial" w:hAnsi="Arial" w:cs="Arial"/>
          <w:sz w:val="24"/>
          <w:szCs w:val="24"/>
        </w:rPr>
        <w:t>semester</w:t>
      </w:r>
      <w:r w:rsidRPr="00B3579B">
        <w:rPr>
          <w:rFonts w:ascii="Arial" w:hAnsi="Arial" w:cs="Arial"/>
          <w:spacing w:val="-4"/>
          <w:sz w:val="24"/>
          <w:szCs w:val="24"/>
        </w:rPr>
        <w:t xml:space="preserve"> </w:t>
      </w:r>
      <w:r w:rsidRPr="00B3579B">
        <w:rPr>
          <w:rFonts w:ascii="Arial" w:hAnsi="Arial" w:cs="Arial"/>
          <w:sz w:val="24"/>
          <w:szCs w:val="24"/>
        </w:rPr>
        <w:t>4</w:t>
      </w:r>
      <w:r w:rsidRPr="00B3579B">
        <w:rPr>
          <w:rFonts w:ascii="Arial" w:hAnsi="Arial" w:cs="Arial"/>
          <w:spacing w:val="-4"/>
          <w:sz w:val="24"/>
          <w:szCs w:val="24"/>
        </w:rPr>
        <w:t xml:space="preserve"> </w:t>
      </w:r>
      <w:r w:rsidRPr="00B3579B">
        <w:rPr>
          <w:rFonts w:ascii="Arial" w:hAnsi="Arial" w:cs="Arial"/>
          <w:sz w:val="24"/>
          <w:szCs w:val="24"/>
        </w:rPr>
        <w:t>courses</w:t>
      </w:r>
      <w:r w:rsidRPr="00B3579B">
        <w:rPr>
          <w:rFonts w:ascii="Arial" w:hAnsi="Arial" w:cs="Arial"/>
          <w:spacing w:val="-4"/>
          <w:sz w:val="24"/>
          <w:szCs w:val="24"/>
        </w:rPr>
        <w:t xml:space="preserve"> </w:t>
      </w:r>
      <w:r w:rsidRPr="00B3579B">
        <w:rPr>
          <w:rFonts w:ascii="Arial" w:hAnsi="Arial" w:cs="Arial"/>
          <w:sz w:val="24"/>
          <w:szCs w:val="24"/>
        </w:rPr>
        <w:t>until</w:t>
      </w:r>
      <w:r w:rsidRPr="00B3579B">
        <w:rPr>
          <w:rFonts w:ascii="Arial" w:hAnsi="Arial" w:cs="Arial"/>
          <w:spacing w:val="-4"/>
          <w:sz w:val="24"/>
          <w:szCs w:val="24"/>
        </w:rPr>
        <w:t xml:space="preserve"> </w:t>
      </w:r>
      <w:r w:rsidRPr="00B3579B">
        <w:rPr>
          <w:rFonts w:ascii="Arial" w:hAnsi="Arial" w:cs="Arial"/>
          <w:sz w:val="24"/>
          <w:szCs w:val="24"/>
        </w:rPr>
        <w:t xml:space="preserve">remediation assignments are completed. Faculty in </w:t>
      </w:r>
      <w:r w:rsidR="00A105F4" w:rsidRPr="00B3579B">
        <w:rPr>
          <w:rFonts w:ascii="Arial" w:hAnsi="Arial" w:cs="Arial"/>
          <w:sz w:val="24"/>
          <w:szCs w:val="24"/>
        </w:rPr>
        <w:t xml:space="preserve">NSG 443L Health Alterations III, </w:t>
      </w:r>
      <w:r w:rsidRPr="00B3579B">
        <w:rPr>
          <w:rFonts w:ascii="Arial" w:hAnsi="Arial" w:cs="Arial"/>
          <w:sz w:val="24"/>
          <w:szCs w:val="24"/>
        </w:rPr>
        <w:t>will monitor student progress in completing the assigned practice sessions and issue the “ticket to test” at the end of</w:t>
      </w:r>
      <w:r w:rsidR="00C70F65" w:rsidRPr="00B3579B">
        <w:rPr>
          <w:rFonts w:ascii="Arial" w:hAnsi="Arial" w:cs="Arial"/>
          <w:sz w:val="24"/>
          <w:szCs w:val="24"/>
        </w:rPr>
        <w:t xml:space="preserve"> </w:t>
      </w:r>
      <w:r w:rsidR="00A105F4" w:rsidRPr="00B3579B">
        <w:rPr>
          <w:rFonts w:ascii="Arial" w:hAnsi="Arial" w:cs="Arial"/>
          <w:sz w:val="24"/>
          <w:szCs w:val="24"/>
        </w:rPr>
        <w:t>NSG 443L Health Alterations III</w:t>
      </w:r>
      <w:r w:rsidRPr="00B3579B">
        <w:rPr>
          <w:rFonts w:ascii="Arial" w:hAnsi="Arial" w:cs="Arial"/>
          <w:sz w:val="24"/>
          <w:szCs w:val="24"/>
        </w:rPr>
        <w:t>.</w:t>
      </w:r>
      <w:r w:rsidRPr="00B3579B">
        <w:rPr>
          <w:rFonts w:ascii="Arial" w:hAnsi="Arial" w:cs="Arial"/>
          <w:spacing w:val="-3"/>
          <w:sz w:val="24"/>
          <w:szCs w:val="24"/>
        </w:rPr>
        <w:t xml:space="preserve"> </w:t>
      </w:r>
      <w:r w:rsidRPr="00B3579B">
        <w:rPr>
          <w:rFonts w:ascii="Arial" w:hAnsi="Arial" w:cs="Arial"/>
          <w:sz w:val="24"/>
          <w:szCs w:val="24"/>
        </w:rPr>
        <w:t>“Ticket</w:t>
      </w:r>
      <w:r w:rsidRPr="00B3579B">
        <w:rPr>
          <w:rFonts w:ascii="Arial" w:hAnsi="Arial" w:cs="Arial"/>
          <w:spacing w:val="-3"/>
          <w:sz w:val="24"/>
          <w:szCs w:val="24"/>
        </w:rPr>
        <w:t xml:space="preserve"> </w:t>
      </w:r>
      <w:r w:rsidRPr="00B3579B">
        <w:rPr>
          <w:rFonts w:ascii="Arial" w:hAnsi="Arial" w:cs="Arial"/>
          <w:sz w:val="24"/>
          <w:szCs w:val="24"/>
        </w:rPr>
        <w:t>to</w:t>
      </w:r>
      <w:r w:rsidRPr="00B3579B">
        <w:rPr>
          <w:rFonts w:ascii="Arial" w:hAnsi="Arial" w:cs="Arial"/>
          <w:spacing w:val="-3"/>
          <w:sz w:val="24"/>
          <w:szCs w:val="24"/>
        </w:rPr>
        <w:t xml:space="preserve"> </w:t>
      </w:r>
      <w:r w:rsidRPr="00B3579B">
        <w:rPr>
          <w:rFonts w:ascii="Arial" w:hAnsi="Arial" w:cs="Arial"/>
          <w:sz w:val="24"/>
          <w:szCs w:val="24"/>
        </w:rPr>
        <w:t>Test”</w:t>
      </w:r>
      <w:r w:rsidRPr="00B3579B">
        <w:rPr>
          <w:rFonts w:ascii="Arial" w:hAnsi="Arial" w:cs="Arial"/>
          <w:spacing w:val="-4"/>
          <w:sz w:val="24"/>
          <w:szCs w:val="24"/>
        </w:rPr>
        <w:t xml:space="preserve"> </w:t>
      </w:r>
      <w:r w:rsidRPr="00B3579B">
        <w:rPr>
          <w:rFonts w:ascii="Arial" w:hAnsi="Arial" w:cs="Arial"/>
          <w:sz w:val="24"/>
          <w:szCs w:val="24"/>
        </w:rPr>
        <w:t>for</w:t>
      </w:r>
      <w:r w:rsidRPr="00B3579B">
        <w:rPr>
          <w:rFonts w:ascii="Arial" w:hAnsi="Arial" w:cs="Arial"/>
          <w:spacing w:val="-3"/>
          <w:sz w:val="24"/>
          <w:szCs w:val="24"/>
        </w:rPr>
        <w:t xml:space="preserve"> </w:t>
      </w:r>
      <w:r w:rsidRPr="00B3579B">
        <w:rPr>
          <w:rFonts w:ascii="Arial" w:hAnsi="Arial" w:cs="Arial"/>
          <w:sz w:val="24"/>
          <w:szCs w:val="24"/>
        </w:rPr>
        <w:t>Exit</w:t>
      </w:r>
      <w:r w:rsidRPr="00B3579B">
        <w:rPr>
          <w:rFonts w:ascii="Arial" w:hAnsi="Arial" w:cs="Arial"/>
          <w:spacing w:val="-3"/>
          <w:sz w:val="24"/>
          <w:szCs w:val="24"/>
        </w:rPr>
        <w:t xml:space="preserve"> </w:t>
      </w:r>
      <w:r w:rsidRPr="00B3579B">
        <w:rPr>
          <w:rFonts w:ascii="Arial" w:hAnsi="Arial" w:cs="Arial"/>
          <w:sz w:val="24"/>
          <w:szCs w:val="24"/>
        </w:rPr>
        <w:t>Exam</w:t>
      </w:r>
      <w:r w:rsidRPr="00B3579B">
        <w:rPr>
          <w:rFonts w:ascii="Arial" w:hAnsi="Arial" w:cs="Arial"/>
          <w:spacing w:val="-3"/>
          <w:sz w:val="24"/>
          <w:szCs w:val="24"/>
        </w:rPr>
        <w:t xml:space="preserve"> </w:t>
      </w:r>
      <w:r w:rsidRPr="00B3579B">
        <w:rPr>
          <w:rFonts w:ascii="Arial" w:hAnsi="Arial" w:cs="Arial"/>
          <w:sz w:val="24"/>
          <w:szCs w:val="24"/>
        </w:rPr>
        <w:t>(20%</w:t>
      </w:r>
      <w:r w:rsidRPr="00B3579B">
        <w:rPr>
          <w:rFonts w:ascii="Arial" w:hAnsi="Arial" w:cs="Arial"/>
          <w:spacing w:val="-3"/>
          <w:sz w:val="24"/>
          <w:szCs w:val="24"/>
        </w:rPr>
        <w:t xml:space="preserve"> </w:t>
      </w:r>
      <w:r w:rsidRPr="00B3579B">
        <w:rPr>
          <w:rFonts w:ascii="Arial" w:hAnsi="Arial" w:cs="Arial"/>
          <w:sz w:val="24"/>
          <w:szCs w:val="24"/>
        </w:rPr>
        <w:t>of</w:t>
      </w:r>
      <w:r w:rsidRPr="00B3579B">
        <w:rPr>
          <w:rFonts w:ascii="Arial" w:hAnsi="Arial" w:cs="Arial"/>
          <w:spacing w:val="-3"/>
          <w:sz w:val="24"/>
          <w:szCs w:val="24"/>
        </w:rPr>
        <w:t xml:space="preserve"> </w:t>
      </w:r>
      <w:r w:rsidRPr="00B3579B">
        <w:rPr>
          <w:rFonts w:ascii="Arial" w:hAnsi="Arial" w:cs="Arial"/>
          <w:sz w:val="24"/>
          <w:szCs w:val="24"/>
        </w:rPr>
        <w:t>NSG</w:t>
      </w:r>
      <w:r w:rsidRPr="00B3579B">
        <w:rPr>
          <w:rFonts w:ascii="Arial" w:hAnsi="Arial" w:cs="Arial"/>
          <w:spacing w:val="-3"/>
          <w:sz w:val="24"/>
          <w:szCs w:val="24"/>
        </w:rPr>
        <w:t xml:space="preserve"> </w:t>
      </w:r>
      <w:r w:rsidR="00A105F4" w:rsidRPr="00B3579B">
        <w:rPr>
          <w:rFonts w:ascii="Arial" w:hAnsi="Arial" w:cs="Arial"/>
          <w:sz w:val="24"/>
          <w:szCs w:val="24"/>
        </w:rPr>
        <w:t>480L Health Alterations</w:t>
      </w:r>
      <w:r w:rsidR="0051124D" w:rsidRPr="00B3579B">
        <w:rPr>
          <w:rFonts w:ascii="Arial" w:hAnsi="Arial" w:cs="Arial"/>
          <w:sz w:val="24"/>
          <w:szCs w:val="24"/>
        </w:rPr>
        <w:t xml:space="preserve"> IV</w:t>
      </w:r>
      <w:r w:rsidRPr="00B3579B">
        <w:rPr>
          <w:rFonts w:ascii="Arial" w:hAnsi="Arial" w:cs="Arial"/>
          <w:spacing w:val="-3"/>
          <w:sz w:val="24"/>
          <w:szCs w:val="24"/>
        </w:rPr>
        <w:t xml:space="preserve"> </w:t>
      </w:r>
      <w:r w:rsidRPr="00B3579B">
        <w:rPr>
          <w:rFonts w:ascii="Arial" w:hAnsi="Arial" w:cs="Arial"/>
          <w:sz w:val="24"/>
          <w:szCs w:val="24"/>
        </w:rPr>
        <w:t>10%</w:t>
      </w:r>
      <w:r w:rsidRPr="00B3579B">
        <w:rPr>
          <w:rFonts w:ascii="Arial" w:hAnsi="Arial" w:cs="Arial"/>
          <w:spacing w:val="-3"/>
          <w:sz w:val="24"/>
          <w:szCs w:val="24"/>
        </w:rPr>
        <w:t xml:space="preserve"> </w:t>
      </w:r>
      <w:r w:rsidRPr="00B3579B">
        <w:rPr>
          <w:rFonts w:ascii="Arial" w:hAnsi="Arial" w:cs="Arial"/>
          <w:sz w:val="24"/>
          <w:szCs w:val="24"/>
        </w:rPr>
        <w:t>for</w:t>
      </w:r>
      <w:r w:rsidRPr="00B3579B">
        <w:rPr>
          <w:rFonts w:ascii="Arial" w:hAnsi="Arial" w:cs="Arial"/>
          <w:spacing w:val="-3"/>
          <w:sz w:val="24"/>
          <w:szCs w:val="24"/>
        </w:rPr>
        <w:t xml:space="preserve"> </w:t>
      </w:r>
      <w:r w:rsidRPr="00B3579B">
        <w:rPr>
          <w:rFonts w:ascii="Arial" w:hAnsi="Arial" w:cs="Arial"/>
          <w:sz w:val="24"/>
          <w:szCs w:val="24"/>
        </w:rPr>
        <w:t>Exit</w:t>
      </w:r>
      <w:r w:rsidRPr="00B3579B">
        <w:rPr>
          <w:rFonts w:ascii="Arial" w:hAnsi="Arial" w:cs="Arial"/>
          <w:spacing w:val="-3"/>
          <w:sz w:val="24"/>
          <w:szCs w:val="24"/>
        </w:rPr>
        <w:t xml:space="preserve"> </w:t>
      </w:r>
      <w:r w:rsidRPr="00B3579B">
        <w:rPr>
          <w:rFonts w:ascii="Arial" w:hAnsi="Arial" w:cs="Arial"/>
          <w:sz w:val="24"/>
          <w:szCs w:val="24"/>
        </w:rPr>
        <w:t>I;</w:t>
      </w:r>
      <w:r w:rsidRPr="00B3579B">
        <w:rPr>
          <w:rFonts w:ascii="Arial" w:hAnsi="Arial" w:cs="Arial"/>
          <w:spacing w:val="-3"/>
          <w:sz w:val="24"/>
          <w:szCs w:val="24"/>
        </w:rPr>
        <w:t xml:space="preserve"> </w:t>
      </w:r>
      <w:r w:rsidRPr="00B3579B">
        <w:rPr>
          <w:rFonts w:ascii="Arial" w:hAnsi="Arial" w:cs="Arial"/>
          <w:sz w:val="24"/>
          <w:szCs w:val="24"/>
        </w:rPr>
        <w:t>10%</w:t>
      </w:r>
      <w:r w:rsidRPr="00B3579B">
        <w:rPr>
          <w:rFonts w:ascii="Arial" w:hAnsi="Arial" w:cs="Arial"/>
          <w:spacing w:val="-3"/>
          <w:sz w:val="24"/>
          <w:szCs w:val="24"/>
        </w:rPr>
        <w:t xml:space="preserve"> </w:t>
      </w:r>
      <w:r w:rsidRPr="00B3579B">
        <w:rPr>
          <w:rFonts w:ascii="Arial" w:hAnsi="Arial" w:cs="Arial"/>
          <w:sz w:val="24"/>
          <w:szCs w:val="24"/>
        </w:rPr>
        <w:t>for Exit 2)</w:t>
      </w:r>
      <w:ins w:id="44" w:author="Jagiello, Karen P - jagielkp" w:date="2026-04-09T11:03:00Z">
        <w:r w:rsidR="00BA6103">
          <w:rPr>
            <w:rFonts w:ascii="Arial" w:hAnsi="Arial" w:cs="Arial"/>
            <w:sz w:val="24"/>
            <w:szCs w:val="24"/>
          </w:rPr>
          <w:t>.</w:t>
        </w:r>
      </w:ins>
    </w:p>
    <w:p w14:paraId="7B0BCB6A" w14:textId="3A401CD5" w:rsidR="00F612D0" w:rsidRPr="00B3579B" w:rsidRDefault="00F612D0" w:rsidP="00B3579B">
      <w:pPr>
        <w:pStyle w:val="ListParagraph"/>
        <w:numPr>
          <w:ilvl w:val="0"/>
          <w:numId w:val="81"/>
        </w:numPr>
        <w:rPr>
          <w:rFonts w:ascii="Arial" w:hAnsi="Arial" w:cs="Arial"/>
          <w:sz w:val="24"/>
          <w:szCs w:val="24"/>
        </w:rPr>
      </w:pPr>
      <w:r w:rsidRPr="00B3579B">
        <w:rPr>
          <w:rFonts w:ascii="Arial" w:hAnsi="Arial" w:cs="Arial"/>
          <w:sz w:val="24"/>
          <w:szCs w:val="24"/>
        </w:rPr>
        <w:t xml:space="preserve">Students need to complete the timed remediation standards as listed in #5 starting at the lowest score listed in the remediation section. Students will continue to remediate from the lowest score to the highest score until achievement of the allotted time.  </w:t>
      </w:r>
    </w:p>
    <w:p w14:paraId="39953458" w14:textId="77777777" w:rsidR="00E40C5D" w:rsidRPr="00B3579B" w:rsidRDefault="00E40C5D" w:rsidP="00B3579B">
      <w:pPr>
        <w:widowControl/>
        <w:autoSpaceDE/>
        <w:autoSpaceDN/>
        <w:ind w:left="1400"/>
        <w:textAlignment w:val="baseline"/>
        <w:rPr>
          <w:rFonts w:ascii="Arial" w:hAnsi="Arial" w:cs="Arial"/>
          <w:sz w:val="24"/>
          <w:szCs w:val="24"/>
        </w:rPr>
      </w:pPr>
      <w:r w:rsidRPr="00B3579B">
        <w:rPr>
          <w:rFonts w:ascii="Arial" w:hAnsi="Arial" w:cs="Arial"/>
          <w:sz w:val="24"/>
          <w:szCs w:val="24"/>
        </w:rPr>
        <w:t>5. 95% or greater– 1-hour focused review. </w:t>
      </w:r>
    </w:p>
    <w:p w14:paraId="2C05D708" w14:textId="77777777" w:rsidR="00E40C5D" w:rsidRPr="00B3579B" w:rsidRDefault="00E40C5D" w:rsidP="00B3579B">
      <w:pPr>
        <w:widowControl/>
        <w:autoSpaceDE/>
        <w:autoSpaceDN/>
        <w:ind w:left="1400"/>
        <w:textAlignment w:val="baseline"/>
        <w:rPr>
          <w:rFonts w:ascii="Arial" w:hAnsi="Arial" w:cs="Arial"/>
          <w:sz w:val="24"/>
          <w:szCs w:val="24"/>
        </w:rPr>
      </w:pPr>
      <w:r w:rsidRPr="00B3579B">
        <w:rPr>
          <w:rFonts w:ascii="Arial" w:hAnsi="Arial" w:cs="Arial"/>
          <w:sz w:val="24"/>
          <w:szCs w:val="24"/>
        </w:rPr>
        <w:t>     90% or greater– 2-hour focused review. </w:t>
      </w:r>
    </w:p>
    <w:p w14:paraId="7717172F" w14:textId="77777777" w:rsidR="00E40C5D" w:rsidRPr="00B3579B" w:rsidRDefault="00E40C5D" w:rsidP="00B3579B">
      <w:pPr>
        <w:widowControl/>
        <w:autoSpaceDE/>
        <w:autoSpaceDN/>
        <w:ind w:left="1400"/>
        <w:textAlignment w:val="baseline"/>
        <w:rPr>
          <w:rFonts w:ascii="Arial" w:hAnsi="Arial" w:cs="Arial"/>
          <w:sz w:val="24"/>
          <w:szCs w:val="24"/>
        </w:rPr>
      </w:pPr>
      <w:r w:rsidRPr="00B3579B">
        <w:rPr>
          <w:rFonts w:ascii="Arial" w:hAnsi="Arial" w:cs="Arial"/>
          <w:sz w:val="24"/>
          <w:szCs w:val="24"/>
        </w:rPr>
        <w:t>     85% or greater- 3-hour focused review. </w:t>
      </w:r>
    </w:p>
    <w:p w14:paraId="4BE158A4" w14:textId="77777777" w:rsidR="00E40C5D" w:rsidRPr="00B3579B" w:rsidRDefault="00E40C5D" w:rsidP="00B3579B">
      <w:pPr>
        <w:widowControl/>
        <w:autoSpaceDE/>
        <w:autoSpaceDN/>
        <w:ind w:left="1400"/>
        <w:textAlignment w:val="baseline"/>
        <w:rPr>
          <w:rFonts w:ascii="Arial" w:hAnsi="Arial" w:cs="Arial"/>
          <w:sz w:val="24"/>
          <w:szCs w:val="24"/>
        </w:rPr>
      </w:pPr>
      <w:r w:rsidRPr="00B3579B">
        <w:rPr>
          <w:rFonts w:ascii="Arial" w:hAnsi="Arial" w:cs="Arial"/>
          <w:sz w:val="24"/>
          <w:szCs w:val="24"/>
        </w:rPr>
        <w:t>     84% or below- 4-hour focused review. </w:t>
      </w:r>
    </w:p>
    <w:p w14:paraId="1F125B14" w14:textId="2920ABF5" w:rsidR="00E40C5D" w:rsidRPr="00B3579B" w:rsidRDefault="00A105F4" w:rsidP="00B3579B">
      <w:pPr>
        <w:widowControl/>
        <w:autoSpaceDE/>
        <w:autoSpaceDN/>
        <w:ind w:left="1400"/>
        <w:textAlignment w:val="baseline"/>
        <w:rPr>
          <w:rFonts w:ascii="Arial" w:hAnsi="Arial" w:cs="Arial"/>
          <w:sz w:val="24"/>
          <w:szCs w:val="24"/>
        </w:rPr>
      </w:pPr>
      <w:r w:rsidRPr="00B3579B">
        <w:rPr>
          <w:rFonts w:ascii="Arial" w:hAnsi="Arial" w:cs="Arial"/>
          <w:sz w:val="24"/>
          <w:szCs w:val="24"/>
        </w:rPr>
        <w:t xml:space="preserve">6. </w:t>
      </w:r>
      <w:r w:rsidR="00E40C5D" w:rsidRPr="00B3579B">
        <w:rPr>
          <w:rFonts w:ascii="Arial" w:hAnsi="Arial" w:cs="Arial"/>
          <w:sz w:val="24"/>
          <w:szCs w:val="24"/>
        </w:rPr>
        <w:t>Students will complete and upload all the assigned and completed active learning that is tailored to the remediation.  </w:t>
      </w:r>
    </w:p>
    <w:p w14:paraId="03C48A3B" w14:textId="77777777" w:rsidR="00A105F4" w:rsidRPr="00B3579B" w:rsidRDefault="00A105F4" w:rsidP="00B3579B">
      <w:pPr>
        <w:ind w:left="360"/>
        <w:rPr>
          <w:rFonts w:ascii="Segoe UI" w:hAnsi="Segoe UI"/>
          <w:sz w:val="18"/>
          <w:szCs w:val="18"/>
        </w:rPr>
      </w:pPr>
    </w:p>
    <w:p w14:paraId="45462250" w14:textId="58DC441E" w:rsidR="00B14B86" w:rsidRPr="00F612D0" w:rsidRDefault="000C105A" w:rsidP="00C70F65">
      <w:pPr>
        <w:tabs>
          <w:tab w:val="left" w:pos="9450"/>
        </w:tabs>
        <w:spacing w:before="108" w:line="266" w:lineRule="auto"/>
        <w:ind w:left="1396" w:right="1040"/>
        <w:rPr>
          <w:rFonts w:ascii="Arial" w:hAnsi="Arial" w:cs="Arial"/>
          <w:sz w:val="24"/>
        </w:rPr>
      </w:pPr>
      <w:r w:rsidRPr="00B3579B">
        <w:rPr>
          <w:rFonts w:ascii="Arial" w:hAnsi="Arial" w:cs="Arial"/>
          <w:b/>
          <w:sz w:val="24"/>
        </w:rPr>
        <w:t>The</w:t>
      </w:r>
      <w:r w:rsidRPr="00B3579B">
        <w:rPr>
          <w:rFonts w:ascii="Arial" w:hAnsi="Arial" w:cs="Arial"/>
          <w:b/>
          <w:spacing w:val="-3"/>
          <w:sz w:val="24"/>
        </w:rPr>
        <w:t xml:space="preserve"> </w:t>
      </w:r>
      <w:r w:rsidRPr="00B3579B">
        <w:rPr>
          <w:rFonts w:ascii="Arial" w:hAnsi="Arial" w:cs="Arial"/>
          <w:b/>
          <w:sz w:val="24"/>
        </w:rPr>
        <w:t>“Ticket</w:t>
      </w:r>
      <w:r w:rsidRPr="00B3579B">
        <w:rPr>
          <w:rFonts w:ascii="Arial" w:hAnsi="Arial" w:cs="Arial"/>
          <w:b/>
          <w:spacing w:val="-9"/>
          <w:sz w:val="24"/>
        </w:rPr>
        <w:t xml:space="preserve"> </w:t>
      </w:r>
      <w:r w:rsidRPr="00B3579B">
        <w:rPr>
          <w:rFonts w:ascii="Arial" w:hAnsi="Arial" w:cs="Arial"/>
          <w:b/>
          <w:sz w:val="24"/>
        </w:rPr>
        <w:t>to</w:t>
      </w:r>
      <w:r w:rsidRPr="00B3579B">
        <w:rPr>
          <w:rFonts w:ascii="Arial" w:hAnsi="Arial" w:cs="Arial"/>
          <w:b/>
          <w:spacing w:val="-9"/>
          <w:sz w:val="24"/>
        </w:rPr>
        <w:t xml:space="preserve"> </w:t>
      </w:r>
      <w:r w:rsidRPr="00B3579B">
        <w:rPr>
          <w:rFonts w:ascii="Arial" w:hAnsi="Arial" w:cs="Arial"/>
          <w:b/>
          <w:sz w:val="24"/>
        </w:rPr>
        <w:t>Test”</w:t>
      </w:r>
      <w:r w:rsidRPr="00B3579B">
        <w:rPr>
          <w:rFonts w:ascii="Arial" w:hAnsi="Arial" w:cs="Arial"/>
          <w:b/>
          <w:spacing w:val="-6"/>
          <w:sz w:val="24"/>
        </w:rPr>
        <w:t xml:space="preserve"> </w:t>
      </w:r>
      <w:r w:rsidRPr="00B3579B">
        <w:rPr>
          <w:rFonts w:ascii="Arial" w:hAnsi="Arial" w:cs="Arial"/>
          <w:b/>
          <w:sz w:val="24"/>
        </w:rPr>
        <w:t>for</w:t>
      </w:r>
      <w:r w:rsidRPr="00B3579B">
        <w:rPr>
          <w:rFonts w:ascii="Arial" w:hAnsi="Arial" w:cs="Arial"/>
          <w:b/>
          <w:spacing w:val="-3"/>
          <w:sz w:val="24"/>
        </w:rPr>
        <w:t xml:space="preserve"> </w:t>
      </w:r>
      <w:r w:rsidRPr="00B3579B">
        <w:rPr>
          <w:rFonts w:ascii="Arial" w:hAnsi="Arial" w:cs="Arial"/>
          <w:b/>
          <w:sz w:val="24"/>
        </w:rPr>
        <w:t>the</w:t>
      </w:r>
      <w:r w:rsidRPr="00B3579B">
        <w:rPr>
          <w:rFonts w:ascii="Arial" w:hAnsi="Arial" w:cs="Arial"/>
          <w:b/>
          <w:spacing w:val="-3"/>
          <w:sz w:val="24"/>
        </w:rPr>
        <w:t xml:space="preserve"> </w:t>
      </w:r>
      <w:r w:rsidRPr="00B3579B">
        <w:rPr>
          <w:rFonts w:ascii="Arial" w:hAnsi="Arial" w:cs="Arial"/>
          <w:b/>
          <w:sz w:val="24"/>
        </w:rPr>
        <w:t>Benchmark</w:t>
      </w:r>
      <w:r w:rsidRPr="00B3579B">
        <w:rPr>
          <w:rFonts w:ascii="Arial" w:hAnsi="Arial" w:cs="Arial"/>
          <w:b/>
          <w:spacing w:val="-4"/>
          <w:sz w:val="24"/>
        </w:rPr>
        <w:t xml:space="preserve"> </w:t>
      </w:r>
      <w:r w:rsidRPr="00B3579B">
        <w:rPr>
          <w:rFonts w:ascii="Arial" w:hAnsi="Arial" w:cs="Arial"/>
          <w:b/>
          <w:sz w:val="24"/>
        </w:rPr>
        <w:t>Exam</w:t>
      </w:r>
      <w:r w:rsidRPr="00B3579B">
        <w:rPr>
          <w:rFonts w:ascii="Arial" w:hAnsi="Arial" w:cs="Arial"/>
          <w:b/>
          <w:spacing w:val="-3"/>
          <w:sz w:val="24"/>
        </w:rPr>
        <w:t xml:space="preserve"> </w:t>
      </w:r>
      <w:r w:rsidRPr="00B3579B">
        <w:rPr>
          <w:rFonts w:ascii="Arial" w:hAnsi="Arial" w:cs="Arial"/>
          <w:sz w:val="24"/>
        </w:rPr>
        <w:t>is</w:t>
      </w:r>
      <w:r w:rsidRPr="00B3579B">
        <w:rPr>
          <w:rFonts w:ascii="Arial" w:hAnsi="Arial" w:cs="Arial"/>
          <w:spacing w:val="-9"/>
          <w:sz w:val="24"/>
        </w:rPr>
        <w:t xml:space="preserve"> </w:t>
      </w:r>
      <w:r w:rsidRPr="00B3579B">
        <w:rPr>
          <w:rFonts w:ascii="Arial" w:hAnsi="Arial" w:cs="Arial"/>
          <w:sz w:val="24"/>
        </w:rPr>
        <w:t>20%</w:t>
      </w:r>
      <w:r w:rsidRPr="00B3579B">
        <w:rPr>
          <w:rFonts w:ascii="Arial" w:hAnsi="Arial" w:cs="Arial"/>
          <w:spacing w:val="-5"/>
          <w:sz w:val="24"/>
        </w:rPr>
        <w:t xml:space="preserve"> </w:t>
      </w:r>
      <w:r w:rsidRPr="00B3579B">
        <w:rPr>
          <w:rFonts w:ascii="Arial" w:hAnsi="Arial" w:cs="Arial"/>
          <w:sz w:val="24"/>
        </w:rPr>
        <w:t>of</w:t>
      </w:r>
      <w:r w:rsidRPr="00B3579B">
        <w:rPr>
          <w:rFonts w:ascii="Arial" w:hAnsi="Arial" w:cs="Arial"/>
          <w:spacing w:val="-6"/>
          <w:sz w:val="24"/>
        </w:rPr>
        <w:t xml:space="preserve"> </w:t>
      </w:r>
      <w:r w:rsidRPr="00B3579B">
        <w:rPr>
          <w:rFonts w:ascii="Arial" w:hAnsi="Arial" w:cs="Arial"/>
          <w:sz w:val="24"/>
        </w:rPr>
        <w:t>grade</w:t>
      </w:r>
      <w:r w:rsidRPr="00B3579B">
        <w:rPr>
          <w:rFonts w:ascii="Arial" w:hAnsi="Arial" w:cs="Arial"/>
          <w:spacing w:val="-3"/>
          <w:sz w:val="24"/>
        </w:rPr>
        <w:t xml:space="preserve"> </w:t>
      </w:r>
      <w:r w:rsidRPr="00B3579B">
        <w:rPr>
          <w:rFonts w:ascii="Arial" w:hAnsi="Arial" w:cs="Arial"/>
          <w:sz w:val="24"/>
        </w:rPr>
        <w:lastRenderedPageBreak/>
        <w:t>in</w:t>
      </w:r>
      <w:r w:rsidRPr="00B3579B">
        <w:rPr>
          <w:rFonts w:ascii="Arial" w:hAnsi="Arial" w:cs="Arial"/>
          <w:spacing w:val="-2"/>
          <w:sz w:val="24"/>
        </w:rPr>
        <w:t xml:space="preserve"> </w:t>
      </w:r>
      <w:r w:rsidRPr="00B3579B">
        <w:rPr>
          <w:rFonts w:ascii="Arial" w:hAnsi="Arial" w:cs="Arial"/>
          <w:sz w:val="24"/>
        </w:rPr>
        <w:t>NSG</w:t>
      </w:r>
      <w:r w:rsidRPr="00B3579B">
        <w:rPr>
          <w:rFonts w:ascii="Arial" w:hAnsi="Arial" w:cs="Arial"/>
          <w:spacing w:val="-7"/>
          <w:sz w:val="24"/>
        </w:rPr>
        <w:t xml:space="preserve"> </w:t>
      </w:r>
      <w:r w:rsidR="00F612D0" w:rsidRPr="00B3579B">
        <w:rPr>
          <w:rFonts w:ascii="Arial" w:hAnsi="Arial" w:cs="Arial"/>
          <w:sz w:val="24"/>
        </w:rPr>
        <w:t>480L Health Alterations IV</w:t>
      </w:r>
      <w:r w:rsidRPr="00B3579B">
        <w:rPr>
          <w:rFonts w:ascii="Arial" w:hAnsi="Arial" w:cs="Arial"/>
          <w:spacing w:val="-2"/>
          <w:sz w:val="24"/>
        </w:rPr>
        <w:t>.</w:t>
      </w:r>
    </w:p>
    <w:p w14:paraId="3977A515" w14:textId="152E0CE4" w:rsidR="00B14B86" w:rsidRPr="00120D25" w:rsidRDefault="000C105A" w:rsidP="00C70F65">
      <w:pPr>
        <w:pStyle w:val="BodyText"/>
        <w:tabs>
          <w:tab w:val="left" w:pos="9450"/>
        </w:tabs>
        <w:spacing w:before="121" w:line="264" w:lineRule="auto"/>
        <w:ind w:left="1396" w:right="1040"/>
        <w:rPr>
          <w:rFonts w:ascii="Arial" w:hAnsi="Arial" w:cs="Arial"/>
        </w:rPr>
      </w:pPr>
      <w:r w:rsidRPr="00B3579B">
        <w:rPr>
          <w:rFonts w:ascii="Arial" w:hAnsi="Arial" w:cs="Arial"/>
        </w:rPr>
        <w:t xml:space="preserve">Students in NSG </w:t>
      </w:r>
      <w:r w:rsidR="00F612D0" w:rsidRPr="00B3579B">
        <w:rPr>
          <w:rFonts w:ascii="Arial" w:hAnsi="Arial" w:cs="Arial"/>
        </w:rPr>
        <w:t xml:space="preserve">480L </w:t>
      </w:r>
      <w:r w:rsidRPr="00B3579B">
        <w:rPr>
          <w:rFonts w:ascii="Arial" w:hAnsi="Arial" w:cs="Arial"/>
        </w:rPr>
        <w:t>take the first Benchmark Exam during the first week of classes in semester</w:t>
      </w:r>
      <w:r w:rsidRPr="00B3579B">
        <w:rPr>
          <w:rFonts w:ascii="Arial" w:hAnsi="Arial" w:cs="Arial"/>
          <w:spacing w:val="-4"/>
        </w:rPr>
        <w:t xml:space="preserve"> </w:t>
      </w:r>
      <w:r w:rsidRPr="00B3579B">
        <w:rPr>
          <w:rFonts w:ascii="Arial" w:hAnsi="Arial" w:cs="Arial"/>
        </w:rPr>
        <w:t>4.</w:t>
      </w:r>
      <w:r w:rsidRPr="00120D25">
        <w:rPr>
          <w:rFonts w:ascii="Arial" w:hAnsi="Arial" w:cs="Arial"/>
          <w:spacing w:val="-4"/>
        </w:rPr>
        <w:t xml:space="preserve"> </w:t>
      </w:r>
      <w:r w:rsidRPr="00120D25">
        <w:rPr>
          <w:rFonts w:ascii="Arial" w:hAnsi="Arial" w:cs="Arial"/>
        </w:rPr>
        <w:t>Remediation</w:t>
      </w:r>
      <w:r w:rsidRPr="00120D25">
        <w:rPr>
          <w:rFonts w:ascii="Arial" w:hAnsi="Arial" w:cs="Arial"/>
          <w:spacing w:val="-4"/>
        </w:rPr>
        <w:t xml:space="preserve"> </w:t>
      </w:r>
      <w:r w:rsidRPr="00120D25">
        <w:rPr>
          <w:rFonts w:ascii="Arial" w:hAnsi="Arial" w:cs="Arial"/>
        </w:rPr>
        <w:t>is</w:t>
      </w:r>
      <w:r w:rsidRPr="00120D25">
        <w:rPr>
          <w:rFonts w:ascii="Arial" w:hAnsi="Arial" w:cs="Arial"/>
          <w:spacing w:val="-4"/>
        </w:rPr>
        <w:t xml:space="preserve"> </w:t>
      </w:r>
      <w:r w:rsidRPr="00120D25">
        <w:rPr>
          <w:rFonts w:ascii="Arial" w:hAnsi="Arial" w:cs="Arial"/>
        </w:rPr>
        <w:t>required</w:t>
      </w:r>
      <w:r w:rsidRPr="00120D25">
        <w:rPr>
          <w:rFonts w:ascii="Arial" w:hAnsi="Arial" w:cs="Arial"/>
          <w:spacing w:val="-4"/>
        </w:rPr>
        <w:t xml:space="preserve"> </w:t>
      </w:r>
      <w:r w:rsidRPr="00120D25">
        <w:rPr>
          <w:rFonts w:ascii="Arial" w:hAnsi="Arial" w:cs="Arial"/>
        </w:rPr>
        <w:t>after</w:t>
      </w:r>
      <w:r w:rsidRPr="00120D25">
        <w:rPr>
          <w:rFonts w:ascii="Arial" w:hAnsi="Arial" w:cs="Arial"/>
          <w:spacing w:val="-4"/>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first</w:t>
      </w:r>
      <w:r w:rsidRPr="00120D25">
        <w:rPr>
          <w:rFonts w:ascii="Arial" w:hAnsi="Arial" w:cs="Arial"/>
          <w:spacing w:val="-4"/>
        </w:rPr>
        <w:t xml:space="preserve"> </w:t>
      </w:r>
      <w:r w:rsidRPr="00120D25">
        <w:rPr>
          <w:rFonts w:ascii="Arial" w:hAnsi="Arial" w:cs="Arial"/>
        </w:rPr>
        <w:t>Benchmark</w:t>
      </w:r>
      <w:r w:rsidRPr="00120D25">
        <w:rPr>
          <w:rFonts w:ascii="Arial" w:hAnsi="Arial" w:cs="Arial"/>
          <w:spacing w:val="-4"/>
        </w:rPr>
        <w:t xml:space="preserve"> </w:t>
      </w:r>
      <w:r w:rsidRPr="00120D25">
        <w:rPr>
          <w:rFonts w:ascii="Arial" w:hAnsi="Arial" w:cs="Arial"/>
        </w:rPr>
        <w:t>exam.</w:t>
      </w:r>
      <w:r w:rsidRPr="00120D25">
        <w:rPr>
          <w:rFonts w:ascii="Arial" w:hAnsi="Arial" w:cs="Arial"/>
          <w:spacing w:val="-4"/>
        </w:rPr>
        <w:t xml:space="preserve"> </w:t>
      </w:r>
      <w:r w:rsidRPr="00120D25">
        <w:rPr>
          <w:rFonts w:ascii="Arial" w:hAnsi="Arial" w:cs="Arial"/>
        </w:rPr>
        <w:t>Students</w:t>
      </w:r>
      <w:r w:rsidRPr="00120D25">
        <w:rPr>
          <w:rFonts w:ascii="Arial" w:hAnsi="Arial" w:cs="Arial"/>
          <w:spacing w:val="-4"/>
        </w:rPr>
        <w:t xml:space="preserve"> </w:t>
      </w:r>
      <w:r w:rsidRPr="00120D25">
        <w:rPr>
          <w:rFonts w:ascii="Arial" w:hAnsi="Arial" w:cs="Arial"/>
        </w:rPr>
        <w:t>must</w:t>
      </w:r>
      <w:r w:rsidRPr="00120D25">
        <w:rPr>
          <w:rFonts w:ascii="Arial" w:hAnsi="Arial" w:cs="Arial"/>
          <w:spacing w:val="-4"/>
        </w:rPr>
        <w:t xml:space="preserve"> </w:t>
      </w:r>
      <w:r w:rsidRPr="00120D25">
        <w:rPr>
          <w:rFonts w:ascii="Arial" w:hAnsi="Arial" w:cs="Arial"/>
        </w:rPr>
        <w:t xml:space="preserve">submit documentation of remediation </w:t>
      </w:r>
      <w:proofErr w:type="gramStart"/>
      <w:r w:rsidRPr="00120D25">
        <w:rPr>
          <w:rFonts w:ascii="Arial" w:hAnsi="Arial" w:cs="Arial"/>
        </w:rPr>
        <w:t>in order to</w:t>
      </w:r>
      <w:proofErr w:type="gramEnd"/>
      <w:r w:rsidRPr="00120D25">
        <w:rPr>
          <w:rFonts w:ascii="Arial" w:hAnsi="Arial" w:cs="Arial"/>
        </w:rPr>
        <w:t xml:space="preserve"> take, and receive credit, for the second Benchmark Exam.</w:t>
      </w:r>
    </w:p>
    <w:p w14:paraId="020B24C0" w14:textId="77777777" w:rsidR="00B14B86" w:rsidRPr="00120D25" w:rsidRDefault="000C105A" w:rsidP="00C70F65">
      <w:pPr>
        <w:pStyle w:val="BodyText"/>
        <w:tabs>
          <w:tab w:val="left" w:pos="9450"/>
        </w:tabs>
        <w:spacing w:before="111" w:line="271" w:lineRule="auto"/>
        <w:ind w:left="1396" w:right="1040"/>
        <w:rPr>
          <w:rFonts w:ascii="Arial" w:hAnsi="Arial" w:cs="Arial"/>
        </w:rPr>
      </w:pPr>
      <w:r w:rsidRPr="00120D25">
        <w:rPr>
          <w:rFonts w:ascii="Arial" w:hAnsi="Arial" w:cs="Arial"/>
        </w:rPr>
        <w:t>The</w:t>
      </w:r>
      <w:r w:rsidRPr="00120D25">
        <w:rPr>
          <w:rFonts w:ascii="Arial" w:hAnsi="Arial" w:cs="Arial"/>
          <w:spacing w:val="-4"/>
        </w:rPr>
        <w:t xml:space="preserve"> </w:t>
      </w:r>
      <w:r w:rsidRPr="00120D25">
        <w:rPr>
          <w:rFonts w:ascii="Arial" w:hAnsi="Arial" w:cs="Arial"/>
        </w:rPr>
        <w:t>Benchmark</w:t>
      </w:r>
      <w:r w:rsidRPr="00120D25">
        <w:rPr>
          <w:rFonts w:ascii="Arial" w:hAnsi="Arial" w:cs="Arial"/>
          <w:spacing w:val="-8"/>
        </w:rPr>
        <w:t xml:space="preserve"> </w:t>
      </w:r>
      <w:r w:rsidRPr="00120D25">
        <w:rPr>
          <w:rFonts w:ascii="Arial" w:hAnsi="Arial" w:cs="Arial"/>
        </w:rPr>
        <w:t>Exam</w:t>
      </w:r>
      <w:r w:rsidRPr="00120D25">
        <w:rPr>
          <w:rFonts w:ascii="Arial" w:hAnsi="Arial" w:cs="Arial"/>
          <w:spacing w:val="-6"/>
        </w:rPr>
        <w:t xml:space="preserve"> </w:t>
      </w:r>
      <w:r w:rsidRPr="00120D25">
        <w:rPr>
          <w:rFonts w:ascii="Arial" w:hAnsi="Arial" w:cs="Arial"/>
        </w:rPr>
        <w:t>“Ticket</w:t>
      </w:r>
      <w:r w:rsidRPr="00120D25">
        <w:rPr>
          <w:rFonts w:ascii="Arial" w:hAnsi="Arial" w:cs="Arial"/>
          <w:spacing w:val="-8"/>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Test”</w:t>
      </w:r>
      <w:r w:rsidRPr="00120D25">
        <w:rPr>
          <w:rFonts w:ascii="Arial" w:hAnsi="Arial" w:cs="Arial"/>
          <w:spacing w:val="-4"/>
        </w:rPr>
        <w:t xml:space="preserve"> </w:t>
      </w:r>
      <w:r w:rsidRPr="00120D25">
        <w:rPr>
          <w:rFonts w:ascii="Arial" w:hAnsi="Arial" w:cs="Arial"/>
        </w:rPr>
        <w:t>required</w:t>
      </w:r>
      <w:r w:rsidRPr="00120D25">
        <w:rPr>
          <w:rFonts w:ascii="Arial" w:hAnsi="Arial" w:cs="Arial"/>
          <w:spacing w:val="-5"/>
        </w:rPr>
        <w:t xml:space="preserve"> </w:t>
      </w:r>
      <w:r w:rsidRPr="00120D25">
        <w:rPr>
          <w:rFonts w:ascii="Arial" w:hAnsi="Arial" w:cs="Arial"/>
        </w:rPr>
        <w:t>time</w:t>
      </w:r>
      <w:r w:rsidRPr="00120D25">
        <w:rPr>
          <w:rFonts w:ascii="Arial" w:hAnsi="Arial" w:cs="Arial"/>
          <w:spacing w:val="-8"/>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remediate</w:t>
      </w:r>
      <w:r w:rsidRPr="00120D25">
        <w:rPr>
          <w:rFonts w:ascii="Arial" w:hAnsi="Arial" w:cs="Arial"/>
          <w:spacing w:val="-5"/>
        </w:rPr>
        <w:t xml:space="preserve"> </w:t>
      </w:r>
      <w:r w:rsidRPr="00120D25">
        <w:rPr>
          <w:rFonts w:ascii="Arial" w:hAnsi="Arial" w:cs="Arial"/>
        </w:rPr>
        <w:t>is</w:t>
      </w:r>
      <w:r w:rsidRPr="00120D25">
        <w:rPr>
          <w:rFonts w:ascii="Arial" w:hAnsi="Arial" w:cs="Arial"/>
          <w:spacing w:val="-11"/>
        </w:rPr>
        <w:t xml:space="preserve"> </w:t>
      </w:r>
      <w:r w:rsidRPr="00120D25">
        <w:rPr>
          <w:rFonts w:ascii="Arial" w:hAnsi="Arial" w:cs="Arial"/>
        </w:rPr>
        <w:t>based</w:t>
      </w:r>
      <w:r w:rsidRPr="00120D25">
        <w:rPr>
          <w:rFonts w:ascii="Arial" w:hAnsi="Arial" w:cs="Arial"/>
          <w:spacing w:val="-9"/>
        </w:rPr>
        <w:t xml:space="preserve"> </w:t>
      </w:r>
      <w:r w:rsidRPr="00120D25">
        <w:rPr>
          <w:rFonts w:ascii="Arial" w:hAnsi="Arial" w:cs="Arial"/>
        </w:rPr>
        <w:t>on</w:t>
      </w:r>
      <w:r w:rsidRPr="00120D25">
        <w:rPr>
          <w:rFonts w:ascii="Arial" w:hAnsi="Arial" w:cs="Arial"/>
          <w:spacing w:val="-4"/>
        </w:rPr>
        <w:t xml:space="preserve"> </w:t>
      </w:r>
      <w:r w:rsidRPr="00120D25">
        <w:rPr>
          <w:rFonts w:ascii="Arial" w:hAnsi="Arial" w:cs="Arial"/>
        </w:rPr>
        <w:t>the</w:t>
      </w:r>
      <w:r w:rsidRPr="00120D25">
        <w:rPr>
          <w:rFonts w:ascii="Arial" w:hAnsi="Arial" w:cs="Arial"/>
          <w:spacing w:val="-5"/>
        </w:rPr>
        <w:t xml:space="preserve"> </w:t>
      </w:r>
      <w:r w:rsidRPr="00120D25">
        <w:rPr>
          <w:rFonts w:ascii="Arial" w:hAnsi="Arial" w:cs="Arial"/>
        </w:rPr>
        <w:t>Benchmark Exam scores as follows:</w:t>
      </w:r>
    </w:p>
    <w:p w14:paraId="73FE38AD" w14:textId="0644E5C3" w:rsidR="00B14B86" w:rsidRPr="00120D25" w:rsidRDefault="000C105A" w:rsidP="00C70F65">
      <w:pPr>
        <w:pStyle w:val="BodyText"/>
        <w:tabs>
          <w:tab w:val="left" w:pos="9450"/>
        </w:tabs>
        <w:spacing w:before="110" w:line="259" w:lineRule="auto"/>
        <w:ind w:left="2117" w:right="1040"/>
        <w:rPr>
          <w:rFonts w:ascii="Arial" w:hAnsi="Arial" w:cs="Arial"/>
        </w:rPr>
      </w:pPr>
      <w:r w:rsidRPr="00120D25">
        <w:rPr>
          <w:rFonts w:ascii="Arial" w:hAnsi="Arial" w:cs="Arial"/>
          <w:b/>
        </w:rPr>
        <w:t>95%</w:t>
      </w:r>
      <w:r w:rsidRPr="00120D25">
        <w:rPr>
          <w:rFonts w:ascii="Arial" w:hAnsi="Arial" w:cs="Arial"/>
          <w:b/>
          <w:spacing w:val="-12"/>
        </w:rPr>
        <w:t xml:space="preserve"> </w:t>
      </w:r>
      <w:r w:rsidRPr="00120D25">
        <w:rPr>
          <w:rFonts w:ascii="Arial" w:hAnsi="Arial" w:cs="Arial"/>
          <w:b/>
        </w:rPr>
        <w:t>or</w:t>
      </w:r>
      <w:r w:rsidRPr="00120D25">
        <w:rPr>
          <w:rFonts w:ascii="Arial" w:hAnsi="Arial" w:cs="Arial"/>
          <w:b/>
          <w:spacing w:val="-7"/>
        </w:rPr>
        <w:t xml:space="preserve"> </w:t>
      </w:r>
      <w:r w:rsidRPr="00120D25">
        <w:rPr>
          <w:rFonts w:ascii="Arial" w:hAnsi="Arial" w:cs="Arial"/>
          <w:b/>
        </w:rPr>
        <w:t>greater</w:t>
      </w:r>
      <w:r w:rsidRPr="00120D25">
        <w:rPr>
          <w:rFonts w:ascii="Arial" w:hAnsi="Arial" w:cs="Arial"/>
          <w:b/>
          <w:spacing w:val="-12"/>
        </w:rPr>
        <w:t xml:space="preserve"> </w:t>
      </w:r>
      <w:r w:rsidRPr="00120D25">
        <w:rPr>
          <w:rFonts w:ascii="Arial" w:hAnsi="Arial" w:cs="Arial"/>
        </w:rPr>
        <w:t>–</w:t>
      </w:r>
      <w:r w:rsidRPr="00120D25">
        <w:rPr>
          <w:rFonts w:ascii="Arial" w:hAnsi="Arial" w:cs="Arial"/>
          <w:spacing w:val="-5"/>
        </w:rPr>
        <w:t xml:space="preserve"> </w:t>
      </w:r>
      <w:r w:rsidRPr="00120D25">
        <w:rPr>
          <w:rFonts w:ascii="Arial" w:hAnsi="Arial" w:cs="Arial"/>
        </w:rPr>
        <w:t>minimum</w:t>
      </w:r>
      <w:r w:rsidRPr="00120D25">
        <w:rPr>
          <w:rFonts w:ascii="Arial" w:hAnsi="Arial" w:cs="Arial"/>
          <w:spacing w:val="-6"/>
        </w:rPr>
        <w:t xml:space="preserve"> </w:t>
      </w:r>
      <w:r w:rsidRPr="00120D25">
        <w:rPr>
          <w:rFonts w:ascii="Arial" w:hAnsi="Arial" w:cs="Arial"/>
        </w:rPr>
        <w:t>of</w:t>
      </w:r>
      <w:r w:rsidRPr="00120D25">
        <w:rPr>
          <w:rFonts w:ascii="Arial" w:hAnsi="Arial" w:cs="Arial"/>
          <w:spacing w:val="-6"/>
        </w:rPr>
        <w:t xml:space="preserve"> </w:t>
      </w:r>
      <w:r w:rsidRPr="00120D25">
        <w:rPr>
          <w:rFonts w:ascii="Arial" w:hAnsi="Arial" w:cs="Arial"/>
        </w:rPr>
        <w:t>1-hour</w:t>
      </w:r>
      <w:r w:rsidRPr="00120D25">
        <w:rPr>
          <w:rFonts w:ascii="Arial" w:hAnsi="Arial" w:cs="Arial"/>
          <w:spacing w:val="-5"/>
        </w:rPr>
        <w:t xml:space="preserve"> </w:t>
      </w:r>
      <w:r w:rsidRPr="00120D25">
        <w:rPr>
          <w:rFonts w:ascii="Arial" w:hAnsi="Arial" w:cs="Arial"/>
        </w:rPr>
        <w:t>focused</w:t>
      </w:r>
      <w:r w:rsidRPr="00120D25">
        <w:rPr>
          <w:rFonts w:ascii="Arial" w:hAnsi="Arial" w:cs="Arial"/>
          <w:spacing w:val="-6"/>
        </w:rPr>
        <w:t xml:space="preserve"> </w:t>
      </w:r>
      <w:r w:rsidRPr="00120D25">
        <w:rPr>
          <w:rFonts w:ascii="Arial" w:hAnsi="Arial" w:cs="Arial"/>
        </w:rPr>
        <w:t>review.</w:t>
      </w:r>
      <w:r w:rsidRPr="00120D25">
        <w:rPr>
          <w:rFonts w:ascii="Arial" w:hAnsi="Arial" w:cs="Arial"/>
          <w:spacing w:val="-9"/>
        </w:rPr>
        <w:t xml:space="preserve"> </w:t>
      </w:r>
    </w:p>
    <w:p w14:paraId="02BC1BE9" w14:textId="6D3495FB" w:rsidR="00B14B86" w:rsidRPr="00120D25" w:rsidRDefault="000C105A" w:rsidP="00C70F65">
      <w:pPr>
        <w:pStyle w:val="BodyText"/>
        <w:tabs>
          <w:tab w:val="left" w:pos="9450"/>
        </w:tabs>
        <w:spacing w:before="9" w:line="259" w:lineRule="auto"/>
        <w:ind w:left="2117" w:right="1040"/>
        <w:rPr>
          <w:rFonts w:ascii="Arial" w:hAnsi="Arial" w:cs="Arial"/>
        </w:rPr>
      </w:pPr>
      <w:r w:rsidRPr="00120D25">
        <w:rPr>
          <w:rFonts w:ascii="Arial" w:hAnsi="Arial" w:cs="Arial"/>
          <w:b/>
        </w:rPr>
        <w:t>90%</w:t>
      </w:r>
      <w:r w:rsidRPr="00120D25">
        <w:rPr>
          <w:rFonts w:ascii="Arial" w:hAnsi="Arial" w:cs="Arial"/>
          <w:b/>
          <w:spacing w:val="-12"/>
        </w:rPr>
        <w:t xml:space="preserve"> </w:t>
      </w:r>
      <w:r w:rsidRPr="00120D25">
        <w:rPr>
          <w:rFonts w:ascii="Arial" w:hAnsi="Arial" w:cs="Arial"/>
          <w:b/>
        </w:rPr>
        <w:t>or</w:t>
      </w:r>
      <w:r w:rsidRPr="00120D25">
        <w:rPr>
          <w:rFonts w:ascii="Arial" w:hAnsi="Arial" w:cs="Arial"/>
          <w:b/>
          <w:spacing w:val="-7"/>
        </w:rPr>
        <w:t xml:space="preserve"> </w:t>
      </w:r>
      <w:r w:rsidRPr="00120D25">
        <w:rPr>
          <w:rFonts w:ascii="Arial" w:hAnsi="Arial" w:cs="Arial"/>
          <w:b/>
        </w:rPr>
        <w:t>greater</w:t>
      </w:r>
      <w:r w:rsidRPr="00120D25">
        <w:rPr>
          <w:rFonts w:ascii="Arial" w:hAnsi="Arial" w:cs="Arial"/>
          <w:b/>
          <w:spacing w:val="-12"/>
        </w:rPr>
        <w:t xml:space="preserve"> </w:t>
      </w:r>
      <w:r w:rsidRPr="00120D25">
        <w:rPr>
          <w:rFonts w:ascii="Arial" w:hAnsi="Arial" w:cs="Arial"/>
        </w:rPr>
        <w:t>–</w:t>
      </w:r>
      <w:r w:rsidRPr="00120D25">
        <w:rPr>
          <w:rFonts w:ascii="Arial" w:hAnsi="Arial" w:cs="Arial"/>
          <w:spacing w:val="-5"/>
        </w:rPr>
        <w:t xml:space="preserve"> </w:t>
      </w:r>
      <w:r w:rsidRPr="00120D25">
        <w:rPr>
          <w:rFonts w:ascii="Arial" w:hAnsi="Arial" w:cs="Arial"/>
        </w:rPr>
        <w:t>minimum</w:t>
      </w:r>
      <w:r w:rsidRPr="00120D25">
        <w:rPr>
          <w:rFonts w:ascii="Arial" w:hAnsi="Arial" w:cs="Arial"/>
          <w:spacing w:val="-6"/>
        </w:rPr>
        <w:t xml:space="preserve"> </w:t>
      </w:r>
      <w:r w:rsidRPr="00120D25">
        <w:rPr>
          <w:rFonts w:ascii="Arial" w:hAnsi="Arial" w:cs="Arial"/>
        </w:rPr>
        <w:t>of</w:t>
      </w:r>
      <w:r w:rsidRPr="00120D25">
        <w:rPr>
          <w:rFonts w:ascii="Arial" w:hAnsi="Arial" w:cs="Arial"/>
          <w:spacing w:val="-6"/>
        </w:rPr>
        <w:t xml:space="preserve"> </w:t>
      </w:r>
      <w:r w:rsidRPr="00120D25">
        <w:rPr>
          <w:rFonts w:ascii="Arial" w:hAnsi="Arial" w:cs="Arial"/>
        </w:rPr>
        <w:t>2-hour</w:t>
      </w:r>
      <w:r w:rsidRPr="00120D25">
        <w:rPr>
          <w:rFonts w:ascii="Arial" w:hAnsi="Arial" w:cs="Arial"/>
          <w:spacing w:val="-5"/>
        </w:rPr>
        <w:t xml:space="preserve"> </w:t>
      </w:r>
      <w:r w:rsidRPr="00120D25">
        <w:rPr>
          <w:rFonts w:ascii="Arial" w:hAnsi="Arial" w:cs="Arial"/>
        </w:rPr>
        <w:t>focused</w:t>
      </w:r>
      <w:r w:rsidRPr="00120D25">
        <w:rPr>
          <w:rFonts w:ascii="Arial" w:hAnsi="Arial" w:cs="Arial"/>
          <w:spacing w:val="-6"/>
        </w:rPr>
        <w:t xml:space="preserve"> </w:t>
      </w:r>
      <w:r w:rsidRPr="00120D25">
        <w:rPr>
          <w:rFonts w:ascii="Arial" w:hAnsi="Arial" w:cs="Arial"/>
        </w:rPr>
        <w:t>review.</w:t>
      </w:r>
      <w:r w:rsidRPr="00120D25">
        <w:rPr>
          <w:rFonts w:ascii="Arial" w:hAnsi="Arial" w:cs="Arial"/>
          <w:spacing w:val="-9"/>
        </w:rPr>
        <w:t xml:space="preserve"> </w:t>
      </w:r>
    </w:p>
    <w:p w14:paraId="4532B4D7" w14:textId="4642D287" w:rsidR="00B14B86" w:rsidRPr="00120D25" w:rsidRDefault="000C105A" w:rsidP="00B3579B">
      <w:pPr>
        <w:pStyle w:val="BodyText"/>
        <w:tabs>
          <w:tab w:val="left" w:pos="9450"/>
        </w:tabs>
        <w:spacing w:before="9"/>
        <w:ind w:left="2117" w:right="1040"/>
        <w:rPr>
          <w:rFonts w:ascii="Arial" w:hAnsi="Arial" w:cs="Arial"/>
        </w:rPr>
      </w:pPr>
      <w:r w:rsidRPr="00120D25">
        <w:rPr>
          <w:rFonts w:ascii="Arial" w:hAnsi="Arial" w:cs="Arial"/>
          <w:b/>
        </w:rPr>
        <w:t>85%</w:t>
      </w:r>
      <w:r w:rsidRPr="00120D25">
        <w:rPr>
          <w:rFonts w:ascii="Arial" w:hAnsi="Arial" w:cs="Arial"/>
          <w:b/>
          <w:spacing w:val="-12"/>
        </w:rPr>
        <w:t xml:space="preserve"> </w:t>
      </w:r>
      <w:r w:rsidRPr="00120D25">
        <w:rPr>
          <w:rFonts w:ascii="Arial" w:hAnsi="Arial" w:cs="Arial"/>
          <w:b/>
        </w:rPr>
        <w:t>or</w:t>
      </w:r>
      <w:r w:rsidRPr="00120D25">
        <w:rPr>
          <w:rFonts w:ascii="Arial" w:hAnsi="Arial" w:cs="Arial"/>
          <w:b/>
          <w:spacing w:val="-7"/>
        </w:rPr>
        <w:t xml:space="preserve"> </w:t>
      </w:r>
      <w:r w:rsidRPr="00120D25">
        <w:rPr>
          <w:rFonts w:ascii="Arial" w:hAnsi="Arial" w:cs="Arial"/>
          <w:b/>
        </w:rPr>
        <w:t>greater</w:t>
      </w:r>
      <w:r w:rsidRPr="00120D25">
        <w:rPr>
          <w:rFonts w:ascii="Arial" w:hAnsi="Arial" w:cs="Arial"/>
          <w:b/>
          <w:spacing w:val="-7"/>
        </w:rPr>
        <w:t xml:space="preserve"> </w:t>
      </w:r>
      <w:r w:rsidRPr="00120D25">
        <w:rPr>
          <w:rFonts w:ascii="Arial" w:hAnsi="Arial" w:cs="Arial"/>
        </w:rPr>
        <w:t>-</w:t>
      </w:r>
      <w:r w:rsidRPr="00120D25">
        <w:rPr>
          <w:rFonts w:ascii="Arial" w:hAnsi="Arial" w:cs="Arial"/>
          <w:spacing w:val="-10"/>
        </w:rPr>
        <w:t xml:space="preserve"> </w:t>
      </w:r>
      <w:r w:rsidRPr="00120D25">
        <w:rPr>
          <w:rFonts w:ascii="Arial" w:hAnsi="Arial" w:cs="Arial"/>
        </w:rPr>
        <w:t>minimum</w:t>
      </w:r>
      <w:r w:rsidRPr="00120D25">
        <w:rPr>
          <w:rFonts w:ascii="Arial" w:hAnsi="Arial" w:cs="Arial"/>
          <w:spacing w:val="-6"/>
        </w:rPr>
        <w:t xml:space="preserve"> </w:t>
      </w:r>
      <w:r w:rsidRPr="00120D25">
        <w:rPr>
          <w:rFonts w:ascii="Arial" w:hAnsi="Arial" w:cs="Arial"/>
        </w:rPr>
        <w:t>of</w:t>
      </w:r>
      <w:r w:rsidRPr="00120D25">
        <w:rPr>
          <w:rFonts w:ascii="Arial" w:hAnsi="Arial" w:cs="Arial"/>
          <w:spacing w:val="-6"/>
        </w:rPr>
        <w:t xml:space="preserve"> </w:t>
      </w:r>
      <w:r w:rsidRPr="00120D25">
        <w:rPr>
          <w:rFonts w:ascii="Arial" w:hAnsi="Arial" w:cs="Arial"/>
        </w:rPr>
        <w:t>3-hour</w:t>
      </w:r>
      <w:r w:rsidRPr="00120D25">
        <w:rPr>
          <w:rFonts w:ascii="Arial" w:hAnsi="Arial" w:cs="Arial"/>
          <w:spacing w:val="-4"/>
        </w:rPr>
        <w:t xml:space="preserve"> </w:t>
      </w:r>
      <w:r w:rsidRPr="00120D25">
        <w:rPr>
          <w:rFonts w:ascii="Arial" w:hAnsi="Arial" w:cs="Arial"/>
        </w:rPr>
        <w:t>focused</w:t>
      </w:r>
      <w:r w:rsidRPr="00120D25">
        <w:rPr>
          <w:rFonts w:ascii="Arial" w:hAnsi="Arial" w:cs="Arial"/>
          <w:spacing w:val="-5"/>
        </w:rPr>
        <w:t xml:space="preserve"> </w:t>
      </w:r>
      <w:r w:rsidRPr="00120D25">
        <w:rPr>
          <w:rFonts w:ascii="Arial" w:hAnsi="Arial" w:cs="Arial"/>
        </w:rPr>
        <w:t>review.</w:t>
      </w:r>
      <w:r w:rsidRPr="00120D25">
        <w:rPr>
          <w:rFonts w:ascii="Arial" w:hAnsi="Arial" w:cs="Arial"/>
          <w:spacing w:val="-9"/>
        </w:rPr>
        <w:t xml:space="preserve"> </w:t>
      </w:r>
    </w:p>
    <w:p w14:paraId="531C2B24" w14:textId="6F582931" w:rsidR="00B14B86" w:rsidRPr="00120D25" w:rsidRDefault="000C105A" w:rsidP="00C70F65">
      <w:pPr>
        <w:pStyle w:val="BodyText"/>
        <w:tabs>
          <w:tab w:val="left" w:pos="9450"/>
        </w:tabs>
        <w:spacing w:before="94" w:line="266" w:lineRule="auto"/>
        <w:ind w:left="2117" w:right="1040"/>
        <w:rPr>
          <w:rFonts w:ascii="Arial" w:hAnsi="Arial" w:cs="Arial"/>
        </w:rPr>
      </w:pPr>
      <w:r w:rsidRPr="00120D25">
        <w:rPr>
          <w:rFonts w:ascii="Arial" w:hAnsi="Arial" w:cs="Arial"/>
          <w:b/>
        </w:rPr>
        <w:t>84%</w:t>
      </w:r>
      <w:r w:rsidRPr="00120D25">
        <w:rPr>
          <w:rFonts w:ascii="Arial" w:hAnsi="Arial" w:cs="Arial"/>
          <w:b/>
          <w:spacing w:val="-12"/>
        </w:rPr>
        <w:t xml:space="preserve"> </w:t>
      </w:r>
      <w:r w:rsidRPr="00120D25">
        <w:rPr>
          <w:rFonts w:ascii="Arial" w:hAnsi="Arial" w:cs="Arial"/>
          <w:b/>
        </w:rPr>
        <w:t>or</w:t>
      </w:r>
      <w:r w:rsidRPr="00120D25">
        <w:rPr>
          <w:rFonts w:ascii="Arial" w:hAnsi="Arial" w:cs="Arial"/>
          <w:b/>
          <w:spacing w:val="-7"/>
        </w:rPr>
        <w:t xml:space="preserve"> </w:t>
      </w:r>
      <w:r w:rsidRPr="00120D25">
        <w:rPr>
          <w:rFonts w:ascii="Arial" w:hAnsi="Arial" w:cs="Arial"/>
          <w:b/>
        </w:rPr>
        <w:t>below</w:t>
      </w:r>
      <w:r w:rsidRPr="00120D25">
        <w:rPr>
          <w:rFonts w:ascii="Arial" w:hAnsi="Arial" w:cs="Arial"/>
          <w:b/>
          <w:spacing w:val="-3"/>
        </w:rPr>
        <w:t xml:space="preserve"> </w:t>
      </w:r>
      <w:r w:rsidRPr="00120D25">
        <w:rPr>
          <w:rFonts w:ascii="Arial" w:hAnsi="Arial" w:cs="Arial"/>
        </w:rPr>
        <w:t>-</w:t>
      </w:r>
      <w:r w:rsidRPr="00120D25">
        <w:rPr>
          <w:rFonts w:ascii="Arial" w:hAnsi="Arial" w:cs="Arial"/>
          <w:spacing w:val="-5"/>
        </w:rPr>
        <w:t xml:space="preserve"> </w:t>
      </w:r>
      <w:r w:rsidRPr="00120D25">
        <w:rPr>
          <w:rFonts w:ascii="Arial" w:hAnsi="Arial" w:cs="Arial"/>
        </w:rPr>
        <w:t>minimum</w:t>
      </w:r>
      <w:r w:rsidRPr="00120D25">
        <w:rPr>
          <w:rFonts w:ascii="Arial" w:hAnsi="Arial" w:cs="Arial"/>
          <w:spacing w:val="-11"/>
        </w:rPr>
        <w:t xml:space="preserve"> </w:t>
      </w:r>
      <w:r w:rsidRPr="00120D25">
        <w:rPr>
          <w:rFonts w:ascii="Arial" w:hAnsi="Arial" w:cs="Arial"/>
        </w:rPr>
        <w:t>of</w:t>
      </w:r>
      <w:r w:rsidRPr="00120D25">
        <w:rPr>
          <w:rFonts w:ascii="Arial" w:hAnsi="Arial" w:cs="Arial"/>
          <w:spacing w:val="-6"/>
        </w:rPr>
        <w:t xml:space="preserve"> </w:t>
      </w:r>
      <w:r w:rsidRPr="00120D25">
        <w:rPr>
          <w:rFonts w:ascii="Arial" w:hAnsi="Arial" w:cs="Arial"/>
        </w:rPr>
        <w:t>4-hour</w:t>
      </w:r>
      <w:r w:rsidRPr="00120D25">
        <w:rPr>
          <w:rFonts w:ascii="Arial" w:hAnsi="Arial" w:cs="Arial"/>
          <w:spacing w:val="-5"/>
        </w:rPr>
        <w:t xml:space="preserve"> </w:t>
      </w:r>
      <w:r w:rsidRPr="00120D25">
        <w:rPr>
          <w:rFonts w:ascii="Arial" w:hAnsi="Arial" w:cs="Arial"/>
        </w:rPr>
        <w:t>focused</w:t>
      </w:r>
      <w:r w:rsidRPr="00120D25">
        <w:rPr>
          <w:rFonts w:ascii="Arial" w:hAnsi="Arial" w:cs="Arial"/>
          <w:spacing w:val="-6"/>
        </w:rPr>
        <w:t xml:space="preserve"> </w:t>
      </w:r>
      <w:r w:rsidRPr="00120D25">
        <w:rPr>
          <w:rFonts w:ascii="Arial" w:hAnsi="Arial" w:cs="Arial"/>
        </w:rPr>
        <w:t>review.</w:t>
      </w:r>
    </w:p>
    <w:p w14:paraId="24F8F0E3" w14:textId="6450895D" w:rsidR="00F612D0" w:rsidRPr="00B3579B" w:rsidRDefault="00F612D0" w:rsidP="00C70F65">
      <w:pPr>
        <w:pStyle w:val="BodyText"/>
        <w:tabs>
          <w:tab w:val="left" w:pos="9450"/>
        </w:tabs>
        <w:spacing w:before="121" w:line="264" w:lineRule="auto"/>
        <w:ind w:left="1396" w:right="1040"/>
        <w:rPr>
          <w:rFonts w:ascii="Arial" w:hAnsi="Arial" w:cs="Arial"/>
        </w:rPr>
      </w:pPr>
      <w:r w:rsidRPr="00B3579B">
        <w:rPr>
          <w:rFonts w:ascii="Arial" w:hAnsi="Arial" w:cs="Arial"/>
        </w:rPr>
        <w:t>Students will complete and upload all the assigned and completed active learning that is tailored to the remediation.</w:t>
      </w:r>
    </w:p>
    <w:p w14:paraId="3798999C" w14:textId="7DEEFF3E" w:rsidR="00B14B86" w:rsidRPr="00120D25" w:rsidRDefault="000C105A" w:rsidP="00C70F65">
      <w:pPr>
        <w:pStyle w:val="BodyText"/>
        <w:tabs>
          <w:tab w:val="left" w:pos="9450"/>
        </w:tabs>
        <w:spacing w:before="121" w:line="264" w:lineRule="auto"/>
        <w:ind w:left="1396" w:right="1040"/>
        <w:rPr>
          <w:rFonts w:ascii="Arial" w:hAnsi="Arial" w:cs="Arial"/>
        </w:rPr>
      </w:pPr>
      <w:r w:rsidRPr="00B3579B">
        <w:rPr>
          <w:rFonts w:ascii="Arial" w:hAnsi="Arial" w:cs="Arial"/>
        </w:rPr>
        <w:t>NSG</w:t>
      </w:r>
      <w:r w:rsidRPr="00B3579B">
        <w:rPr>
          <w:rFonts w:ascii="Arial" w:hAnsi="Arial" w:cs="Arial"/>
          <w:spacing w:val="-8"/>
        </w:rPr>
        <w:t xml:space="preserve"> </w:t>
      </w:r>
      <w:r w:rsidR="00F612D0" w:rsidRPr="00B3579B">
        <w:rPr>
          <w:rFonts w:ascii="Arial" w:hAnsi="Arial" w:cs="Arial"/>
        </w:rPr>
        <w:t>480L</w:t>
      </w:r>
      <w:r w:rsidR="00F612D0" w:rsidRPr="00B3579B">
        <w:rPr>
          <w:rFonts w:ascii="Arial" w:hAnsi="Arial" w:cs="Arial"/>
          <w:spacing w:val="-4"/>
        </w:rPr>
        <w:t xml:space="preserve"> </w:t>
      </w:r>
      <w:r w:rsidRPr="00B3579B">
        <w:rPr>
          <w:rFonts w:ascii="Arial" w:hAnsi="Arial" w:cs="Arial"/>
        </w:rPr>
        <w:t>faculty</w:t>
      </w:r>
      <w:r w:rsidRPr="00B3579B">
        <w:rPr>
          <w:rFonts w:ascii="Arial" w:hAnsi="Arial" w:cs="Arial"/>
          <w:spacing w:val="-7"/>
        </w:rPr>
        <w:t xml:space="preserve"> </w:t>
      </w:r>
      <w:r w:rsidRPr="00B3579B">
        <w:rPr>
          <w:rFonts w:ascii="Arial" w:hAnsi="Arial" w:cs="Arial"/>
        </w:rPr>
        <w:t>will</w:t>
      </w:r>
      <w:r w:rsidRPr="00B3579B">
        <w:rPr>
          <w:rFonts w:ascii="Arial" w:hAnsi="Arial" w:cs="Arial"/>
          <w:spacing w:val="-6"/>
        </w:rPr>
        <w:t xml:space="preserve"> </w:t>
      </w:r>
      <w:r w:rsidRPr="00B3579B">
        <w:rPr>
          <w:rFonts w:ascii="Arial" w:hAnsi="Arial" w:cs="Arial"/>
        </w:rPr>
        <w:t>monitor</w:t>
      </w:r>
      <w:r w:rsidRPr="00B3579B">
        <w:rPr>
          <w:rFonts w:ascii="Arial" w:hAnsi="Arial" w:cs="Arial"/>
          <w:spacing w:val="-5"/>
        </w:rPr>
        <w:t xml:space="preserve"> </w:t>
      </w:r>
      <w:r w:rsidRPr="00B3579B">
        <w:rPr>
          <w:rFonts w:ascii="Arial" w:hAnsi="Arial" w:cs="Arial"/>
        </w:rPr>
        <w:t>students</w:t>
      </w:r>
      <w:r w:rsidRPr="00B3579B">
        <w:rPr>
          <w:rFonts w:ascii="Arial" w:hAnsi="Arial" w:cs="Arial"/>
          <w:spacing w:val="-7"/>
        </w:rPr>
        <w:t xml:space="preserve"> </w:t>
      </w:r>
      <w:r w:rsidRPr="00B3579B">
        <w:rPr>
          <w:rFonts w:ascii="Arial" w:hAnsi="Arial" w:cs="Arial"/>
        </w:rPr>
        <w:t>and</w:t>
      </w:r>
      <w:r w:rsidRPr="00B3579B">
        <w:rPr>
          <w:rFonts w:ascii="Arial" w:hAnsi="Arial" w:cs="Arial"/>
          <w:spacing w:val="-4"/>
        </w:rPr>
        <w:t xml:space="preserve"> </w:t>
      </w:r>
      <w:r w:rsidRPr="00B3579B">
        <w:rPr>
          <w:rFonts w:ascii="Arial" w:hAnsi="Arial" w:cs="Arial"/>
        </w:rPr>
        <w:t>issue</w:t>
      </w:r>
      <w:r w:rsidRPr="00B3579B">
        <w:rPr>
          <w:rFonts w:ascii="Arial" w:hAnsi="Arial" w:cs="Arial"/>
          <w:spacing w:val="-4"/>
        </w:rPr>
        <w:t xml:space="preserve"> </w:t>
      </w:r>
      <w:r w:rsidRPr="00B3579B">
        <w:rPr>
          <w:rFonts w:ascii="Arial" w:hAnsi="Arial" w:cs="Arial"/>
        </w:rPr>
        <w:t>the</w:t>
      </w:r>
      <w:r w:rsidRPr="00B3579B">
        <w:rPr>
          <w:rFonts w:ascii="Arial" w:hAnsi="Arial" w:cs="Arial"/>
          <w:spacing w:val="-9"/>
        </w:rPr>
        <w:t xml:space="preserve"> </w:t>
      </w:r>
      <w:r w:rsidRPr="00B3579B">
        <w:rPr>
          <w:rFonts w:ascii="Arial" w:hAnsi="Arial" w:cs="Arial"/>
        </w:rPr>
        <w:t>“ticket</w:t>
      </w:r>
      <w:r w:rsidRPr="00B3579B">
        <w:rPr>
          <w:rFonts w:ascii="Arial" w:hAnsi="Arial" w:cs="Arial"/>
          <w:spacing w:val="-7"/>
        </w:rPr>
        <w:t xml:space="preserve"> </w:t>
      </w:r>
      <w:r w:rsidRPr="00B3579B">
        <w:rPr>
          <w:rFonts w:ascii="Arial" w:hAnsi="Arial" w:cs="Arial"/>
        </w:rPr>
        <w:t>to</w:t>
      </w:r>
      <w:r w:rsidRPr="00B3579B">
        <w:rPr>
          <w:rFonts w:ascii="Arial" w:hAnsi="Arial" w:cs="Arial"/>
          <w:spacing w:val="-4"/>
        </w:rPr>
        <w:t xml:space="preserve"> </w:t>
      </w:r>
      <w:r w:rsidRPr="00B3579B">
        <w:rPr>
          <w:rFonts w:ascii="Arial" w:hAnsi="Arial" w:cs="Arial"/>
        </w:rPr>
        <w:t>test”</w:t>
      </w:r>
      <w:r w:rsidRPr="00B3579B">
        <w:rPr>
          <w:rFonts w:ascii="Arial" w:hAnsi="Arial" w:cs="Arial"/>
          <w:spacing w:val="-4"/>
        </w:rPr>
        <w:t xml:space="preserve"> </w:t>
      </w:r>
      <w:r w:rsidRPr="00B3579B">
        <w:rPr>
          <w:rFonts w:ascii="Arial" w:hAnsi="Arial" w:cs="Arial"/>
        </w:rPr>
        <w:t>which</w:t>
      </w:r>
      <w:r w:rsidRPr="00B3579B">
        <w:rPr>
          <w:rFonts w:ascii="Arial" w:hAnsi="Arial" w:cs="Arial"/>
          <w:spacing w:val="-9"/>
        </w:rPr>
        <w:t xml:space="preserve"> </w:t>
      </w:r>
      <w:r w:rsidRPr="00B3579B">
        <w:rPr>
          <w:rFonts w:ascii="Arial" w:hAnsi="Arial" w:cs="Arial"/>
        </w:rPr>
        <w:t>allows</w:t>
      </w:r>
      <w:r w:rsidRPr="00B3579B">
        <w:rPr>
          <w:rFonts w:ascii="Arial" w:hAnsi="Arial" w:cs="Arial"/>
          <w:spacing w:val="-6"/>
        </w:rPr>
        <w:t xml:space="preserve"> </w:t>
      </w:r>
      <w:r w:rsidRPr="00B3579B">
        <w:rPr>
          <w:rFonts w:ascii="Arial" w:hAnsi="Arial" w:cs="Arial"/>
        </w:rPr>
        <w:t>students</w:t>
      </w:r>
      <w:r w:rsidRPr="00B3579B">
        <w:rPr>
          <w:rFonts w:ascii="Arial" w:hAnsi="Arial" w:cs="Arial"/>
          <w:spacing w:val="-7"/>
        </w:rPr>
        <w:t xml:space="preserve"> </w:t>
      </w:r>
      <w:r w:rsidRPr="00B3579B">
        <w:rPr>
          <w:rFonts w:ascii="Arial" w:hAnsi="Arial" w:cs="Arial"/>
        </w:rPr>
        <w:t xml:space="preserve">to take the second Benchmark Exam. Students who do not complete remediation assignments forfeit the grade earned on the second Benchmark exam in NSG </w:t>
      </w:r>
      <w:r w:rsidR="00F612D0" w:rsidRPr="00B3579B">
        <w:rPr>
          <w:rFonts w:ascii="Arial" w:hAnsi="Arial" w:cs="Arial"/>
        </w:rPr>
        <w:t>480L</w:t>
      </w:r>
      <w:r w:rsidRPr="00B3579B">
        <w:rPr>
          <w:rFonts w:ascii="Arial" w:hAnsi="Arial" w:cs="Arial"/>
        </w:rPr>
        <w:t>.</w:t>
      </w:r>
    </w:p>
    <w:p w14:paraId="1FC0B1AA" w14:textId="1F94C922" w:rsidR="00B14B86" w:rsidRPr="00120D25" w:rsidRDefault="000C105A">
      <w:pPr>
        <w:pStyle w:val="Heading2"/>
      </w:pPr>
      <w:bookmarkStart w:id="45" w:name="_Toc226114661"/>
      <w:r w:rsidRPr="00120D25">
        <w:t>Readmission</w:t>
      </w:r>
      <w:bookmarkEnd w:id="45"/>
    </w:p>
    <w:p w14:paraId="154FEDD8" w14:textId="24B3B884" w:rsidR="00B14B86" w:rsidRPr="00120D25" w:rsidRDefault="000C105A" w:rsidP="00716895">
      <w:pPr>
        <w:pStyle w:val="BodyText"/>
        <w:tabs>
          <w:tab w:val="left" w:pos="9450"/>
        </w:tabs>
        <w:spacing w:before="120" w:line="264" w:lineRule="auto"/>
        <w:ind w:left="720" w:right="1040"/>
        <w:rPr>
          <w:rFonts w:ascii="Arial" w:hAnsi="Arial" w:cs="Arial"/>
        </w:rPr>
      </w:pPr>
      <w:r w:rsidRPr="00120D25">
        <w:rPr>
          <w:rFonts w:ascii="Arial" w:hAnsi="Arial" w:cs="Arial"/>
        </w:rPr>
        <w:t>When a student withdraws for personal, performance or</w:t>
      </w:r>
      <w:r w:rsidRPr="00120D25">
        <w:rPr>
          <w:rFonts w:ascii="Arial" w:hAnsi="Arial" w:cs="Arial"/>
          <w:spacing w:val="40"/>
        </w:rPr>
        <w:t xml:space="preserve"> </w:t>
      </w:r>
      <w:r w:rsidRPr="00120D25">
        <w:rPr>
          <w:rFonts w:ascii="Arial" w:hAnsi="Arial" w:cs="Arial"/>
        </w:rPr>
        <w:t>academic</w:t>
      </w:r>
      <w:r w:rsidRPr="00120D25">
        <w:rPr>
          <w:rFonts w:ascii="Arial" w:hAnsi="Arial" w:cs="Arial"/>
          <w:spacing w:val="-4"/>
        </w:rPr>
        <w:t xml:space="preserve"> </w:t>
      </w:r>
      <w:r w:rsidRPr="00120D25">
        <w:rPr>
          <w:rFonts w:ascii="Arial" w:hAnsi="Arial" w:cs="Arial"/>
        </w:rPr>
        <w:t>reasons,</w:t>
      </w:r>
      <w:r w:rsidRPr="00120D25">
        <w:rPr>
          <w:rFonts w:ascii="Arial" w:hAnsi="Arial" w:cs="Arial"/>
          <w:spacing w:val="-6"/>
        </w:rPr>
        <w:t xml:space="preserve"> </w:t>
      </w:r>
      <w:r w:rsidRPr="00120D25">
        <w:rPr>
          <w:rFonts w:ascii="Arial" w:hAnsi="Arial" w:cs="Arial"/>
        </w:rPr>
        <w:t>readmission</w:t>
      </w:r>
      <w:r w:rsidRPr="00120D25">
        <w:rPr>
          <w:rFonts w:ascii="Arial" w:hAnsi="Arial" w:cs="Arial"/>
          <w:spacing w:val="-3"/>
        </w:rPr>
        <w:t xml:space="preserve"> </w:t>
      </w:r>
      <w:r w:rsidRPr="00120D25">
        <w:rPr>
          <w:rFonts w:ascii="Arial" w:hAnsi="Arial" w:cs="Arial"/>
        </w:rPr>
        <w:t>will</w:t>
      </w:r>
      <w:r w:rsidRPr="00120D25">
        <w:rPr>
          <w:rFonts w:ascii="Arial" w:hAnsi="Arial" w:cs="Arial"/>
          <w:spacing w:val="-10"/>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considered</w:t>
      </w:r>
      <w:r w:rsidRPr="00120D25">
        <w:rPr>
          <w:rFonts w:ascii="Arial" w:hAnsi="Arial" w:cs="Arial"/>
          <w:spacing w:val="-3"/>
        </w:rPr>
        <w:t xml:space="preserve"> </w:t>
      </w:r>
      <w:r w:rsidRPr="00120D25">
        <w:rPr>
          <w:rFonts w:ascii="Arial" w:hAnsi="Arial" w:cs="Arial"/>
        </w:rPr>
        <w:t>based</w:t>
      </w:r>
      <w:r w:rsidRPr="00120D25">
        <w:rPr>
          <w:rFonts w:ascii="Arial" w:hAnsi="Arial" w:cs="Arial"/>
          <w:spacing w:val="-3"/>
        </w:rPr>
        <w:t xml:space="preserve"> </w:t>
      </w:r>
      <w:r w:rsidRPr="00120D25">
        <w:rPr>
          <w:rFonts w:ascii="Arial" w:hAnsi="Arial" w:cs="Arial"/>
        </w:rPr>
        <w:t>on</w:t>
      </w:r>
      <w:r w:rsidRPr="00120D25">
        <w:rPr>
          <w:rFonts w:ascii="Arial" w:hAnsi="Arial" w:cs="Arial"/>
          <w:spacing w:val="-3"/>
        </w:rPr>
        <w:t xml:space="preserve"> </w:t>
      </w:r>
      <w:r w:rsidRPr="00120D25">
        <w:rPr>
          <w:rFonts w:ascii="Arial" w:hAnsi="Arial" w:cs="Arial"/>
        </w:rPr>
        <w:t>space</w:t>
      </w:r>
      <w:r w:rsidRPr="00120D25">
        <w:rPr>
          <w:rFonts w:ascii="Arial" w:hAnsi="Arial" w:cs="Arial"/>
          <w:spacing w:val="-4"/>
        </w:rPr>
        <w:t xml:space="preserve"> </w:t>
      </w:r>
      <w:r w:rsidRPr="00120D25">
        <w:rPr>
          <w:rFonts w:ascii="Arial" w:hAnsi="Arial" w:cs="Arial"/>
        </w:rPr>
        <w:t>available</w:t>
      </w:r>
      <w:r w:rsidRPr="00120D25">
        <w:rPr>
          <w:rFonts w:ascii="Arial" w:hAnsi="Arial" w:cs="Arial"/>
          <w:spacing w:val="-4"/>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courses</w:t>
      </w:r>
      <w:r w:rsidRPr="00120D25">
        <w:rPr>
          <w:rFonts w:ascii="Arial" w:hAnsi="Arial" w:cs="Arial"/>
          <w:spacing w:val="-5"/>
        </w:rPr>
        <w:t xml:space="preserve"> </w:t>
      </w:r>
      <w:r w:rsidRPr="00120D25">
        <w:rPr>
          <w:rFonts w:ascii="Arial" w:hAnsi="Arial" w:cs="Arial"/>
        </w:rPr>
        <w:t>to be taken and evidence that problems</w:t>
      </w:r>
      <w:r w:rsidRPr="00120D25">
        <w:rPr>
          <w:rFonts w:ascii="Arial" w:hAnsi="Arial" w:cs="Arial"/>
          <w:spacing w:val="-1"/>
        </w:rPr>
        <w:t xml:space="preserve"> </w:t>
      </w:r>
      <w:r w:rsidRPr="00120D25">
        <w:rPr>
          <w:rFonts w:ascii="Arial" w:hAnsi="Arial" w:cs="Arial"/>
        </w:rPr>
        <w:t xml:space="preserve">have been appropriately resolved. Readmission is not automatic, and priority is not necessarily given </w:t>
      </w:r>
      <w:proofErr w:type="gramStart"/>
      <w:r w:rsidRPr="00120D25">
        <w:rPr>
          <w:rFonts w:ascii="Arial" w:hAnsi="Arial" w:cs="Arial"/>
        </w:rPr>
        <w:t>on the basis of</w:t>
      </w:r>
      <w:proofErr w:type="gramEnd"/>
      <w:r w:rsidRPr="00120D25">
        <w:rPr>
          <w:rFonts w:ascii="Arial" w:hAnsi="Arial" w:cs="Arial"/>
        </w:rPr>
        <w:t xml:space="preserve"> previous enrollment. A personal</w:t>
      </w:r>
      <w:r w:rsidRPr="00120D25">
        <w:rPr>
          <w:rFonts w:ascii="Arial" w:hAnsi="Arial" w:cs="Arial"/>
          <w:spacing w:val="-2"/>
        </w:rPr>
        <w:t xml:space="preserve"> </w:t>
      </w:r>
      <w:r w:rsidRPr="00120D25">
        <w:rPr>
          <w:rFonts w:ascii="Arial" w:hAnsi="Arial" w:cs="Arial"/>
        </w:rPr>
        <w:t>interview</w:t>
      </w:r>
      <w:r w:rsidRPr="00120D25">
        <w:rPr>
          <w:rFonts w:ascii="Arial" w:hAnsi="Arial" w:cs="Arial"/>
          <w:spacing w:val="-2"/>
        </w:rPr>
        <w:t xml:space="preserve"> </w:t>
      </w:r>
      <w:r w:rsidRPr="00120D25">
        <w:rPr>
          <w:rFonts w:ascii="Arial" w:hAnsi="Arial" w:cs="Arial"/>
        </w:rPr>
        <w:t>with</w:t>
      </w:r>
      <w:r w:rsidRPr="00120D25">
        <w:rPr>
          <w:rFonts w:ascii="Arial" w:hAnsi="Arial" w:cs="Arial"/>
          <w:spacing w:val="-2"/>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Associate</w:t>
      </w:r>
      <w:r w:rsidRPr="00120D25">
        <w:rPr>
          <w:rFonts w:ascii="Arial" w:hAnsi="Arial" w:cs="Arial"/>
          <w:spacing w:val="-3"/>
        </w:rPr>
        <w:t xml:space="preserve"> </w:t>
      </w:r>
      <w:r w:rsidRPr="00120D25">
        <w:rPr>
          <w:rFonts w:ascii="Arial" w:hAnsi="Arial" w:cs="Arial"/>
        </w:rPr>
        <w:t>Director</w:t>
      </w:r>
      <w:r w:rsidRPr="00120D25">
        <w:rPr>
          <w:rFonts w:ascii="Arial" w:hAnsi="Arial" w:cs="Arial"/>
          <w:spacing w:val="-2"/>
        </w:rPr>
        <w:t xml:space="preserve"> </w:t>
      </w:r>
      <w:r w:rsidRPr="00120D25">
        <w:rPr>
          <w:rFonts w:ascii="Arial" w:hAnsi="Arial" w:cs="Arial"/>
        </w:rPr>
        <w:t>of</w:t>
      </w:r>
      <w:r w:rsidRPr="00120D25">
        <w:rPr>
          <w:rFonts w:ascii="Arial" w:hAnsi="Arial" w:cs="Arial"/>
          <w:spacing w:val="-2"/>
        </w:rPr>
        <w:t xml:space="preserve"> </w:t>
      </w:r>
      <w:r w:rsidRPr="00120D25">
        <w:rPr>
          <w:rFonts w:ascii="Arial" w:hAnsi="Arial" w:cs="Arial"/>
        </w:rPr>
        <w:t>Undergraduate</w:t>
      </w:r>
      <w:r w:rsidRPr="00120D25">
        <w:rPr>
          <w:rFonts w:ascii="Arial" w:hAnsi="Arial" w:cs="Arial"/>
          <w:spacing w:val="-3"/>
        </w:rPr>
        <w:t xml:space="preserve"> </w:t>
      </w:r>
      <w:r w:rsidRPr="00120D25">
        <w:rPr>
          <w:rFonts w:ascii="Arial" w:hAnsi="Arial" w:cs="Arial"/>
        </w:rPr>
        <w:t>Programs</w:t>
      </w:r>
      <w:r w:rsidRPr="00120D25">
        <w:rPr>
          <w:rFonts w:ascii="Arial" w:hAnsi="Arial" w:cs="Arial"/>
          <w:spacing w:val="-2"/>
        </w:rPr>
        <w:t xml:space="preserve"> </w:t>
      </w:r>
      <w:r w:rsidRPr="00120D25">
        <w:rPr>
          <w:rFonts w:ascii="Arial" w:hAnsi="Arial" w:cs="Arial"/>
        </w:rPr>
        <w:t>is</w:t>
      </w:r>
      <w:r w:rsidRPr="00120D25">
        <w:rPr>
          <w:rFonts w:ascii="Arial" w:hAnsi="Arial" w:cs="Arial"/>
          <w:spacing w:val="-2"/>
        </w:rPr>
        <w:t xml:space="preserve"> </w:t>
      </w:r>
      <w:r w:rsidRPr="00120D25">
        <w:rPr>
          <w:rFonts w:ascii="Arial" w:hAnsi="Arial" w:cs="Arial"/>
        </w:rPr>
        <w:t>required</w:t>
      </w:r>
      <w:r w:rsidRPr="00120D25">
        <w:rPr>
          <w:rFonts w:ascii="Arial" w:hAnsi="Arial" w:cs="Arial"/>
          <w:spacing w:val="-2"/>
        </w:rPr>
        <w:t xml:space="preserve"> </w:t>
      </w:r>
      <w:r w:rsidRPr="00120D25">
        <w:rPr>
          <w:rFonts w:ascii="Arial" w:hAnsi="Arial" w:cs="Arial"/>
        </w:rPr>
        <w:t>prior to readmission.</w:t>
      </w:r>
      <w:r w:rsidRPr="00120D25">
        <w:rPr>
          <w:rFonts w:ascii="Arial" w:hAnsi="Arial" w:cs="Arial"/>
          <w:spacing w:val="40"/>
        </w:rPr>
        <w:t xml:space="preserve"> </w:t>
      </w:r>
      <w:r w:rsidRPr="00120D25">
        <w:rPr>
          <w:rFonts w:ascii="Arial" w:hAnsi="Arial" w:cs="Arial"/>
        </w:rPr>
        <w:t xml:space="preserve">For </w:t>
      </w:r>
      <w:proofErr w:type="gramStart"/>
      <w:r w:rsidRPr="00120D25">
        <w:rPr>
          <w:rFonts w:ascii="Arial" w:hAnsi="Arial" w:cs="Arial"/>
        </w:rPr>
        <w:t>readmission</w:t>
      </w:r>
      <w:proofErr w:type="gramEnd"/>
      <w:r w:rsidRPr="00120D25">
        <w:rPr>
          <w:rFonts w:ascii="Arial" w:hAnsi="Arial" w:cs="Arial"/>
        </w:rPr>
        <w:t>, the student must:</w:t>
      </w:r>
    </w:p>
    <w:p w14:paraId="6CD4D712" w14:textId="37607768" w:rsidR="00B14B86" w:rsidRPr="00120D25" w:rsidRDefault="000C105A" w:rsidP="00716895">
      <w:pPr>
        <w:pStyle w:val="ListParagraph"/>
        <w:numPr>
          <w:ilvl w:val="1"/>
          <w:numId w:val="19"/>
        </w:numPr>
        <w:tabs>
          <w:tab w:val="left" w:pos="2119"/>
          <w:tab w:val="left" w:pos="2121"/>
          <w:tab w:val="left" w:pos="9450"/>
        </w:tabs>
        <w:spacing w:before="117" w:line="264" w:lineRule="auto"/>
        <w:ind w:left="1800" w:right="1040"/>
        <w:rPr>
          <w:rFonts w:ascii="Arial" w:hAnsi="Arial" w:cs="Arial"/>
          <w:sz w:val="24"/>
        </w:rPr>
      </w:pPr>
      <w:r w:rsidRPr="00120D25">
        <w:rPr>
          <w:rFonts w:ascii="Arial" w:hAnsi="Arial" w:cs="Arial"/>
          <w:sz w:val="24"/>
        </w:rPr>
        <w:t>Submit</w:t>
      </w:r>
      <w:r w:rsidRPr="00120D25">
        <w:rPr>
          <w:rFonts w:ascii="Arial" w:hAnsi="Arial" w:cs="Arial"/>
          <w:spacing w:val="-9"/>
          <w:sz w:val="24"/>
        </w:rPr>
        <w:t xml:space="preserve"> </w:t>
      </w:r>
      <w:r w:rsidRPr="00120D25">
        <w:rPr>
          <w:rFonts w:ascii="Arial" w:hAnsi="Arial" w:cs="Arial"/>
          <w:sz w:val="24"/>
        </w:rPr>
        <w:t>a</w:t>
      </w:r>
      <w:r w:rsidRPr="00120D25">
        <w:rPr>
          <w:rFonts w:ascii="Arial" w:hAnsi="Arial" w:cs="Arial"/>
          <w:spacing w:val="-5"/>
          <w:sz w:val="24"/>
        </w:rPr>
        <w:t xml:space="preserve"> </w:t>
      </w:r>
      <w:r w:rsidRPr="00120D25">
        <w:rPr>
          <w:rFonts w:ascii="Arial" w:hAnsi="Arial" w:cs="Arial"/>
          <w:sz w:val="24"/>
        </w:rPr>
        <w:t>request</w:t>
      </w:r>
      <w:r w:rsidRPr="00120D25">
        <w:rPr>
          <w:rFonts w:ascii="Arial" w:hAnsi="Arial" w:cs="Arial"/>
          <w:spacing w:val="-10"/>
          <w:sz w:val="24"/>
        </w:rPr>
        <w:t xml:space="preserve"> </w:t>
      </w:r>
      <w:r w:rsidRPr="00120D25">
        <w:rPr>
          <w:rFonts w:ascii="Arial" w:hAnsi="Arial" w:cs="Arial"/>
          <w:sz w:val="24"/>
        </w:rPr>
        <w:t>in</w:t>
      </w:r>
      <w:r w:rsidRPr="00120D25">
        <w:rPr>
          <w:rFonts w:ascii="Arial" w:hAnsi="Arial" w:cs="Arial"/>
          <w:spacing w:val="-5"/>
          <w:sz w:val="24"/>
        </w:rPr>
        <w:t xml:space="preserve"> </w:t>
      </w:r>
      <w:r w:rsidRPr="00120D25">
        <w:rPr>
          <w:rFonts w:ascii="Arial" w:hAnsi="Arial" w:cs="Arial"/>
          <w:sz w:val="24"/>
        </w:rPr>
        <w:t>writing</w:t>
      </w:r>
      <w:r w:rsidRPr="00120D25">
        <w:rPr>
          <w:rFonts w:ascii="Arial" w:hAnsi="Arial" w:cs="Arial"/>
          <w:spacing w:val="-11"/>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6"/>
          <w:sz w:val="24"/>
        </w:rPr>
        <w:t xml:space="preserve"> </w:t>
      </w:r>
      <w:r w:rsidRPr="00120D25">
        <w:rPr>
          <w:rFonts w:ascii="Arial" w:hAnsi="Arial" w:cs="Arial"/>
          <w:sz w:val="24"/>
        </w:rPr>
        <w:t>Undergraduate</w:t>
      </w:r>
      <w:r w:rsidRPr="00120D25">
        <w:rPr>
          <w:rFonts w:ascii="Arial" w:hAnsi="Arial" w:cs="Arial"/>
          <w:spacing w:val="-6"/>
          <w:sz w:val="24"/>
        </w:rPr>
        <w:t xml:space="preserve"> </w:t>
      </w:r>
      <w:r w:rsidRPr="00120D25">
        <w:rPr>
          <w:rFonts w:ascii="Arial" w:hAnsi="Arial" w:cs="Arial"/>
          <w:sz w:val="24"/>
        </w:rPr>
        <w:t>Program</w:t>
      </w:r>
      <w:r w:rsidRPr="00120D25">
        <w:rPr>
          <w:rFonts w:ascii="Arial" w:hAnsi="Arial" w:cs="Arial"/>
          <w:spacing w:val="-9"/>
          <w:sz w:val="24"/>
        </w:rPr>
        <w:t xml:space="preserve"> </w:t>
      </w:r>
      <w:r w:rsidRPr="00120D25">
        <w:rPr>
          <w:rFonts w:ascii="Arial" w:hAnsi="Arial" w:cs="Arial"/>
          <w:sz w:val="24"/>
        </w:rPr>
        <w:t>Associate</w:t>
      </w:r>
      <w:r w:rsidRPr="00120D25">
        <w:rPr>
          <w:rFonts w:ascii="Arial" w:hAnsi="Arial" w:cs="Arial"/>
          <w:spacing w:val="-6"/>
          <w:sz w:val="24"/>
        </w:rPr>
        <w:t xml:space="preserve"> </w:t>
      </w:r>
      <w:r w:rsidRPr="00120D25">
        <w:rPr>
          <w:rFonts w:ascii="Arial" w:hAnsi="Arial" w:cs="Arial"/>
          <w:sz w:val="24"/>
        </w:rPr>
        <w:t>Director</w:t>
      </w:r>
      <w:r w:rsidR="00753733" w:rsidRPr="00120D25">
        <w:rPr>
          <w:rFonts w:ascii="Arial" w:hAnsi="Arial" w:cs="Arial"/>
          <w:sz w:val="24"/>
        </w:rPr>
        <w:t xml:space="preserve"> and the BSN</w:t>
      </w:r>
      <w:ins w:id="46" w:author="Jagiello, Karen P - jagielkp" w:date="2026-04-09T11:04:00Z">
        <w:r w:rsidR="00BA6103">
          <w:rPr>
            <w:rFonts w:ascii="Arial" w:hAnsi="Arial" w:cs="Arial"/>
            <w:sz w:val="24"/>
          </w:rPr>
          <w:t>-Fast Flex</w:t>
        </w:r>
      </w:ins>
      <w:r w:rsidR="00753733" w:rsidRPr="00120D25">
        <w:rPr>
          <w:rFonts w:ascii="Arial" w:hAnsi="Arial" w:cs="Arial"/>
          <w:sz w:val="24"/>
        </w:rPr>
        <w:t xml:space="preserve"> Coordinator</w:t>
      </w:r>
      <w:r w:rsidRPr="00120D25">
        <w:rPr>
          <w:rFonts w:ascii="Arial" w:hAnsi="Arial" w:cs="Arial"/>
          <w:spacing w:val="-6"/>
          <w:sz w:val="24"/>
        </w:rPr>
        <w:t xml:space="preserve"> </w:t>
      </w:r>
      <w:r w:rsidRPr="00120D25">
        <w:rPr>
          <w:rFonts w:ascii="Arial" w:hAnsi="Arial" w:cs="Arial"/>
          <w:sz w:val="24"/>
        </w:rPr>
        <w:t>during the semester prior to the semester of desired enrollment. Re-admission is not automatic,</w:t>
      </w:r>
      <w:r w:rsidRPr="00120D25">
        <w:rPr>
          <w:rFonts w:ascii="Arial" w:hAnsi="Arial" w:cs="Arial"/>
          <w:spacing w:val="40"/>
          <w:sz w:val="24"/>
        </w:rPr>
        <w:t xml:space="preserve"> </w:t>
      </w:r>
      <w:r w:rsidRPr="00120D25">
        <w:rPr>
          <w:rFonts w:ascii="Arial" w:hAnsi="Arial" w:cs="Arial"/>
          <w:sz w:val="24"/>
        </w:rPr>
        <w:t xml:space="preserve">and priority is not necessarily given based on previous enrollment. A personal interview with the Undergraduate Program Associate Director </w:t>
      </w:r>
      <w:r w:rsidR="00753733" w:rsidRPr="00120D25">
        <w:rPr>
          <w:rFonts w:ascii="Arial" w:hAnsi="Arial" w:cs="Arial"/>
          <w:sz w:val="24"/>
        </w:rPr>
        <w:t xml:space="preserve">may be requested </w:t>
      </w:r>
      <w:r w:rsidRPr="00120D25">
        <w:rPr>
          <w:rFonts w:ascii="Arial" w:hAnsi="Arial" w:cs="Arial"/>
          <w:sz w:val="24"/>
        </w:rPr>
        <w:t>prior to readmission.</w:t>
      </w:r>
    </w:p>
    <w:p w14:paraId="56009B19" w14:textId="1B1D8886" w:rsidR="00B14B86" w:rsidRPr="00120D25" w:rsidRDefault="000C105A" w:rsidP="00716895">
      <w:pPr>
        <w:pStyle w:val="ListParagraph"/>
        <w:numPr>
          <w:ilvl w:val="1"/>
          <w:numId w:val="19"/>
        </w:numPr>
        <w:tabs>
          <w:tab w:val="left" w:pos="2119"/>
          <w:tab w:val="left" w:pos="2121"/>
          <w:tab w:val="left" w:pos="9450"/>
        </w:tabs>
        <w:spacing w:before="4" w:line="264" w:lineRule="auto"/>
        <w:ind w:left="1800" w:right="1040"/>
        <w:rPr>
          <w:rFonts w:ascii="Arial" w:hAnsi="Arial" w:cs="Arial"/>
          <w:sz w:val="24"/>
          <w:szCs w:val="24"/>
        </w:rPr>
      </w:pPr>
      <w:r w:rsidRPr="00120D25">
        <w:rPr>
          <w:rFonts w:ascii="Arial" w:hAnsi="Arial" w:cs="Arial"/>
          <w:sz w:val="24"/>
          <w:szCs w:val="24"/>
        </w:rPr>
        <w:t>Students</w:t>
      </w:r>
      <w:r w:rsidRPr="00120D25">
        <w:rPr>
          <w:rFonts w:ascii="Arial" w:hAnsi="Arial" w:cs="Arial"/>
          <w:spacing w:val="-3"/>
          <w:sz w:val="24"/>
          <w:szCs w:val="24"/>
        </w:rPr>
        <w:t xml:space="preserve"> </w:t>
      </w:r>
      <w:r w:rsidRPr="00120D25">
        <w:rPr>
          <w:rFonts w:ascii="Arial" w:hAnsi="Arial" w:cs="Arial"/>
          <w:sz w:val="24"/>
          <w:szCs w:val="24"/>
        </w:rPr>
        <w:t>must</w:t>
      </w:r>
      <w:r w:rsidRPr="00120D25">
        <w:rPr>
          <w:rFonts w:ascii="Arial" w:hAnsi="Arial" w:cs="Arial"/>
          <w:spacing w:val="-3"/>
          <w:sz w:val="24"/>
          <w:szCs w:val="24"/>
        </w:rPr>
        <w:t xml:space="preserve"> </w:t>
      </w:r>
      <w:r w:rsidRPr="00120D25">
        <w:rPr>
          <w:rFonts w:ascii="Arial" w:hAnsi="Arial" w:cs="Arial"/>
          <w:sz w:val="24"/>
          <w:szCs w:val="24"/>
        </w:rPr>
        <w:t>complete</w:t>
      </w:r>
      <w:r w:rsidRPr="00120D25">
        <w:rPr>
          <w:rFonts w:ascii="Arial" w:hAnsi="Arial" w:cs="Arial"/>
          <w:spacing w:val="-4"/>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009D7BD4" w:rsidRPr="00120D25">
        <w:rPr>
          <w:rFonts w:ascii="Arial" w:hAnsi="Arial" w:cs="Arial"/>
          <w:sz w:val="24"/>
          <w:szCs w:val="24"/>
        </w:rPr>
        <w:t>BSN-Fast Flex</w:t>
      </w:r>
      <w:r w:rsidR="00753733" w:rsidRPr="00120D25">
        <w:rPr>
          <w:rFonts w:ascii="Arial" w:hAnsi="Arial" w:cs="Arial"/>
          <w:sz w:val="24"/>
          <w:szCs w:val="24"/>
        </w:rPr>
        <w:t xml:space="preserve"> </w:t>
      </w:r>
      <w:r w:rsidR="2F3D2228" w:rsidRPr="00120D25">
        <w:rPr>
          <w:rFonts w:ascii="Arial" w:hAnsi="Arial" w:cs="Arial"/>
          <w:sz w:val="24"/>
          <w:szCs w:val="24"/>
        </w:rPr>
        <w:t>pathway</w:t>
      </w:r>
      <w:r w:rsidR="00753733" w:rsidRPr="00120D25">
        <w:rPr>
          <w:rFonts w:ascii="Arial" w:hAnsi="Arial" w:cs="Arial"/>
          <w:sz w:val="24"/>
          <w:szCs w:val="24"/>
        </w:rPr>
        <w:t xml:space="preserve"> curriculum</w:t>
      </w:r>
      <w:r w:rsidRPr="00120D25">
        <w:rPr>
          <w:rFonts w:ascii="Arial" w:hAnsi="Arial" w:cs="Arial"/>
          <w:spacing w:val="-3"/>
          <w:sz w:val="24"/>
          <w:szCs w:val="24"/>
        </w:rPr>
        <w:t xml:space="preserve"> </w:t>
      </w:r>
      <w:r w:rsidRPr="00120D25">
        <w:rPr>
          <w:rFonts w:ascii="Arial" w:hAnsi="Arial" w:cs="Arial"/>
          <w:sz w:val="24"/>
          <w:szCs w:val="24"/>
        </w:rPr>
        <w:t>within</w:t>
      </w:r>
      <w:r w:rsidRPr="00120D25">
        <w:rPr>
          <w:rFonts w:ascii="Arial" w:hAnsi="Arial" w:cs="Arial"/>
          <w:spacing w:val="-3"/>
          <w:sz w:val="24"/>
          <w:szCs w:val="24"/>
        </w:rPr>
        <w:t xml:space="preserve"> </w:t>
      </w:r>
      <w:r w:rsidRPr="00120D25">
        <w:rPr>
          <w:rFonts w:ascii="Arial" w:hAnsi="Arial" w:cs="Arial"/>
          <w:sz w:val="24"/>
          <w:szCs w:val="24"/>
        </w:rPr>
        <w:t>3</w:t>
      </w:r>
      <w:r w:rsidRPr="00120D25">
        <w:rPr>
          <w:rFonts w:ascii="Arial" w:hAnsi="Arial" w:cs="Arial"/>
          <w:spacing w:val="-3"/>
          <w:sz w:val="24"/>
          <w:szCs w:val="24"/>
        </w:rPr>
        <w:t xml:space="preserve"> </w:t>
      </w:r>
      <w:r w:rsidRPr="00120D25">
        <w:rPr>
          <w:rFonts w:ascii="Arial" w:hAnsi="Arial" w:cs="Arial"/>
          <w:sz w:val="24"/>
          <w:szCs w:val="24"/>
        </w:rPr>
        <w:t>years</w:t>
      </w:r>
      <w:r w:rsidRPr="00120D25">
        <w:rPr>
          <w:rFonts w:ascii="Arial" w:hAnsi="Arial" w:cs="Arial"/>
          <w:spacing w:val="-3"/>
          <w:sz w:val="24"/>
          <w:szCs w:val="24"/>
        </w:rPr>
        <w:t xml:space="preserve"> </w:t>
      </w:r>
      <w:r w:rsidRPr="00120D25">
        <w:rPr>
          <w:rFonts w:ascii="Arial" w:hAnsi="Arial" w:cs="Arial"/>
          <w:sz w:val="24"/>
          <w:szCs w:val="24"/>
        </w:rPr>
        <w:t>of</w:t>
      </w:r>
      <w:r w:rsidRPr="00120D25">
        <w:rPr>
          <w:rFonts w:ascii="Arial" w:hAnsi="Arial" w:cs="Arial"/>
          <w:spacing w:val="-3"/>
          <w:sz w:val="24"/>
          <w:szCs w:val="24"/>
        </w:rPr>
        <w:t xml:space="preserve"> </w:t>
      </w:r>
      <w:r w:rsidRPr="00120D25">
        <w:rPr>
          <w:rFonts w:ascii="Arial" w:hAnsi="Arial" w:cs="Arial"/>
          <w:sz w:val="24"/>
          <w:szCs w:val="24"/>
        </w:rPr>
        <w:t>enrolling</w:t>
      </w:r>
      <w:r w:rsidRPr="00120D25">
        <w:rPr>
          <w:rFonts w:ascii="Arial" w:hAnsi="Arial" w:cs="Arial"/>
          <w:spacing w:val="-3"/>
          <w:sz w:val="24"/>
          <w:szCs w:val="24"/>
        </w:rPr>
        <w:t xml:space="preserve"> </w:t>
      </w:r>
      <w:r w:rsidRPr="00120D25">
        <w:rPr>
          <w:rFonts w:ascii="Arial" w:hAnsi="Arial" w:cs="Arial"/>
          <w:sz w:val="24"/>
          <w:szCs w:val="24"/>
        </w:rPr>
        <w:t>in</w:t>
      </w:r>
      <w:r w:rsidRPr="00120D25">
        <w:rPr>
          <w:rFonts w:ascii="Arial" w:hAnsi="Arial" w:cs="Arial"/>
          <w:spacing w:val="-3"/>
          <w:sz w:val="24"/>
          <w:szCs w:val="24"/>
        </w:rPr>
        <w:t xml:space="preserve"> </w:t>
      </w:r>
      <w:r w:rsidRPr="00120D25">
        <w:rPr>
          <w:rFonts w:ascii="Arial" w:hAnsi="Arial" w:cs="Arial"/>
          <w:sz w:val="24"/>
          <w:szCs w:val="24"/>
        </w:rPr>
        <w:t>the first required nursing course. Students applying for readmission may, at the discretion</w:t>
      </w:r>
      <w:r w:rsidRPr="00120D25">
        <w:rPr>
          <w:rFonts w:ascii="Arial" w:hAnsi="Arial" w:cs="Arial"/>
          <w:spacing w:val="-4"/>
          <w:sz w:val="24"/>
          <w:szCs w:val="24"/>
        </w:rPr>
        <w:t xml:space="preserve"> </w:t>
      </w:r>
      <w:r w:rsidRPr="00120D25">
        <w:rPr>
          <w:rFonts w:ascii="Arial" w:hAnsi="Arial" w:cs="Arial"/>
          <w:sz w:val="24"/>
          <w:szCs w:val="24"/>
        </w:rPr>
        <w:t>of faculty, be required to validate knowledge by examination or by repeating nursing courses.</w:t>
      </w:r>
    </w:p>
    <w:p w14:paraId="5000770D" w14:textId="62EFE3F4" w:rsidR="00B14B86" w:rsidRPr="00120D25" w:rsidRDefault="000C105A" w:rsidP="00716895">
      <w:pPr>
        <w:tabs>
          <w:tab w:val="left" w:pos="9450"/>
        </w:tabs>
        <w:spacing w:before="101" w:line="237" w:lineRule="auto"/>
        <w:ind w:left="1119" w:right="1040"/>
        <w:rPr>
          <w:rFonts w:ascii="Arial" w:hAnsi="Arial" w:cs="Arial"/>
          <w:sz w:val="24"/>
          <w:szCs w:val="24"/>
        </w:rPr>
      </w:pPr>
      <w:r w:rsidRPr="00120D25">
        <w:rPr>
          <w:rFonts w:ascii="Arial" w:hAnsi="Arial" w:cs="Arial"/>
          <w:b/>
          <w:bCs/>
          <w:sz w:val="24"/>
          <w:szCs w:val="24"/>
        </w:rPr>
        <w:t>When</w:t>
      </w:r>
      <w:r w:rsidRPr="00120D25">
        <w:rPr>
          <w:rFonts w:ascii="Arial" w:hAnsi="Arial" w:cs="Arial"/>
          <w:b/>
          <w:bCs/>
          <w:spacing w:val="-6"/>
          <w:sz w:val="24"/>
          <w:szCs w:val="24"/>
        </w:rPr>
        <w:t xml:space="preserve"> </w:t>
      </w:r>
      <w:r w:rsidR="00D8139B" w:rsidRPr="00120D25">
        <w:rPr>
          <w:rFonts w:ascii="Arial" w:hAnsi="Arial" w:cs="Arial"/>
          <w:b/>
          <w:bCs/>
          <w:sz w:val="24"/>
          <w:szCs w:val="24"/>
        </w:rPr>
        <w:t>a student is not successful in two courses</w:t>
      </w:r>
      <w:r w:rsidRPr="00120D25">
        <w:rPr>
          <w:rFonts w:ascii="Arial" w:hAnsi="Arial" w:cs="Arial"/>
          <w:b/>
          <w:bCs/>
          <w:sz w:val="24"/>
          <w:szCs w:val="24"/>
        </w:rPr>
        <w:t>,</w:t>
      </w:r>
      <w:r w:rsidRPr="00120D25">
        <w:rPr>
          <w:rFonts w:ascii="Arial" w:hAnsi="Arial" w:cs="Arial"/>
          <w:b/>
          <w:bCs/>
          <w:spacing w:val="-9"/>
          <w:sz w:val="24"/>
          <w:szCs w:val="24"/>
        </w:rPr>
        <w:t xml:space="preserve"> </w:t>
      </w:r>
      <w:r w:rsidRPr="00120D25">
        <w:rPr>
          <w:rFonts w:ascii="Arial" w:hAnsi="Arial" w:cs="Arial"/>
          <w:b/>
          <w:bCs/>
          <w:sz w:val="24"/>
          <w:szCs w:val="24"/>
        </w:rPr>
        <w:t>whether</w:t>
      </w:r>
      <w:r w:rsidRPr="00120D25">
        <w:rPr>
          <w:rFonts w:ascii="Arial" w:hAnsi="Arial" w:cs="Arial"/>
          <w:b/>
          <w:bCs/>
          <w:spacing w:val="-7"/>
          <w:sz w:val="24"/>
          <w:szCs w:val="24"/>
        </w:rPr>
        <w:t xml:space="preserve"> </w:t>
      </w:r>
      <w:r w:rsidRPr="00120D25">
        <w:rPr>
          <w:rFonts w:ascii="Arial" w:hAnsi="Arial" w:cs="Arial"/>
          <w:b/>
          <w:bCs/>
          <w:sz w:val="24"/>
          <w:szCs w:val="24"/>
        </w:rPr>
        <w:t>from</w:t>
      </w:r>
      <w:r w:rsidRPr="00120D25">
        <w:rPr>
          <w:rFonts w:ascii="Arial" w:hAnsi="Arial" w:cs="Arial"/>
          <w:b/>
          <w:bCs/>
          <w:spacing w:val="-8"/>
          <w:sz w:val="24"/>
          <w:szCs w:val="24"/>
        </w:rPr>
        <w:t xml:space="preserve"> </w:t>
      </w:r>
      <w:r w:rsidR="00D8139B" w:rsidRPr="00120D25">
        <w:rPr>
          <w:rFonts w:ascii="Arial" w:hAnsi="Arial" w:cs="Arial"/>
          <w:b/>
          <w:bCs/>
          <w:sz w:val="24"/>
          <w:szCs w:val="24"/>
        </w:rPr>
        <w:lastRenderedPageBreak/>
        <w:t>being unsuccessful in</w:t>
      </w:r>
      <w:r w:rsidR="00D8139B" w:rsidRPr="00120D25">
        <w:rPr>
          <w:rFonts w:ascii="Arial" w:hAnsi="Arial" w:cs="Arial"/>
          <w:b/>
          <w:bCs/>
          <w:spacing w:val="-7"/>
          <w:sz w:val="24"/>
          <w:szCs w:val="24"/>
        </w:rPr>
        <w:t xml:space="preserve"> </w:t>
      </w:r>
      <w:r w:rsidRPr="00120D25">
        <w:rPr>
          <w:rFonts w:ascii="Arial" w:hAnsi="Arial" w:cs="Arial"/>
          <w:b/>
          <w:bCs/>
          <w:sz w:val="24"/>
          <w:szCs w:val="24"/>
        </w:rPr>
        <w:t>two</w:t>
      </w:r>
      <w:r w:rsidRPr="00120D25">
        <w:rPr>
          <w:rFonts w:ascii="Arial" w:hAnsi="Arial" w:cs="Arial"/>
          <w:b/>
          <w:bCs/>
          <w:spacing w:val="-6"/>
          <w:sz w:val="24"/>
          <w:szCs w:val="24"/>
        </w:rPr>
        <w:t xml:space="preserve"> </w:t>
      </w:r>
      <w:r w:rsidRPr="00120D25">
        <w:rPr>
          <w:rFonts w:ascii="Arial" w:hAnsi="Arial" w:cs="Arial"/>
          <w:b/>
          <w:bCs/>
          <w:sz w:val="24"/>
          <w:szCs w:val="24"/>
        </w:rPr>
        <w:t>nursing</w:t>
      </w:r>
      <w:r w:rsidRPr="00120D25">
        <w:rPr>
          <w:rFonts w:ascii="Arial" w:hAnsi="Arial" w:cs="Arial"/>
          <w:b/>
          <w:bCs/>
          <w:spacing w:val="-7"/>
          <w:sz w:val="24"/>
          <w:szCs w:val="24"/>
        </w:rPr>
        <w:t xml:space="preserve"> </w:t>
      </w:r>
      <w:r w:rsidRPr="00120D25">
        <w:rPr>
          <w:rFonts w:ascii="Arial" w:hAnsi="Arial" w:cs="Arial"/>
          <w:b/>
          <w:bCs/>
          <w:sz w:val="24"/>
          <w:szCs w:val="24"/>
        </w:rPr>
        <w:t>courses</w:t>
      </w:r>
      <w:r w:rsidRPr="00120D25">
        <w:rPr>
          <w:rFonts w:ascii="Arial" w:hAnsi="Arial" w:cs="Arial"/>
          <w:b/>
          <w:bCs/>
          <w:spacing w:val="-5"/>
          <w:sz w:val="24"/>
          <w:szCs w:val="24"/>
        </w:rPr>
        <w:t xml:space="preserve"> </w:t>
      </w:r>
      <w:r w:rsidRPr="00120D25">
        <w:rPr>
          <w:rFonts w:ascii="Arial" w:hAnsi="Arial" w:cs="Arial"/>
          <w:b/>
          <w:bCs/>
          <w:sz w:val="24"/>
          <w:szCs w:val="24"/>
        </w:rPr>
        <w:t>or</w:t>
      </w:r>
      <w:r w:rsidRPr="00120D25">
        <w:rPr>
          <w:rFonts w:ascii="Arial" w:hAnsi="Arial" w:cs="Arial"/>
          <w:b/>
          <w:bCs/>
          <w:spacing w:val="-7"/>
          <w:sz w:val="24"/>
          <w:szCs w:val="24"/>
        </w:rPr>
        <w:t xml:space="preserve"> </w:t>
      </w:r>
      <w:r w:rsidR="00D8139B" w:rsidRPr="00120D25">
        <w:rPr>
          <w:rFonts w:ascii="Arial" w:hAnsi="Arial" w:cs="Arial"/>
          <w:b/>
          <w:bCs/>
          <w:sz w:val="24"/>
          <w:szCs w:val="24"/>
        </w:rPr>
        <w:t>not being successful in</w:t>
      </w:r>
      <w:r w:rsidR="00D8139B" w:rsidRPr="00120D25">
        <w:rPr>
          <w:rFonts w:ascii="Arial" w:hAnsi="Arial" w:cs="Arial"/>
          <w:b/>
          <w:bCs/>
          <w:spacing w:val="-7"/>
          <w:sz w:val="24"/>
          <w:szCs w:val="24"/>
        </w:rPr>
        <w:t xml:space="preserve"> </w:t>
      </w:r>
      <w:r w:rsidRPr="00120D25">
        <w:rPr>
          <w:rFonts w:ascii="Arial" w:hAnsi="Arial" w:cs="Arial"/>
          <w:b/>
          <w:bCs/>
          <w:sz w:val="24"/>
          <w:szCs w:val="24"/>
        </w:rPr>
        <w:t>one nursing course twice, the student will be dismissed from the</w:t>
      </w:r>
      <w:r w:rsidR="00753733" w:rsidRPr="00120D25">
        <w:rPr>
          <w:rFonts w:ascii="Arial" w:hAnsi="Arial" w:cs="Arial"/>
          <w:b/>
          <w:bCs/>
          <w:sz w:val="24"/>
          <w:szCs w:val="24"/>
        </w:rPr>
        <w:t xml:space="preserve"> </w:t>
      </w:r>
      <w:r w:rsidR="009D7BD4" w:rsidRPr="00120D25">
        <w:rPr>
          <w:rFonts w:ascii="Arial" w:hAnsi="Arial" w:cs="Arial"/>
          <w:b/>
          <w:bCs/>
          <w:sz w:val="24"/>
          <w:szCs w:val="24"/>
        </w:rPr>
        <w:t>BSN-Fast Flex</w:t>
      </w:r>
      <w:r w:rsidR="00753733" w:rsidRPr="00120D25">
        <w:rPr>
          <w:rFonts w:ascii="Arial" w:hAnsi="Arial" w:cs="Arial"/>
          <w:b/>
          <w:bCs/>
          <w:sz w:val="24"/>
          <w:szCs w:val="24"/>
        </w:rPr>
        <w:t xml:space="preserve"> </w:t>
      </w:r>
      <w:r w:rsidR="116002F0" w:rsidRPr="00120D25">
        <w:rPr>
          <w:rFonts w:ascii="Arial" w:hAnsi="Arial" w:cs="Arial"/>
          <w:b/>
          <w:bCs/>
          <w:sz w:val="24"/>
          <w:szCs w:val="24"/>
        </w:rPr>
        <w:t>pathway</w:t>
      </w:r>
      <w:r w:rsidRPr="00120D25">
        <w:rPr>
          <w:rFonts w:ascii="Arial" w:hAnsi="Arial" w:cs="Arial"/>
          <w:sz w:val="24"/>
          <w:szCs w:val="24"/>
        </w:rPr>
        <w:t>.</w:t>
      </w:r>
    </w:p>
    <w:p w14:paraId="6518E8D2" w14:textId="77777777" w:rsidR="00B14B86" w:rsidRPr="00120D25" w:rsidRDefault="000C105A">
      <w:pPr>
        <w:pStyle w:val="Heading2"/>
      </w:pPr>
      <w:bookmarkStart w:id="47" w:name="_Toc226114662"/>
      <w:r w:rsidRPr="00120D25">
        <w:t>Program</w:t>
      </w:r>
      <w:r w:rsidRPr="00120D25">
        <w:rPr>
          <w:spacing w:val="-9"/>
        </w:rPr>
        <w:t xml:space="preserve"> </w:t>
      </w:r>
      <w:r w:rsidRPr="00120D25">
        <w:t>Dismissal</w:t>
      </w:r>
      <w:bookmarkEnd w:id="47"/>
    </w:p>
    <w:p w14:paraId="307ACA9B" w14:textId="3EBDA769" w:rsidR="00B14B86" w:rsidRPr="00120D25" w:rsidRDefault="000C105A" w:rsidP="00716895">
      <w:pPr>
        <w:pStyle w:val="BodyText"/>
        <w:tabs>
          <w:tab w:val="left" w:pos="9450"/>
        </w:tabs>
        <w:spacing w:before="119" w:line="264" w:lineRule="auto"/>
        <w:ind w:left="720" w:right="1040"/>
        <w:rPr>
          <w:rFonts w:ascii="Arial" w:hAnsi="Arial" w:cs="Arial"/>
        </w:rPr>
      </w:pPr>
      <w:r w:rsidRPr="00120D25">
        <w:rPr>
          <w:rFonts w:ascii="Arial" w:hAnsi="Arial" w:cs="Arial"/>
        </w:rPr>
        <w:t>The</w:t>
      </w:r>
      <w:r w:rsidRPr="00120D25">
        <w:rPr>
          <w:rFonts w:ascii="Arial" w:hAnsi="Arial" w:cs="Arial"/>
          <w:spacing w:val="-4"/>
        </w:rPr>
        <w:t xml:space="preserve"> </w:t>
      </w:r>
      <w:r w:rsidRPr="00120D25">
        <w:rPr>
          <w:rFonts w:ascii="Arial" w:hAnsi="Arial" w:cs="Arial"/>
        </w:rPr>
        <w:t>School</w:t>
      </w:r>
      <w:r w:rsidRPr="00120D25">
        <w:rPr>
          <w:rFonts w:ascii="Arial" w:hAnsi="Arial" w:cs="Arial"/>
          <w:spacing w:val="-3"/>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Nursing</w:t>
      </w:r>
      <w:r w:rsidRPr="00120D25">
        <w:rPr>
          <w:rFonts w:ascii="Arial" w:hAnsi="Arial" w:cs="Arial"/>
          <w:spacing w:val="-3"/>
        </w:rPr>
        <w:t xml:space="preserve"> </w:t>
      </w:r>
      <w:r w:rsidRPr="00120D25">
        <w:rPr>
          <w:rFonts w:ascii="Arial" w:hAnsi="Arial" w:cs="Arial"/>
        </w:rPr>
        <w:t>reserves</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right</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interpret,</w:t>
      </w:r>
      <w:r w:rsidRPr="00120D25">
        <w:rPr>
          <w:rFonts w:ascii="Arial" w:hAnsi="Arial" w:cs="Arial"/>
          <w:spacing w:val="-3"/>
        </w:rPr>
        <w:t xml:space="preserve"> </w:t>
      </w:r>
      <w:r w:rsidRPr="00120D25">
        <w:rPr>
          <w:rFonts w:ascii="Arial" w:hAnsi="Arial" w:cs="Arial"/>
        </w:rPr>
        <w:t>maintain,</w:t>
      </w:r>
      <w:r w:rsidRPr="00120D25">
        <w:rPr>
          <w:rFonts w:ascii="Arial" w:hAnsi="Arial" w:cs="Arial"/>
          <w:spacing w:val="-3"/>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enforce</w:t>
      </w:r>
      <w:r w:rsidRPr="00120D25">
        <w:rPr>
          <w:rFonts w:ascii="Arial" w:hAnsi="Arial" w:cs="Arial"/>
          <w:spacing w:val="-4"/>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standards</w:t>
      </w:r>
      <w:r w:rsidRPr="00120D25">
        <w:rPr>
          <w:rFonts w:ascii="Arial" w:hAnsi="Arial" w:cs="Arial"/>
          <w:spacing w:val="-3"/>
        </w:rPr>
        <w:t xml:space="preserve"> </w:t>
      </w:r>
      <w:r w:rsidRPr="00120D25">
        <w:rPr>
          <w:rFonts w:ascii="Arial" w:hAnsi="Arial" w:cs="Arial"/>
        </w:rPr>
        <w:t xml:space="preserve">of conduct and professional performance for nursing. The </w:t>
      </w:r>
      <w:r w:rsidR="00753733" w:rsidRPr="00120D25">
        <w:rPr>
          <w:rFonts w:ascii="Arial" w:hAnsi="Arial" w:cs="Arial"/>
        </w:rPr>
        <w:t xml:space="preserve">School of Nursing </w:t>
      </w:r>
      <w:r w:rsidRPr="00120D25">
        <w:rPr>
          <w:rFonts w:ascii="Arial" w:hAnsi="Arial" w:cs="Arial"/>
        </w:rPr>
        <w:t xml:space="preserve">also reserves the right to recommend dismissal or refuse enrollment to any student who in the judgment of the BSN </w:t>
      </w:r>
      <w:r w:rsidR="00D8139B" w:rsidRPr="00120D25">
        <w:rPr>
          <w:rFonts w:ascii="Arial" w:hAnsi="Arial" w:cs="Arial"/>
        </w:rPr>
        <w:t>Program</w:t>
      </w:r>
      <w:r w:rsidRPr="00120D25">
        <w:rPr>
          <w:rFonts w:ascii="Arial" w:hAnsi="Arial" w:cs="Arial"/>
        </w:rPr>
        <w:t xml:space="preserve"> Committee, by a majority vote, has violated the standards of ethical/professional behavior.</w:t>
      </w:r>
    </w:p>
    <w:p w14:paraId="0368A4E5" w14:textId="6AC7D10F" w:rsidR="00B14B86" w:rsidRPr="00120D25" w:rsidRDefault="000C105A" w:rsidP="00716895">
      <w:pPr>
        <w:pStyle w:val="BodyText"/>
        <w:tabs>
          <w:tab w:val="left" w:pos="9450"/>
        </w:tabs>
        <w:spacing w:before="119"/>
        <w:ind w:left="720" w:right="1040"/>
        <w:rPr>
          <w:rFonts w:ascii="Arial" w:hAnsi="Arial" w:cs="Arial"/>
        </w:rPr>
      </w:pPr>
      <w:r w:rsidRPr="00120D25">
        <w:rPr>
          <w:rFonts w:ascii="Arial" w:hAnsi="Arial" w:cs="Arial"/>
        </w:rPr>
        <w:t>A</w:t>
      </w:r>
      <w:r w:rsidRPr="00120D25">
        <w:rPr>
          <w:rFonts w:ascii="Arial" w:hAnsi="Arial" w:cs="Arial"/>
          <w:spacing w:val="-8"/>
        </w:rPr>
        <w:t xml:space="preserve"> </w:t>
      </w:r>
      <w:r w:rsidRPr="00120D25">
        <w:rPr>
          <w:rFonts w:ascii="Arial" w:hAnsi="Arial" w:cs="Arial"/>
        </w:rPr>
        <w:t>student</w:t>
      </w:r>
      <w:r w:rsidRPr="00120D25">
        <w:rPr>
          <w:rFonts w:ascii="Arial" w:hAnsi="Arial" w:cs="Arial"/>
          <w:spacing w:val="-6"/>
        </w:rPr>
        <w:t xml:space="preserve"> </w:t>
      </w:r>
      <w:r w:rsidRPr="00120D25">
        <w:rPr>
          <w:rFonts w:ascii="Arial" w:hAnsi="Arial" w:cs="Arial"/>
        </w:rPr>
        <w:t>may</w:t>
      </w:r>
      <w:r w:rsidRPr="00120D25">
        <w:rPr>
          <w:rFonts w:ascii="Arial" w:hAnsi="Arial" w:cs="Arial"/>
          <w:spacing w:val="-3"/>
        </w:rPr>
        <w:t xml:space="preserve"> </w:t>
      </w:r>
      <w:r w:rsidRPr="00120D25">
        <w:rPr>
          <w:rFonts w:ascii="Arial" w:hAnsi="Arial" w:cs="Arial"/>
        </w:rPr>
        <w:t>be</w:t>
      </w:r>
      <w:r w:rsidRPr="00120D25">
        <w:rPr>
          <w:rFonts w:ascii="Arial" w:hAnsi="Arial" w:cs="Arial"/>
          <w:spacing w:val="-2"/>
        </w:rPr>
        <w:t xml:space="preserve"> </w:t>
      </w:r>
      <w:r w:rsidRPr="00120D25">
        <w:rPr>
          <w:rFonts w:ascii="Arial" w:hAnsi="Arial" w:cs="Arial"/>
        </w:rPr>
        <w:t>dismissed</w:t>
      </w:r>
      <w:r w:rsidRPr="00120D25">
        <w:rPr>
          <w:rFonts w:ascii="Arial" w:hAnsi="Arial" w:cs="Arial"/>
          <w:spacing w:val="-2"/>
        </w:rPr>
        <w:t xml:space="preserve"> </w:t>
      </w:r>
      <w:r w:rsidRPr="00120D25">
        <w:rPr>
          <w:rFonts w:ascii="Arial" w:hAnsi="Arial" w:cs="Arial"/>
        </w:rPr>
        <w:t>if</w:t>
      </w:r>
      <w:r w:rsidRPr="00120D25">
        <w:rPr>
          <w:rFonts w:ascii="Arial" w:hAnsi="Arial" w:cs="Arial"/>
          <w:spacing w:val="-4"/>
        </w:rPr>
        <w:t xml:space="preserve"> </w:t>
      </w:r>
      <w:r w:rsidR="00716895" w:rsidRPr="00120D25">
        <w:rPr>
          <w:rFonts w:ascii="Arial" w:hAnsi="Arial" w:cs="Arial"/>
        </w:rPr>
        <w:t>they</w:t>
      </w:r>
      <w:r w:rsidRPr="00120D25">
        <w:rPr>
          <w:rFonts w:ascii="Arial" w:hAnsi="Arial" w:cs="Arial"/>
          <w:spacing w:val="-4"/>
        </w:rPr>
        <w:t>:</w:t>
      </w:r>
    </w:p>
    <w:p w14:paraId="70DA6CF4" w14:textId="77777777" w:rsidR="00B14B86" w:rsidRPr="00120D25" w:rsidRDefault="000C105A" w:rsidP="00716895">
      <w:pPr>
        <w:pStyle w:val="ListParagraph"/>
        <w:numPr>
          <w:ilvl w:val="0"/>
          <w:numId w:val="18"/>
        </w:numPr>
        <w:tabs>
          <w:tab w:val="left" w:pos="2119"/>
          <w:tab w:val="left" w:pos="9450"/>
        </w:tabs>
        <w:spacing w:before="141"/>
        <w:ind w:left="1439" w:right="1040" w:hanging="358"/>
        <w:rPr>
          <w:rFonts w:ascii="Arial" w:hAnsi="Arial" w:cs="Arial"/>
          <w:sz w:val="24"/>
        </w:rPr>
      </w:pPr>
      <w:r w:rsidRPr="00120D25">
        <w:rPr>
          <w:rFonts w:ascii="Arial" w:hAnsi="Arial" w:cs="Arial"/>
          <w:sz w:val="24"/>
        </w:rPr>
        <w:t>Demonstrates</w:t>
      </w:r>
      <w:r w:rsidRPr="00120D25">
        <w:rPr>
          <w:rFonts w:ascii="Arial" w:hAnsi="Arial" w:cs="Arial"/>
          <w:spacing w:val="-11"/>
          <w:sz w:val="24"/>
        </w:rPr>
        <w:t xml:space="preserve"> </w:t>
      </w:r>
      <w:r w:rsidRPr="00120D25">
        <w:rPr>
          <w:rFonts w:ascii="Arial" w:hAnsi="Arial" w:cs="Arial"/>
          <w:sz w:val="24"/>
        </w:rPr>
        <w:t>behavior</w:t>
      </w:r>
      <w:r w:rsidRPr="00120D25">
        <w:rPr>
          <w:rFonts w:ascii="Arial" w:hAnsi="Arial" w:cs="Arial"/>
          <w:spacing w:val="-6"/>
          <w:sz w:val="24"/>
        </w:rPr>
        <w:t xml:space="preserve"> </w:t>
      </w:r>
      <w:r w:rsidRPr="00120D25">
        <w:rPr>
          <w:rFonts w:ascii="Arial" w:hAnsi="Arial" w:cs="Arial"/>
          <w:sz w:val="24"/>
        </w:rPr>
        <w:t>which</w:t>
      </w:r>
      <w:r w:rsidRPr="00120D25">
        <w:rPr>
          <w:rFonts w:ascii="Arial" w:hAnsi="Arial" w:cs="Arial"/>
          <w:spacing w:val="-5"/>
          <w:sz w:val="24"/>
        </w:rPr>
        <w:t xml:space="preserve"> </w:t>
      </w:r>
      <w:r w:rsidRPr="00120D25">
        <w:rPr>
          <w:rFonts w:ascii="Arial" w:hAnsi="Arial" w:cs="Arial"/>
          <w:sz w:val="24"/>
        </w:rPr>
        <w:t>conflicts</w:t>
      </w:r>
      <w:r w:rsidRPr="00120D25">
        <w:rPr>
          <w:rFonts w:ascii="Arial" w:hAnsi="Arial" w:cs="Arial"/>
          <w:spacing w:val="-2"/>
          <w:sz w:val="24"/>
        </w:rPr>
        <w:t xml:space="preserve"> </w:t>
      </w:r>
      <w:r w:rsidRPr="00120D25">
        <w:rPr>
          <w:rFonts w:ascii="Arial" w:hAnsi="Arial" w:cs="Arial"/>
          <w:sz w:val="24"/>
        </w:rPr>
        <w:t>with</w:t>
      </w:r>
      <w:r w:rsidRPr="00120D25">
        <w:rPr>
          <w:rFonts w:ascii="Arial" w:hAnsi="Arial" w:cs="Arial"/>
          <w:spacing w:val="-5"/>
          <w:sz w:val="24"/>
        </w:rPr>
        <w:t xml:space="preserve"> </w:t>
      </w:r>
      <w:r w:rsidRPr="00120D25">
        <w:rPr>
          <w:rFonts w:ascii="Arial" w:hAnsi="Arial" w:cs="Arial"/>
          <w:sz w:val="24"/>
        </w:rPr>
        <w:t>safety</w:t>
      </w:r>
      <w:r w:rsidRPr="00120D25">
        <w:rPr>
          <w:rFonts w:ascii="Arial" w:hAnsi="Arial" w:cs="Arial"/>
          <w:spacing w:val="-8"/>
          <w:sz w:val="24"/>
        </w:rPr>
        <w:t xml:space="preserve"> </w:t>
      </w:r>
      <w:r w:rsidRPr="00120D25">
        <w:rPr>
          <w:rFonts w:ascii="Arial" w:hAnsi="Arial" w:cs="Arial"/>
          <w:sz w:val="24"/>
        </w:rPr>
        <w:t>essential</w:t>
      </w:r>
      <w:r w:rsidRPr="00120D25">
        <w:rPr>
          <w:rFonts w:ascii="Arial" w:hAnsi="Arial" w:cs="Arial"/>
          <w:spacing w:val="-8"/>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nursing</w:t>
      </w:r>
      <w:r w:rsidRPr="00120D25">
        <w:rPr>
          <w:rFonts w:ascii="Arial" w:hAnsi="Arial" w:cs="Arial"/>
          <w:spacing w:val="-9"/>
          <w:sz w:val="24"/>
        </w:rPr>
        <w:t xml:space="preserve"> </w:t>
      </w:r>
      <w:r w:rsidRPr="00120D25">
        <w:rPr>
          <w:rFonts w:ascii="Arial" w:hAnsi="Arial" w:cs="Arial"/>
          <w:spacing w:val="-2"/>
          <w:sz w:val="24"/>
        </w:rPr>
        <w:t>practice</w:t>
      </w:r>
    </w:p>
    <w:p w14:paraId="76E496DC" w14:textId="289A071F" w:rsidR="00B14B86" w:rsidRPr="00120D25" w:rsidRDefault="000C105A" w:rsidP="00716895">
      <w:pPr>
        <w:pStyle w:val="ListParagraph"/>
        <w:numPr>
          <w:ilvl w:val="0"/>
          <w:numId w:val="18"/>
        </w:numPr>
        <w:tabs>
          <w:tab w:val="left" w:pos="2119"/>
          <w:tab w:val="left" w:pos="9450"/>
        </w:tabs>
        <w:spacing w:before="27"/>
        <w:ind w:left="1439" w:right="1040" w:hanging="358"/>
        <w:rPr>
          <w:rFonts w:ascii="Arial" w:hAnsi="Arial" w:cs="Arial"/>
          <w:sz w:val="24"/>
        </w:rPr>
      </w:pPr>
      <w:r w:rsidRPr="00120D25">
        <w:rPr>
          <w:rFonts w:ascii="Arial" w:hAnsi="Arial" w:cs="Arial"/>
          <w:sz w:val="24"/>
        </w:rPr>
        <w:t>Presents</w:t>
      </w:r>
      <w:r w:rsidRPr="00120D25">
        <w:rPr>
          <w:rFonts w:ascii="Arial" w:hAnsi="Arial" w:cs="Arial"/>
          <w:spacing w:val="-7"/>
          <w:sz w:val="24"/>
        </w:rPr>
        <w:t xml:space="preserve"> </w:t>
      </w:r>
      <w:r w:rsidRPr="00120D25">
        <w:rPr>
          <w:rFonts w:ascii="Arial" w:hAnsi="Arial" w:cs="Arial"/>
          <w:sz w:val="24"/>
        </w:rPr>
        <w:t>a</w:t>
      </w:r>
      <w:r w:rsidRPr="00120D25">
        <w:rPr>
          <w:rFonts w:ascii="Arial" w:hAnsi="Arial" w:cs="Arial"/>
          <w:spacing w:val="-2"/>
          <w:sz w:val="24"/>
        </w:rPr>
        <w:t xml:space="preserve"> </w:t>
      </w:r>
      <w:r w:rsidRPr="00120D25">
        <w:rPr>
          <w:rFonts w:ascii="Arial" w:hAnsi="Arial" w:cs="Arial"/>
          <w:sz w:val="24"/>
        </w:rPr>
        <w:t>threat</w:t>
      </w:r>
      <w:r w:rsidRPr="00120D25">
        <w:rPr>
          <w:rFonts w:ascii="Arial" w:hAnsi="Arial" w:cs="Arial"/>
          <w:spacing w:val="-5"/>
          <w:sz w:val="24"/>
        </w:rPr>
        <w:t xml:space="preserve"> </w:t>
      </w:r>
      <w:r w:rsidRPr="00120D25">
        <w:rPr>
          <w:rFonts w:ascii="Arial" w:hAnsi="Arial" w:cs="Arial"/>
          <w:sz w:val="24"/>
        </w:rPr>
        <w:t>to</w:t>
      </w:r>
      <w:r w:rsidRPr="00120D25">
        <w:rPr>
          <w:rFonts w:ascii="Arial" w:hAnsi="Arial" w:cs="Arial"/>
          <w:spacing w:val="-1"/>
          <w:sz w:val="24"/>
        </w:rPr>
        <w:t xml:space="preserve"> </w:t>
      </w:r>
      <w:r w:rsidRPr="00120D25">
        <w:rPr>
          <w:rFonts w:ascii="Arial" w:hAnsi="Arial" w:cs="Arial"/>
          <w:sz w:val="24"/>
        </w:rPr>
        <w:t>others,</w:t>
      </w:r>
      <w:r w:rsidRPr="00120D25">
        <w:rPr>
          <w:rFonts w:ascii="Arial" w:hAnsi="Arial" w:cs="Arial"/>
          <w:spacing w:val="-11"/>
          <w:sz w:val="24"/>
        </w:rPr>
        <w:t xml:space="preserve"> </w:t>
      </w:r>
      <w:r w:rsidRPr="00120D25">
        <w:rPr>
          <w:rFonts w:ascii="Arial" w:hAnsi="Arial" w:cs="Arial"/>
          <w:sz w:val="24"/>
        </w:rPr>
        <w:t>or</w:t>
      </w:r>
      <w:r w:rsidRPr="00120D25">
        <w:rPr>
          <w:rFonts w:ascii="Arial" w:hAnsi="Arial" w:cs="Arial"/>
          <w:spacing w:val="-1"/>
          <w:sz w:val="24"/>
        </w:rPr>
        <w:t xml:space="preserve"> </w:t>
      </w:r>
      <w:r w:rsidRPr="00120D25">
        <w:rPr>
          <w:rFonts w:ascii="Arial" w:hAnsi="Arial" w:cs="Arial"/>
          <w:sz w:val="24"/>
        </w:rPr>
        <w:t>a</w:t>
      </w:r>
      <w:r w:rsidRPr="00120D25">
        <w:rPr>
          <w:rFonts w:ascii="Arial" w:hAnsi="Arial" w:cs="Arial"/>
          <w:spacing w:val="-2"/>
          <w:sz w:val="24"/>
        </w:rPr>
        <w:t xml:space="preserve"> </w:t>
      </w:r>
      <w:r w:rsidRPr="00120D25">
        <w:rPr>
          <w:rFonts w:ascii="Arial" w:hAnsi="Arial" w:cs="Arial"/>
          <w:sz w:val="24"/>
        </w:rPr>
        <w:t>threat</w:t>
      </w:r>
      <w:r w:rsidRPr="00120D25">
        <w:rPr>
          <w:rFonts w:ascii="Arial" w:hAnsi="Arial" w:cs="Arial"/>
          <w:spacing w:val="-6"/>
          <w:sz w:val="24"/>
        </w:rPr>
        <w:t xml:space="preserve"> </w:t>
      </w:r>
      <w:r w:rsidRPr="00120D25">
        <w:rPr>
          <w:rFonts w:ascii="Arial" w:hAnsi="Arial" w:cs="Arial"/>
          <w:sz w:val="24"/>
        </w:rPr>
        <w:t>of</w:t>
      </w:r>
      <w:r w:rsidRPr="00120D25">
        <w:rPr>
          <w:rFonts w:ascii="Arial" w:hAnsi="Arial" w:cs="Arial"/>
          <w:spacing w:val="-4"/>
          <w:sz w:val="24"/>
        </w:rPr>
        <w:t xml:space="preserve"> </w:t>
      </w:r>
      <w:r w:rsidRPr="00120D25">
        <w:rPr>
          <w:rFonts w:ascii="Arial" w:hAnsi="Arial" w:cs="Arial"/>
          <w:sz w:val="24"/>
        </w:rPr>
        <w:t>disruption</w:t>
      </w:r>
      <w:r w:rsidRPr="00120D25">
        <w:rPr>
          <w:rFonts w:ascii="Arial" w:hAnsi="Arial" w:cs="Arial"/>
          <w:spacing w:val="-1"/>
          <w:sz w:val="24"/>
        </w:rPr>
        <w:t xml:space="preserve"> </w:t>
      </w:r>
      <w:r w:rsidR="00753733" w:rsidRPr="00120D25">
        <w:rPr>
          <w:rFonts w:ascii="Arial" w:hAnsi="Arial" w:cs="Arial"/>
          <w:sz w:val="24"/>
        </w:rPr>
        <w:t>during completion of their coursework or clinical</w:t>
      </w:r>
    </w:p>
    <w:p w14:paraId="050B7605" w14:textId="77777777" w:rsidR="00B14B86" w:rsidRPr="00120D25" w:rsidRDefault="000C105A" w:rsidP="00716895">
      <w:pPr>
        <w:pStyle w:val="ListParagraph"/>
        <w:numPr>
          <w:ilvl w:val="0"/>
          <w:numId w:val="18"/>
        </w:numPr>
        <w:tabs>
          <w:tab w:val="left" w:pos="2119"/>
          <w:tab w:val="left" w:pos="9450"/>
        </w:tabs>
        <w:spacing w:before="26"/>
        <w:ind w:left="1439" w:right="1040" w:hanging="358"/>
        <w:rPr>
          <w:rFonts w:ascii="Arial" w:hAnsi="Arial" w:cs="Arial"/>
          <w:sz w:val="24"/>
        </w:rPr>
      </w:pPr>
      <w:r w:rsidRPr="00120D25">
        <w:rPr>
          <w:rFonts w:ascii="Arial" w:hAnsi="Arial" w:cs="Arial"/>
          <w:sz w:val="24"/>
        </w:rPr>
        <w:t>Is</w:t>
      </w:r>
      <w:r w:rsidRPr="00120D25">
        <w:rPr>
          <w:rFonts w:ascii="Arial" w:hAnsi="Arial" w:cs="Arial"/>
          <w:spacing w:val="-6"/>
          <w:sz w:val="24"/>
        </w:rPr>
        <w:t xml:space="preserve"> </w:t>
      </w:r>
      <w:r w:rsidRPr="00120D25">
        <w:rPr>
          <w:rFonts w:ascii="Arial" w:hAnsi="Arial" w:cs="Arial"/>
          <w:sz w:val="24"/>
        </w:rPr>
        <w:t>unable</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2"/>
          <w:sz w:val="24"/>
        </w:rPr>
        <w:t xml:space="preserve"> </w:t>
      </w:r>
      <w:r w:rsidRPr="00120D25">
        <w:rPr>
          <w:rFonts w:ascii="Arial" w:hAnsi="Arial" w:cs="Arial"/>
          <w:sz w:val="24"/>
        </w:rPr>
        <w:t>consistently</w:t>
      </w:r>
      <w:r w:rsidRPr="00120D25">
        <w:rPr>
          <w:rFonts w:ascii="Arial" w:hAnsi="Arial" w:cs="Arial"/>
          <w:spacing w:val="-10"/>
          <w:sz w:val="24"/>
        </w:rPr>
        <w:t xml:space="preserve"> </w:t>
      </w:r>
      <w:r w:rsidRPr="00120D25">
        <w:rPr>
          <w:rFonts w:ascii="Arial" w:hAnsi="Arial" w:cs="Arial"/>
          <w:sz w:val="24"/>
        </w:rPr>
        <w:t>meet</w:t>
      </w:r>
      <w:r w:rsidRPr="00120D25">
        <w:rPr>
          <w:rFonts w:ascii="Arial" w:hAnsi="Arial" w:cs="Arial"/>
          <w:spacing w:val="-7"/>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BSN</w:t>
      </w:r>
      <w:r w:rsidRPr="00120D25">
        <w:rPr>
          <w:rFonts w:ascii="Arial" w:hAnsi="Arial" w:cs="Arial"/>
          <w:spacing w:val="-5"/>
          <w:sz w:val="24"/>
        </w:rPr>
        <w:t xml:space="preserve"> </w:t>
      </w:r>
      <w:r w:rsidRPr="00120D25">
        <w:rPr>
          <w:rFonts w:ascii="Arial" w:hAnsi="Arial" w:cs="Arial"/>
          <w:sz w:val="24"/>
        </w:rPr>
        <w:t>Technical</w:t>
      </w:r>
      <w:r w:rsidRPr="00120D25">
        <w:rPr>
          <w:rFonts w:ascii="Arial" w:hAnsi="Arial" w:cs="Arial"/>
          <w:spacing w:val="-5"/>
          <w:sz w:val="24"/>
        </w:rPr>
        <w:t xml:space="preserve"> </w:t>
      </w:r>
      <w:r w:rsidRPr="00120D25">
        <w:rPr>
          <w:rFonts w:ascii="Arial" w:hAnsi="Arial" w:cs="Arial"/>
          <w:spacing w:val="-2"/>
          <w:sz w:val="24"/>
        </w:rPr>
        <w:t>Standards</w:t>
      </w:r>
    </w:p>
    <w:p w14:paraId="5BDFAD29" w14:textId="77777777" w:rsidR="00B14B86" w:rsidRPr="00120D25" w:rsidRDefault="000C105A" w:rsidP="00716895">
      <w:pPr>
        <w:pStyle w:val="ListParagraph"/>
        <w:numPr>
          <w:ilvl w:val="0"/>
          <w:numId w:val="18"/>
        </w:numPr>
        <w:tabs>
          <w:tab w:val="left" w:pos="2119"/>
          <w:tab w:val="left" w:pos="9450"/>
        </w:tabs>
        <w:spacing w:before="27"/>
        <w:ind w:left="1439" w:right="1040" w:hanging="358"/>
        <w:rPr>
          <w:rFonts w:ascii="Arial" w:hAnsi="Arial" w:cs="Arial"/>
          <w:sz w:val="24"/>
        </w:rPr>
      </w:pPr>
      <w:r w:rsidRPr="00120D25">
        <w:rPr>
          <w:rFonts w:ascii="Arial" w:hAnsi="Arial" w:cs="Arial"/>
          <w:sz w:val="24"/>
        </w:rPr>
        <w:t>Engages</w:t>
      </w:r>
      <w:r w:rsidRPr="00120D25">
        <w:rPr>
          <w:rFonts w:ascii="Arial" w:hAnsi="Arial" w:cs="Arial"/>
          <w:spacing w:val="-10"/>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conduct</w:t>
      </w:r>
      <w:r w:rsidRPr="00120D25">
        <w:rPr>
          <w:rFonts w:ascii="Arial" w:hAnsi="Arial" w:cs="Arial"/>
          <w:spacing w:val="-9"/>
          <w:sz w:val="24"/>
        </w:rPr>
        <w:t xml:space="preserve"> </w:t>
      </w:r>
      <w:r w:rsidRPr="00120D25">
        <w:rPr>
          <w:rFonts w:ascii="Arial" w:hAnsi="Arial" w:cs="Arial"/>
          <w:sz w:val="24"/>
        </w:rPr>
        <w:t>which</w:t>
      </w:r>
      <w:r w:rsidRPr="00120D25">
        <w:rPr>
          <w:rFonts w:ascii="Arial" w:hAnsi="Arial" w:cs="Arial"/>
          <w:spacing w:val="-4"/>
          <w:sz w:val="24"/>
        </w:rPr>
        <w:t xml:space="preserve"> </w:t>
      </w:r>
      <w:r w:rsidRPr="00120D25">
        <w:rPr>
          <w:rFonts w:ascii="Arial" w:hAnsi="Arial" w:cs="Arial"/>
          <w:sz w:val="24"/>
        </w:rPr>
        <w:t>violates</w:t>
      </w:r>
      <w:r w:rsidRPr="00120D25">
        <w:rPr>
          <w:rFonts w:ascii="Arial" w:hAnsi="Arial" w:cs="Arial"/>
          <w:spacing w:val="-8"/>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Virginia</w:t>
      </w:r>
      <w:r w:rsidRPr="00120D25">
        <w:rPr>
          <w:rFonts w:ascii="Arial" w:hAnsi="Arial" w:cs="Arial"/>
          <w:spacing w:val="-4"/>
          <w:sz w:val="24"/>
        </w:rPr>
        <w:t xml:space="preserve"> </w:t>
      </w:r>
      <w:r w:rsidRPr="00120D25">
        <w:rPr>
          <w:rFonts w:ascii="Arial" w:hAnsi="Arial" w:cs="Arial"/>
          <w:sz w:val="24"/>
        </w:rPr>
        <w:t>Nursing</w:t>
      </w:r>
      <w:r w:rsidRPr="00120D25">
        <w:rPr>
          <w:rFonts w:ascii="Arial" w:hAnsi="Arial" w:cs="Arial"/>
          <w:spacing w:val="-8"/>
          <w:sz w:val="24"/>
        </w:rPr>
        <w:t xml:space="preserve"> </w:t>
      </w:r>
      <w:r w:rsidRPr="00120D25">
        <w:rPr>
          <w:rFonts w:ascii="Arial" w:hAnsi="Arial" w:cs="Arial"/>
          <w:sz w:val="24"/>
        </w:rPr>
        <w:t>Practice</w:t>
      </w:r>
      <w:r w:rsidRPr="00120D25">
        <w:rPr>
          <w:rFonts w:ascii="Arial" w:hAnsi="Arial" w:cs="Arial"/>
          <w:spacing w:val="-3"/>
          <w:sz w:val="24"/>
        </w:rPr>
        <w:t xml:space="preserve"> </w:t>
      </w:r>
      <w:r w:rsidRPr="00120D25">
        <w:rPr>
          <w:rFonts w:ascii="Arial" w:hAnsi="Arial" w:cs="Arial"/>
          <w:spacing w:val="-5"/>
          <w:sz w:val="24"/>
        </w:rPr>
        <w:t>Act</w:t>
      </w:r>
    </w:p>
    <w:p w14:paraId="7363E775" w14:textId="77777777" w:rsidR="00B14B86" w:rsidRPr="00120D25" w:rsidRDefault="000C105A" w:rsidP="00716895">
      <w:pPr>
        <w:pStyle w:val="ListParagraph"/>
        <w:numPr>
          <w:ilvl w:val="0"/>
          <w:numId w:val="18"/>
        </w:numPr>
        <w:tabs>
          <w:tab w:val="left" w:pos="2119"/>
          <w:tab w:val="left" w:pos="2121"/>
          <w:tab w:val="left" w:pos="9450"/>
        </w:tabs>
        <w:spacing w:before="31" w:line="259" w:lineRule="auto"/>
        <w:ind w:left="1441" w:right="1040"/>
        <w:rPr>
          <w:rFonts w:ascii="Arial" w:hAnsi="Arial" w:cs="Arial"/>
          <w:sz w:val="24"/>
        </w:rPr>
      </w:pPr>
      <w:r w:rsidRPr="00120D25">
        <w:rPr>
          <w:rFonts w:ascii="Arial" w:hAnsi="Arial" w:cs="Arial"/>
          <w:sz w:val="24"/>
        </w:rPr>
        <w:t>Fails</w:t>
      </w:r>
      <w:r w:rsidRPr="00120D25">
        <w:rPr>
          <w:rFonts w:ascii="Arial" w:hAnsi="Arial" w:cs="Arial"/>
          <w:spacing w:val="-8"/>
          <w:sz w:val="24"/>
        </w:rPr>
        <w:t xml:space="preserve"> </w:t>
      </w:r>
      <w:r w:rsidRPr="00120D25">
        <w:rPr>
          <w:rFonts w:ascii="Arial" w:hAnsi="Arial" w:cs="Arial"/>
          <w:sz w:val="24"/>
        </w:rPr>
        <w:t>the</w:t>
      </w:r>
      <w:r w:rsidRPr="00120D25">
        <w:rPr>
          <w:rFonts w:ascii="Arial" w:hAnsi="Arial" w:cs="Arial"/>
          <w:spacing w:val="-6"/>
          <w:sz w:val="24"/>
        </w:rPr>
        <w:t xml:space="preserve"> </w:t>
      </w:r>
      <w:r w:rsidRPr="00120D25">
        <w:rPr>
          <w:rFonts w:ascii="Arial" w:hAnsi="Arial" w:cs="Arial"/>
          <w:sz w:val="24"/>
        </w:rPr>
        <w:t>substance/drug</w:t>
      </w:r>
      <w:r w:rsidRPr="00120D25">
        <w:rPr>
          <w:rFonts w:ascii="Arial" w:hAnsi="Arial" w:cs="Arial"/>
          <w:spacing w:val="-9"/>
          <w:sz w:val="24"/>
        </w:rPr>
        <w:t xml:space="preserve"> </w:t>
      </w:r>
      <w:r w:rsidRPr="00120D25">
        <w:rPr>
          <w:rFonts w:ascii="Arial" w:hAnsi="Arial" w:cs="Arial"/>
          <w:sz w:val="24"/>
        </w:rPr>
        <w:t>screen</w:t>
      </w:r>
      <w:r w:rsidRPr="00120D25">
        <w:rPr>
          <w:rFonts w:ascii="Arial" w:hAnsi="Arial" w:cs="Arial"/>
          <w:spacing w:val="-10"/>
          <w:sz w:val="24"/>
        </w:rPr>
        <w:t xml:space="preserve"> </w:t>
      </w:r>
      <w:r w:rsidRPr="00120D25">
        <w:rPr>
          <w:rFonts w:ascii="Arial" w:hAnsi="Arial" w:cs="Arial"/>
          <w:sz w:val="24"/>
        </w:rPr>
        <w:t>or</w:t>
      </w:r>
      <w:r w:rsidRPr="00120D25">
        <w:rPr>
          <w:rFonts w:ascii="Arial" w:hAnsi="Arial" w:cs="Arial"/>
          <w:spacing w:val="-5"/>
          <w:sz w:val="24"/>
        </w:rPr>
        <w:t xml:space="preserve"> </w:t>
      </w:r>
      <w:r w:rsidRPr="00120D25">
        <w:rPr>
          <w:rFonts w:ascii="Arial" w:hAnsi="Arial" w:cs="Arial"/>
          <w:sz w:val="24"/>
        </w:rPr>
        <w:t>has</w:t>
      </w:r>
      <w:r w:rsidRPr="00120D25">
        <w:rPr>
          <w:rFonts w:ascii="Arial" w:hAnsi="Arial" w:cs="Arial"/>
          <w:spacing w:val="-8"/>
          <w:sz w:val="24"/>
        </w:rPr>
        <w:t xml:space="preserve"> </w:t>
      </w:r>
      <w:r w:rsidRPr="00120D25">
        <w:rPr>
          <w:rFonts w:ascii="Arial" w:hAnsi="Arial" w:cs="Arial"/>
          <w:sz w:val="24"/>
        </w:rPr>
        <w:t>a</w:t>
      </w:r>
      <w:r w:rsidRPr="00120D25">
        <w:rPr>
          <w:rFonts w:ascii="Arial" w:hAnsi="Arial" w:cs="Arial"/>
          <w:spacing w:val="-5"/>
          <w:sz w:val="24"/>
        </w:rPr>
        <w:t xml:space="preserve"> </w:t>
      </w:r>
      <w:r w:rsidRPr="00120D25">
        <w:rPr>
          <w:rFonts w:ascii="Arial" w:hAnsi="Arial" w:cs="Arial"/>
          <w:sz w:val="24"/>
        </w:rPr>
        <w:t>background</w:t>
      </w:r>
      <w:r w:rsidRPr="00120D25">
        <w:rPr>
          <w:rFonts w:ascii="Arial" w:hAnsi="Arial" w:cs="Arial"/>
          <w:spacing w:val="-6"/>
          <w:sz w:val="24"/>
        </w:rPr>
        <w:t xml:space="preserve"> </w:t>
      </w:r>
      <w:r w:rsidRPr="00120D25">
        <w:rPr>
          <w:rFonts w:ascii="Arial" w:hAnsi="Arial" w:cs="Arial"/>
          <w:sz w:val="24"/>
        </w:rPr>
        <w:t>check</w:t>
      </w:r>
      <w:r w:rsidRPr="00120D25">
        <w:rPr>
          <w:rFonts w:ascii="Arial" w:hAnsi="Arial" w:cs="Arial"/>
          <w:spacing w:val="-7"/>
          <w:sz w:val="24"/>
        </w:rPr>
        <w:t xml:space="preserve"> </w:t>
      </w:r>
      <w:r w:rsidRPr="00120D25">
        <w:rPr>
          <w:rFonts w:ascii="Arial" w:hAnsi="Arial" w:cs="Arial"/>
          <w:sz w:val="24"/>
        </w:rPr>
        <w:t>that</w:t>
      </w:r>
      <w:r w:rsidRPr="00120D25">
        <w:rPr>
          <w:rFonts w:ascii="Arial" w:hAnsi="Arial" w:cs="Arial"/>
          <w:spacing w:val="-9"/>
          <w:sz w:val="24"/>
        </w:rPr>
        <w:t xml:space="preserve"> </w:t>
      </w:r>
      <w:r w:rsidRPr="00120D25">
        <w:rPr>
          <w:rFonts w:ascii="Arial" w:hAnsi="Arial" w:cs="Arial"/>
          <w:sz w:val="24"/>
        </w:rPr>
        <w:t>shows</w:t>
      </w:r>
      <w:r w:rsidRPr="00120D25">
        <w:rPr>
          <w:rFonts w:ascii="Arial" w:hAnsi="Arial" w:cs="Arial"/>
          <w:spacing w:val="-7"/>
          <w:sz w:val="24"/>
        </w:rPr>
        <w:t xml:space="preserve"> </w:t>
      </w:r>
      <w:r w:rsidRPr="00120D25">
        <w:rPr>
          <w:rFonts w:ascii="Arial" w:hAnsi="Arial" w:cs="Arial"/>
          <w:sz w:val="24"/>
        </w:rPr>
        <w:t>criminal activity that would disqualify the student from continuation</w:t>
      </w:r>
    </w:p>
    <w:p w14:paraId="6FBC5A03" w14:textId="77777777" w:rsidR="00B14B86" w:rsidRPr="00120D25" w:rsidRDefault="000C105A" w:rsidP="00716895">
      <w:pPr>
        <w:pStyle w:val="ListParagraph"/>
        <w:numPr>
          <w:ilvl w:val="0"/>
          <w:numId w:val="18"/>
        </w:numPr>
        <w:tabs>
          <w:tab w:val="left" w:pos="2119"/>
          <w:tab w:val="left" w:pos="2121"/>
          <w:tab w:val="left" w:pos="9450"/>
        </w:tabs>
        <w:spacing w:before="28" w:line="261" w:lineRule="auto"/>
        <w:ind w:left="1441" w:right="1040"/>
        <w:rPr>
          <w:rFonts w:ascii="Arial" w:hAnsi="Arial" w:cs="Arial"/>
          <w:sz w:val="24"/>
        </w:rPr>
      </w:pPr>
      <w:r w:rsidRPr="00120D25">
        <w:rPr>
          <w:rFonts w:ascii="Arial" w:hAnsi="Arial" w:cs="Arial"/>
          <w:sz w:val="24"/>
        </w:rPr>
        <w:t>Engages</w:t>
      </w:r>
      <w:r w:rsidRPr="00120D25">
        <w:rPr>
          <w:rFonts w:ascii="Arial" w:hAnsi="Arial" w:cs="Arial"/>
          <w:spacing w:val="-12"/>
          <w:sz w:val="24"/>
        </w:rPr>
        <w:t xml:space="preserve"> </w:t>
      </w:r>
      <w:r w:rsidRPr="00120D25">
        <w:rPr>
          <w:rFonts w:ascii="Arial" w:hAnsi="Arial" w:cs="Arial"/>
          <w:sz w:val="24"/>
        </w:rPr>
        <w:t>in</w:t>
      </w:r>
      <w:r w:rsidRPr="00120D25">
        <w:rPr>
          <w:rFonts w:ascii="Arial" w:hAnsi="Arial" w:cs="Arial"/>
          <w:spacing w:val="-10"/>
          <w:sz w:val="24"/>
        </w:rPr>
        <w:t xml:space="preserve"> </w:t>
      </w:r>
      <w:r w:rsidRPr="00120D25">
        <w:rPr>
          <w:rFonts w:ascii="Arial" w:hAnsi="Arial" w:cs="Arial"/>
          <w:sz w:val="24"/>
        </w:rPr>
        <w:t>conduct</w:t>
      </w:r>
      <w:r w:rsidRPr="00120D25">
        <w:rPr>
          <w:rFonts w:ascii="Arial" w:hAnsi="Arial" w:cs="Arial"/>
          <w:spacing w:val="-14"/>
          <w:sz w:val="24"/>
        </w:rPr>
        <w:t xml:space="preserve"> </w:t>
      </w:r>
      <w:r w:rsidRPr="00120D25">
        <w:rPr>
          <w:rFonts w:ascii="Arial" w:hAnsi="Arial" w:cs="Arial"/>
          <w:sz w:val="24"/>
        </w:rPr>
        <w:t>which</w:t>
      </w:r>
      <w:r w:rsidRPr="00120D25">
        <w:rPr>
          <w:rFonts w:ascii="Arial" w:hAnsi="Arial" w:cs="Arial"/>
          <w:spacing w:val="-10"/>
          <w:sz w:val="24"/>
        </w:rPr>
        <w:t xml:space="preserve"> </w:t>
      </w:r>
      <w:r w:rsidRPr="00120D25">
        <w:rPr>
          <w:rFonts w:ascii="Arial" w:hAnsi="Arial" w:cs="Arial"/>
          <w:sz w:val="24"/>
        </w:rPr>
        <w:t>violates</w:t>
      </w:r>
      <w:r w:rsidRPr="00120D25">
        <w:rPr>
          <w:rFonts w:ascii="Arial" w:hAnsi="Arial" w:cs="Arial"/>
          <w:spacing w:val="-12"/>
          <w:sz w:val="24"/>
        </w:rPr>
        <w:t xml:space="preserve"> </w:t>
      </w:r>
      <w:r w:rsidRPr="00120D25">
        <w:rPr>
          <w:rFonts w:ascii="Arial" w:hAnsi="Arial" w:cs="Arial"/>
          <w:sz w:val="24"/>
        </w:rPr>
        <w:t>the</w:t>
      </w:r>
      <w:r w:rsidRPr="00120D25">
        <w:rPr>
          <w:rFonts w:ascii="Arial" w:hAnsi="Arial" w:cs="Arial"/>
          <w:spacing w:val="-11"/>
          <w:sz w:val="24"/>
        </w:rPr>
        <w:t xml:space="preserve"> </w:t>
      </w:r>
      <w:r w:rsidRPr="00120D25">
        <w:rPr>
          <w:rFonts w:ascii="Arial" w:hAnsi="Arial" w:cs="Arial"/>
          <w:sz w:val="24"/>
        </w:rPr>
        <w:t>Code</w:t>
      </w:r>
      <w:r w:rsidRPr="00120D25">
        <w:rPr>
          <w:rFonts w:ascii="Arial" w:hAnsi="Arial" w:cs="Arial"/>
          <w:spacing w:val="-11"/>
          <w:sz w:val="24"/>
        </w:rPr>
        <w:t xml:space="preserve"> </w:t>
      </w:r>
      <w:r w:rsidRPr="00120D25">
        <w:rPr>
          <w:rFonts w:ascii="Arial" w:hAnsi="Arial" w:cs="Arial"/>
          <w:sz w:val="24"/>
        </w:rPr>
        <w:t>of</w:t>
      </w:r>
      <w:r w:rsidRPr="00120D25">
        <w:rPr>
          <w:rFonts w:ascii="Arial" w:hAnsi="Arial" w:cs="Arial"/>
          <w:spacing w:val="-13"/>
          <w:sz w:val="24"/>
        </w:rPr>
        <w:t xml:space="preserve"> </w:t>
      </w:r>
      <w:r w:rsidRPr="00120D25">
        <w:rPr>
          <w:rFonts w:ascii="Arial" w:hAnsi="Arial" w:cs="Arial"/>
          <w:sz w:val="24"/>
        </w:rPr>
        <w:t>Ethics</w:t>
      </w:r>
      <w:r w:rsidRPr="00120D25">
        <w:rPr>
          <w:rFonts w:ascii="Arial" w:hAnsi="Arial" w:cs="Arial"/>
          <w:spacing w:val="-12"/>
          <w:sz w:val="24"/>
        </w:rPr>
        <w:t xml:space="preserve"> </w:t>
      </w:r>
      <w:r w:rsidRPr="00120D25">
        <w:rPr>
          <w:rFonts w:ascii="Arial" w:hAnsi="Arial" w:cs="Arial"/>
          <w:sz w:val="24"/>
        </w:rPr>
        <w:t>for</w:t>
      </w:r>
      <w:r w:rsidRPr="00120D25">
        <w:rPr>
          <w:rFonts w:ascii="Arial" w:hAnsi="Arial" w:cs="Arial"/>
          <w:spacing w:val="-11"/>
          <w:sz w:val="24"/>
        </w:rPr>
        <w:t xml:space="preserve"> </w:t>
      </w:r>
      <w:r w:rsidRPr="00120D25">
        <w:rPr>
          <w:rFonts w:ascii="Arial" w:hAnsi="Arial" w:cs="Arial"/>
          <w:sz w:val="24"/>
        </w:rPr>
        <w:t>Nurses</w:t>
      </w:r>
      <w:r w:rsidRPr="00120D25">
        <w:rPr>
          <w:rFonts w:ascii="Arial" w:hAnsi="Arial" w:cs="Arial"/>
          <w:spacing w:val="-15"/>
          <w:sz w:val="24"/>
        </w:rPr>
        <w:t xml:space="preserve"> </w:t>
      </w:r>
      <w:r w:rsidRPr="00120D25">
        <w:rPr>
          <w:rFonts w:ascii="Arial" w:hAnsi="Arial" w:cs="Arial"/>
          <w:sz w:val="24"/>
        </w:rPr>
        <w:t>of</w:t>
      </w:r>
      <w:r w:rsidRPr="00120D25">
        <w:rPr>
          <w:rFonts w:ascii="Arial" w:hAnsi="Arial" w:cs="Arial"/>
          <w:spacing w:val="-14"/>
          <w:sz w:val="24"/>
        </w:rPr>
        <w:t xml:space="preserve"> </w:t>
      </w:r>
      <w:r w:rsidRPr="00120D25">
        <w:rPr>
          <w:rFonts w:ascii="Arial" w:hAnsi="Arial" w:cs="Arial"/>
          <w:sz w:val="24"/>
        </w:rPr>
        <w:t>the</w:t>
      </w:r>
      <w:r w:rsidRPr="00120D25">
        <w:rPr>
          <w:rFonts w:ascii="Arial" w:hAnsi="Arial" w:cs="Arial"/>
          <w:spacing w:val="-10"/>
          <w:sz w:val="24"/>
        </w:rPr>
        <w:t xml:space="preserve"> </w:t>
      </w:r>
      <w:r w:rsidRPr="00120D25">
        <w:rPr>
          <w:rFonts w:ascii="Arial" w:hAnsi="Arial" w:cs="Arial"/>
          <w:sz w:val="24"/>
        </w:rPr>
        <w:t>American Nurses’ Association which has been adopted by the School of Nursing as its standard for ethical conduct by faculty and students</w:t>
      </w:r>
    </w:p>
    <w:p w14:paraId="7F95BC8C" w14:textId="77777777" w:rsidR="00B14B86" w:rsidRPr="00120D25" w:rsidRDefault="000C105A" w:rsidP="00716895">
      <w:pPr>
        <w:pStyle w:val="ListParagraph"/>
        <w:numPr>
          <w:ilvl w:val="0"/>
          <w:numId w:val="18"/>
        </w:numPr>
        <w:tabs>
          <w:tab w:val="left" w:pos="2119"/>
          <w:tab w:val="left" w:pos="2121"/>
          <w:tab w:val="left" w:pos="9450"/>
        </w:tabs>
        <w:spacing w:line="264" w:lineRule="auto"/>
        <w:ind w:left="1441" w:right="1040"/>
        <w:rPr>
          <w:rFonts w:ascii="Arial" w:hAnsi="Arial" w:cs="Arial"/>
          <w:sz w:val="24"/>
        </w:rPr>
      </w:pPr>
      <w:r w:rsidRPr="00120D25">
        <w:rPr>
          <w:rFonts w:ascii="Arial" w:hAnsi="Arial" w:cs="Arial"/>
          <w:sz w:val="24"/>
        </w:rPr>
        <w:t>Engages</w:t>
      </w:r>
      <w:r w:rsidRPr="00120D25">
        <w:rPr>
          <w:rFonts w:ascii="Arial" w:hAnsi="Arial" w:cs="Arial"/>
          <w:spacing w:val="-3"/>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conduct</w:t>
      </w:r>
      <w:r w:rsidRPr="00120D25">
        <w:rPr>
          <w:rFonts w:ascii="Arial" w:hAnsi="Arial" w:cs="Arial"/>
          <w:spacing w:val="-3"/>
          <w:sz w:val="24"/>
        </w:rPr>
        <w:t xml:space="preserve"> </w:t>
      </w:r>
      <w:r w:rsidRPr="00120D25">
        <w:rPr>
          <w:rFonts w:ascii="Arial" w:hAnsi="Arial" w:cs="Arial"/>
          <w:sz w:val="24"/>
        </w:rPr>
        <w:t>which</w:t>
      </w:r>
      <w:r w:rsidRPr="00120D25">
        <w:rPr>
          <w:rFonts w:ascii="Arial" w:hAnsi="Arial" w:cs="Arial"/>
          <w:spacing w:val="-3"/>
          <w:sz w:val="24"/>
        </w:rPr>
        <w:t xml:space="preserve"> </w:t>
      </w:r>
      <w:r w:rsidRPr="00120D25">
        <w:rPr>
          <w:rFonts w:ascii="Arial" w:hAnsi="Arial" w:cs="Arial"/>
          <w:sz w:val="24"/>
        </w:rPr>
        <w:t>threatens</w:t>
      </w:r>
      <w:r w:rsidRPr="00120D25">
        <w:rPr>
          <w:rFonts w:ascii="Arial" w:hAnsi="Arial" w:cs="Arial"/>
          <w:spacing w:val="-3"/>
          <w:sz w:val="24"/>
        </w:rPr>
        <w:t xml:space="preserve"> </w:t>
      </w:r>
      <w:r w:rsidRPr="00120D25">
        <w:rPr>
          <w:rFonts w:ascii="Arial" w:hAnsi="Arial" w:cs="Arial"/>
          <w:sz w:val="24"/>
        </w:rPr>
        <w:t>or</w:t>
      </w:r>
      <w:r w:rsidRPr="00120D25">
        <w:rPr>
          <w:rFonts w:ascii="Arial" w:hAnsi="Arial" w:cs="Arial"/>
          <w:spacing w:val="-3"/>
          <w:sz w:val="24"/>
        </w:rPr>
        <w:t xml:space="preserve"> </w:t>
      </w:r>
      <w:r w:rsidRPr="00120D25">
        <w:rPr>
          <w:rFonts w:ascii="Arial" w:hAnsi="Arial" w:cs="Arial"/>
          <w:sz w:val="24"/>
        </w:rPr>
        <w:t>has</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potential</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threaten</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physical, emotional,</w:t>
      </w:r>
      <w:r w:rsidRPr="00120D25">
        <w:rPr>
          <w:rFonts w:ascii="Arial" w:hAnsi="Arial" w:cs="Arial"/>
          <w:spacing w:val="-9"/>
          <w:sz w:val="24"/>
        </w:rPr>
        <w:t xml:space="preserve"> </w:t>
      </w:r>
      <w:r w:rsidRPr="00120D25">
        <w:rPr>
          <w:rFonts w:ascii="Arial" w:hAnsi="Arial" w:cs="Arial"/>
          <w:sz w:val="24"/>
        </w:rPr>
        <w:t>mental,</w:t>
      </w:r>
      <w:r w:rsidRPr="00120D25">
        <w:rPr>
          <w:rFonts w:ascii="Arial" w:hAnsi="Arial" w:cs="Arial"/>
          <w:spacing w:val="-7"/>
          <w:sz w:val="24"/>
        </w:rPr>
        <w:t xml:space="preserve"> </w:t>
      </w:r>
      <w:r w:rsidRPr="00120D25">
        <w:rPr>
          <w:rFonts w:ascii="Arial" w:hAnsi="Arial" w:cs="Arial"/>
          <w:sz w:val="24"/>
        </w:rPr>
        <w:t>or</w:t>
      </w:r>
      <w:r w:rsidRPr="00120D25">
        <w:rPr>
          <w:rFonts w:ascii="Arial" w:hAnsi="Arial" w:cs="Arial"/>
          <w:spacing w:val="-6"/>
          <w:sz w:val="24"/>
        </w:rPr>
        <w:t xml:space="preserve"> </w:t>
      </w:r>
      <w:r w:rsidRPr="00120D25">
        <w:rPr>
          <w:rFonts w:ascii="Arial" w:hAnsi="Arial" w:cs="Arial"/>
          <w:sz w:val="24"/>
        </w:rPr>
        <w:t>environmental</w:t>
      </w:r>
      <w:r w:rsidRPr="00120D25">
        <w:rPr>
          <w:rFonts w:ascii="Arial" w:hAnsi="Arial" w:cs="Arial"/>
          <w:spacing w:val="-6"/>
          <w:sz w:val="24"/>
        </w:rPr>
        <w:t xml:space="preserve"> </w:t>
      </w:r>
      <w:r w:rsidRPr="00120D25">
        <w:rPr>
          <w:rFonts w:ascii="Arial" w:hAnsi="Arial" w:cs="Arial"/>
          <w:sz w:val="24"/>
        </w:rPr>
        <w:t>health</w:t>
      </w:r>
      <w:r w:rsidRPr="00120D25">
        <w:rPr>
          <w:rFonts w:ascii="Arial" w:hAnsi="Arial" w:cs="Arial"/>
          <w:spacing w:val="-5"/>
          <w:sz w:val="24"/>
        </w:rPr>
        <w:t xml:space="preserve"> </w:t>
      </w:r>
      <w:r w:rsidRPr="00120D25">
        <w:rPr>
          <w:rFonts w:ascii="Arial" w:hAnsi="Arial" w:cs="Arial"/>
          <w:sz w:val="24"/>
        </w:rPr>
        <w:t>or</w:t>
      </w:r>
      <w:r w:rsidRPr="00120D25">
        <w:rPr>
          <w:rFonts w:ascii="Arial" w:hAnsi="Arial" w:cs="Arial"/>
          <w:spacing w:val="-6"/>
          <w:sz w:val="24"/>
        </w:rPr>
        <w:t xml:space="preserve"> </w:t>
      </w:r>
      <w:r w:rsidRPr="00120D25">
        <w:rPr>
          <w:rFonts w:ascii="Arial" w:hAnsi="Arial" w:cs="Arial"/>
          <w:sz w:val="24"/>
        </w:rPr>
        <w:t>safety</w:t>
      </w:r>
      <w:r w:rsidRPr="00120D25">
        <w:rPr>
          <w:rFonts w:ascii="Arial" w:hAnsi="Arial" w:cs="Arial"/>
          <w:spacing w:val="-15"/>
          <w:sz w:val="24"/>
        </w:rPr>
        <w:t xml:space="preserve"> </w:t>
      </w:r>
      <w:r w:rsidRPr="00120D25">
        <w:rPr>
          <w:rFonts w:ascii="Arial" w:hAnsi="Arial" w:cs="Arial"/>
          <w:sz w:val="24"/>
        </w:rPr>
        <w:t>of</w:t>
      </w:r>
      <w:r w:rsidRPr="00120D25">
        <w:rPr>
          <w:rFonts w:ascii="Arial" w:hAnsi="Arial" w:cs="Arial"/>
          <w:spacing w:val="-10"/>
          <w:sz w:val="24"/>
        </w:rPr>
        <w:t xml:space="preserve"> </w:t>
      </w:r>
      <w:r w:rsidRPr="00120D25">
        <w:rPr>
          <w:rFonts w:ascii="Arial" w:hAnsi="Arial" w:cs="Arial"/>
          <w:sz w:val="24"/>
        </w:rPr>
        <w:t>a</w:t>
      </w:r>
      <w:r w:rsidRPr="00120D25">
        <w:rPr>
          <w:rFonts w:ascii="Arial" w:hAnsi="Arial" w:cs="Arial"/>
          <w:spacing w:val="-1"/>
          <w:sz w:val="24"/>
        </w:rPr>
        <w:t xml:space="preserve"> </w:t>
      </w:r>
      <w:r w:rsidRPr="00120D25">
        <w:rPr>
          <w:rFonts w:ascii="Arial" w:hAnsi="Arial" w:cs="Arial"/>
          <w:sz w:val="24"/>
        </w:rPr>
        <w:t>client,</w:t>
      </w:r>
      <w:r w:rsidRPr="00120D25">
        <w:rPr>
          <w:rFonts w:ascii="Arial" w:hAnsi="Arial" w:cs="Arial"/>
          <w:spacing w:val="-4"/>
          <w:sz w:val="24"/>
        </w:rPr>
        <w:t xml:space="preserve"> </w:t>
      </w:r>
      <w:r w:rsidRPr="00120D25">
        <w:rPr>
          <w:rFonts w:ascii="Arial" w:hAnsi="Arial" w:cs="Arial"/>
          <w:sz w:val="24"/>
        </w:rPr>
        <w:t>a</w:t>
      </w:r>
      <w:r w:rsidRPr="00120D25">
        <w:rPr>
          <w:rFonts w:ascii="Arial" w:hAnsi="Arial" w:cs="Arial"/>
          <w:spacing w:val="-6"/>
          <w:sz w:val="24"/>
        </w:rPr>
        <w:t xml:space="preserve"> </w:t>
      </w:r>
      <w:r w:rsidRPr="00120D25">
        <w:rPr>
          <w:rFonts w:ascii="Arial" w:hAnsi="Arial" w:cs="Arial"/>
          <w:sz w:val="24"/>
        </w:rPr>
        <w:t>client’s</w:t>
      </w:r>
      <w:r w:rsidRPr="00120D25">
        <w:rPr>
          <w:rFonts w:ascii="Arial" w:hAnsi="Arial" w:cs="Arial"/>
          <w:spacing w:val="-7"/>
          <w:sz w:val="24"/>
        </w:rPr>
        <w:t xml:space="preserve"> </w:t>
      </w:r>
      <w:r w:rsidRPr="00120D25">
        <w:rPr>
          <w:rFonts w:ascii="Arial" w:hAnsi="Arial" w:cs="Arial"/>
          <w:sz w:val="24"/>
        </w:rPr>
        <w:t>family member, another health care provider, or the student himself or</w:t>
      </w:r>
      <w:r w:rsidRPr="00120D25">
        <w:rPr>
          <w:rFonts w:ascii="Arial" w:hAnsi="Arial" w:cs="Arial"/>
          <w:spacing w:val="-4"/>
          <w:sz w:val="24"/>
        </w:rPr>
        <w:t xml:space="preserve"> </w:t>
      </w:r>
      <w:r w:rsidRPr="00120D25">
        <w:rPr>
          <w:rFonts w:ascii="Arial" w:hAnsi="Arial" w:cs="Arial"/>
          <w:sz w:val="24"/>
        </w:rPr>
        <w:t>herself</w:t>
      </w:r>
    </w:p>
    <w:p w14:paraId="684D42D7" w14:textId="77777777" w:rsidR="00B14B86" w:rsidRPr="00120D25" w:rsidRDefault="000C105A" w:rsidP="00716895">
      <w:pPr>
        <w:pStyle w:val="ListParagraph"/>
        <w:numPr>
          <w:ilvl w:val="0"/>
          <w:numId w:val="18"/>
        </w:numPr>
        <w:tabs>
          <w:tab w:val="left" w:pos="2119"/>
          <w:tab w:val="left" w:pos="2121"/>
          <w:tab w:val="left" w:pos="9450"/>
        </w:tabs>
        <w:spacing w:before="6" w:line="266" w:lineRule="auto"/>
        <w:ind w:left="1445" w:right="1040"/>
        <w:rPr>
          <w:rFonts w:ascii="Arial" w:hAnsi="Arial" w:cs="Arial"/>
          <w:sz w:val="24"/>
        </w:rPr>
      </w:pPr>
      <w:r w:rsidRPr="00120D25">
        <w:rPr>
          <w:rFonts w:ascii="Arial" w:hAnsi="Arial" w:cs="Arial"/>
          <w:sz w:val="24"/>
        </w:rPr>
        <w:t>Fails</w:t>
      </w:r>
      <w:r w:rsidRPr="00120D25">
        <w:rPr>
          <w:rFonts w:ascii="Arial" w:hAnsi="Arial" w:cs="Arial"/>
          <w:spacing w:val="-8"/>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participate</w:t>
      </w:r>
      <w:r w:rsidRPr="00120D25">
        <w:rPr>
          <w:rFonts w:ascii="Arial" w:hAnsi="Arial" w:cs="Arial"/>
          <w:spacing w:val="-5"/>
          <w:sz w:val="24"/>
        </w:rPr>
        <w:t xml:space="preserve"> </w:t>
      </w:r>
      <w:r w:rsidRPr="00120D25">
        <w:rPr>
          <w:rFonts w:ascii="Arial" w:hAnsi="Arial" w:cs="Arial"/>
          <w:sz w:val="24"/>
        </w:rPr>
        <w:t>in</w:t>
      </w:r>
      <w:r w:rsidRPr="00120D25">
        <w:rPr>
          <w:rFonts w:ascii="Arial" w:hAnsi="Arial" w:cs="Arial"/>
          <w:spacing w:val="-9"/>
          <w:sz w:val="24"/>
        </w:rPr>
        <w:t xml:space="preserve"> </w:t>
      </w:r>
      <w:r w:rsidRPr="00120D25">
        <w:rPr>
          <w:rFonts w:ascii="Arial" w:hAnsi="Arial" w:cs="Arial"/>
          <w:sz w:val="24"/>
        </w:rPr>
        <w:t>or</w:t>
      </w:r>
      <w:r w:rsidRPr="00120D25">
        <w:rPr>
          <w:rFonts w:ascii="Arial" w:hAnsi="Arial" w:cs="Arial"/>
          <w:spacing w:val="-5"/>
          <w:sz w:val="24"/>
        </w:rPr>
        <w:t xml:space="preserve"> </w:t>
      </w:r>
      <w:r w:rsidRPr="00120D25">
        <w:rPr>
          <w:rFonts w:ascii="Arial" w:hAnsi="Arial" w:cs="Arial"/>
          <w:sz w:val="24"/>
        </w:rPr>
        <w:t>complete</w:t>
      </w:r>
      <w:r w:rsidRPr="00120D25">
        <w:rPr>
          <w:rFonts w:ascii="Arial" w:hAnsi="Arial" w:cs="Arial"/>
          <w:spacing w:val="-5"/>
          <w:sz w:val="24"/>
        </w:rPr>
        <w:t xml:space="preserve"> </w:t>
      </w:r>
      <w:r w:rsidRPr="00120D25">
        <w:rPr>
          <w:rFonts w:ascii="Arial" w:hAnsi="Arial" w:cs="Arial"/>
          <w:sz w:val="24"/>
        </w:rPr>
        <w:t>clinical</w:t>
      </w:r>
      <w:r w:rsidRPr="00120D25">
        <w:rPr>
          <w:rFonts w:ascii="Arial" w:hAnsi="Arial" w:cs="Arial"/>
          <w:spacing w:val="-6"/>
          <w:sz w:val="24"/>
        </w:rPr>
        <w:t xml:space="preserve"> </w:t>
      </w:r>
      <w:r w:rsidRPr="00120D25">
        <w:rPr>
          <w:rFonts w:ascii="Arial" w:hAnsi="Arial" w:cs="Arial"/>
          <w:sz w:val="24"/>
        </w:rPr>
        <w:t>work</w:t>
      </w:r>
      <w:r w:rsidRPr="00120D25">
        <w:rPr>
          <w:rFonts w:ascii="Arial" w:hAnsi="Arial" w:cs="Arial"/>
          <w:spacing w:val="-7"/>
          <w:sz w:val="24"/>
        </w:rPr>
        <w:t xml:space="preserve"> </w:t>
      </w:r>
      <w:r w:rsidRPr="00120D25">
        <w:rPr>
          <w:rFonts w:ascii="Arial" w:hAnsi="Arial" w:cs="Arial"/>
          <w:sz w:val="24"/>
        </w:rPr>
        <w:t>for</w:t>
      </w:r>
      <w:r w:rsidRPr="00120D25">
        <w:rPr>
          <w:rFonts w:ascii="Arial" w:hAnsi="Arial" w:cs="Arial"/>
          <w:spacing w:val="-10"/>
          <w:sz w:val="24"/>
        </w:rPr>
        <w:t xml:space="preserve"> </w:t>
      </w:r>
      <w:r w:rsidRPr="00120D25">
        <w:rPr>
          <w:rFonts w:ascii="Arial" w:hAnsi="Arial" w:cs="Arial"/>
          <w:sz w:val="24"/>
        </w:rPr>
        <w:t>any</w:t>
      </w:r>
      <w:r w:rsidRPr="00120D25">
        <w:rPr>
          <w:rFonts w:ascii="Arial" w:hAnsi="Arial" w:cs="Arial"/>
          <w:spacing w:val="-7"/>
          <w:sz w:val="24"/>
        </w:rPr>
        <w:t xml:space="preserve"> </w:t>
      </w:r>
      <w:r w:rsidRPr="00120D25">
        <w:rPr>
          <w:rFonts w:ascii="Arial" w:hAnsi="Arial" w:cs="Arial"/>
          <w:sz w:val="24"/>
        </w:rPr>
        <w:t>reason</w:t>
      </w:r>
      <w:r w:rsidRPr="00120D25">
        <w:rPr>
          <w:rFonts w:ascii="Arial" w:hAnsi="Arial" w:cs="Arial"/>
          <w:spacing w:val="-10"/>
          <w:sz w:val="24"/>
        </w:rPr>
        <w:t xml:space="preserve"> </w:t>
      </w:r>
      <w:r w:rsidRPr="00120D25">
        <w:rPr>
          <w:rFonts w:ascii="Arial" w:hAnsi="Arial" w:cs="Arial"/>
          <w:sz w:val="24"/>
        </w:rPr>
        <w:t>or</w:t>
      </w:r>
      <w:r w:rsidRPr="00120D25">
        <w:rPr>
          <w:rFonts w:ascii="Arial" w:hAnsi="Arial" w:cs="Arial"/>
          <w:spacing w:val="-5"/>
          <w:sz w:val="24"/>
        </w:rPr>
        <w:t xml:space="preserve"> </w:t>
      </w:r>
      <w:r w:rsidRPr="00120D25">
        <w:rPr>
          <w:rFonts w:ascii="Arial" w:hAnsi="Arial" w:cs="Arial"/>
          <w:sz w:val="24"/>
        </w:rPr>
        <w:t>fails</w:t>
      </w:r>
      <w:r w:rsidRPr="00120D25">
        <w:rPr>
          <w:rFonts w:ascii="Arial" w:hAnsi="Arial" w:cs="Arial"/>
          <w:spacing w:val="-7"/>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perform clinical work which is consistent with professional nursing practice, including satisfactory</w:t>
      </w:r>
      <w:r w:rsidRPr="00120D25">
        <w:rPr>
          <w:rFonts w:ascii="Arial" w:hAnsi="Arial" w:cs="Arial"/>
          <w:spacing w:val="-2"/>
          <w:sz w:val="24"/>
        </w:rPr>
        <w:t xml:space="preserve"> </w:t>
      </w:r>
      <w:r w:rsidRPr="00120D25">
        <w:rPr>
          <w:rFonts w:ascii="Arial" w:hAnsi="Arial" w:cs="Arial"/>
          <w:sz w:val="24"/>
        </w:rPr>
        <w:t>performance</w:t>
      </w:r>
      <w:r w:rsidRPr="00120D25">
        <w:rPr>
          <w:rFonts w:ascii="Arial" w:hAnsi="Arial" w:cs="Arial"/>
          <w:spacing w:val="-3"/>
          <w:sz w:val="24"/>
        </w:rPr>
        <w:t xml:space="preserve"> </w:t>
      </w:r>
      <w:r w:rsidRPr="00120D25">
        <w:rPr>
          <w:rFonts w:ascii="Arial" w:hAnsi="Arial" w:cs="Arial"/>
          <w:sz w:val="24"/>
        </w:rPr>
        <w:t>of</w:t>
      </w:r>
      <w:r w:rsidRPr="00120D25">
        <w:rPr>
          <w:rFonts w:ascii="Arial" w:hAnsi="Arial" w:cs="Arial"/>
          <w:spacing w:val="-2"/>
          <w:sz w:val="24"/>
        </w:rPr>
        <w:t xml:space="preserve"> </w:t>
      </w:r>
      <w:r w:rsidRPr="00120D25">
        <w:rPr>
          <w:rFonts w:ascii="Arial" w:hAnsi="Arial" w:cs="Arial"/>
          <w:sz w:val="24"/>
        </w:rPr>
        <w:t>all</w:t>
      </w:r>
      <w:r w:rsidRPr="00120D25">
        <w:rPr>
          <w:rFonts w:ascii="Arial" w:hAnsi="Arial" w:cs="Arial"/>
          <w:spacing w:val="-2"/>
          <w:sz w:val="24"/>
        </w:rPr>
        <w:t xml:space="preserve"> </w:t>
      </w:r>
      <w:r w:rsidRPr="00120D25">
        <w:rPr>
          <w:rFonts w:ascii="Arial" w:hAnsi="Arial" w:cs="Arial"/>
          <w:sz w:val="24"/>
        </w:rPr>
        <w:t>critical</w:t>
      </w:r>
      <w:r w:rsidRPr="00120D25">
        <w:rPr>
          <w:rFonts w:ascii="Arial" w:hAnsi="Arial" w:cs="Arial"/>
          <w:spacing w:val="-2"/>
          <w:sz w:val="24"/>
        </w:rPr>
        <w:t xml:space="preserve"> </w:t>
      </w:r>
      <w:r w:rsidRPr="00120D25">
        <w:rPr>
          <w:rFonts w:ascii="Arial" w:hAnsi="Arial" w:cs="Arial"/>
          <w:sz w:val="24"/>
        </w:rPr>
        <w:t>behaviors</w:t>
      </w:r>
      <w:r w:rsidRPr="00120D25">
        <w:rPr>
          <w:rFonts w:ascii="Arial" w:hAnsi="Arial" w:cs="Arial"/>
          <w:spacing w:val="-2"/>
          <w:sz w:val="24"/>
        </w:rPr>
        <w:t xml:space="preserve"> </w:t>
      </w:r>
      <w:r w:rsidRPr="00120D25">
        <w:rPr>
          <w:rFonts w:ascii="Arial" w:hAnsi="Arial" w:cs="Arial"/>
          <w:sz w:val="24"/>
        </w:rPr>
        <w:t>specified</w:t>
      </w:r>
      <w:r w:rsidRPr="00120D25">
        <w:rPr>
          <w:rFonts w:ascii="Arial" w:hAnsi="Arial" w:cs="Arial"/>
          <w:spacing w:val="-2"/>
          <w:sz w:val="24"/>
        </w:rPr>
        <w:t xml:space="preserve"> </w:t>
      </w:r>
      <w:r w:rsidRPr="00120D25">
        <w:rPr>
          <w:rFonts w:ascii="Arial" w:hAnsi="Arial" w:cs="Arial"/>
          <w:sz w:val="24"/>
        </w:rPr>
        <w:t>on</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evaluation</w:t>
      </w:r>
      <w:r w:rsidRPr="00120D25">
        <w:rPr>
          <w:rFonts w:ascii="Arial" w:hAnsi="Arial" w:cs="Arial"/>
          <w:spacing w:val="-2"/>
          <w:sz w:val="24"/>
        </w:rPr>
        <w:t xml:space="preserve"> </w:t>
      </w:r>
      <w:r w:rsidRPr="00120D25">
        <w:rPr>
          <w:rFonts w:ascii="Arial" w:hAnsi="Arial" w:cs="Arial"/>
          <w:sz w:val="24"/>
        </w:rPr>
        <w:t>tool for each course</w:t>
      </w:r>
    </w:p>
    <w:p w14:paraId="359FC417" w14:textId="0B32E7CF" w:rsidR="00716895" w:rsidRPr="00120D25" w:rsidRDefault="00716895" w:rsidP="00716895">
      <w:pPr>
        <w:pStyle w:val="ListParagraph"/>
        <w:numPr>
          <w:ilvl w:val="0"/>
          <w:numId w:val="18"/>
        </w:numPr>
        <w:tabs>
          <w:tab w:val="left" w:pos="2119"/>
          <w:tab w:val="left" w:pos="9450"/>
        </w:tabs>
        <w:spacing w:line="246" w:lineRule="exact"/>
        <w:ind w:left="1443" w:right="1040" w:hanging="358"/>
        <w:rPr>
          <w:rFonts w:ascii="Arial" w:hAnsi="Arial" w:cs="Arial"/>
          <w:sz w:val="24"/>
        </w:rPr>
      </w:pPr>
      <w:proofErr w:type="gramStart"/>
      <w:r w:rsidRPr="00120D25">
        <w:rPr>
          <w:rFonts w:ascii="Arial" w:hAnsi="Arial" w:cs="Arial"/>
          <w:sz w:val="24"/>
        </w:rPr>
        <w:t>Consistently</w:t>
      </w:r>
      <w:proofErr w:type="gramEnd"/>
      <w:r w:rsidRPr="00120D25">
        <w:rPr>
          <w:rFonts w:ascii="Arial" w:hAnsi="Arial" w:cs="Arial"/>
          <w:sz w:val="24"/>
        </w:rPr>
        <w:t xml:space="preserve"> does not meet established deadlines or complete requirements within the defined timeframe.</w:t>
      </w:r>
    </w:p>
    <w:p w14:paraId="1F795182" w14:textId="74CE9E67" w:rsidR="00B14B86" w:rsidRPr="00120D25" w:rsidRDefault="000C105A" w:rsidP="00716895">
      <w:pPr>
        <w:pStyle w:val="ListParagraph"/>
        <w:numPr>
          <w:ilvl w:val="0"/>
          <w:numId w:val="18"/>
        </w:numPr>
        <w:tabs>
          <w:tab w:val="left" w:pos="2119"/>
          <w:tab w:val="left" w:pos="9450"/>
        </w:tabs>
        <w:spacing w:line="246" w:lineRule="exact"/>
        <w:ind w:left="1443" w:right="1040" w:hanging="358"/>
        <w:rPr>
          <w:rFonts w:ascii="Arial" w:hAnsi="Arial" w:cs="Arial"/>
          <w:sz w:val="24"/>
        </w:rPr>
      </w:pPr>
      <w:r w:rsidRPr="00120D25">
        <w:rPr>
          <w:rFonts w:ascii="Arial" w:hAnsi="Arial" w:cs="Arial"/>
          <w:sz w:val="24"/>
        </w:rPr>
        <w:t>Fails</w:t>
      </w:r>
      <w:r w:rsidRPr="00120D25">
        <w:rPr>
          <w:rFonts w:ascii="Arial" w:hAnsi="Arial" w:cs="Arial"/>
          <w:spacing w:val="-19"/>
          <w:sz w:val="24"/>
        </w:rPr>
        <w:t xml:space="preserve"> </w:t>
      </w:r>
      <w:r w:rsidRPr="00120D25">
        <w:rPr>
          <w:rFonts w:ascii="Arial" w:hAnsi="Arial" w:cs="Arial"/>
          <w:sz w:val="24"/>
        </w:rPr>
        <w:t>to</w:t>
      </w:r>
      <w:r w:rsidRPr="00120D25">
        <w:rPr>
          <w:rFonts w:ascii="Arial" w:hAnsi="Arial" w:cs="Arial"/>
          <w:spacing w:val="-15"/>
          <w:sz w:val="24"/>
        </w:rPr>
        <w:t xml:space="preserve"> </w:t>
      </w:r>
      <w:r w:rsidRPr="00120D25">
        <w:rPr>
          <w:rFonts w:ascii="Arial" w:hAnsi="Arial" w:cs="Arial"/>
          <w:sz w:val="24"/>
        </w:rPr>
        <w:t>adhere</w:t>
      </w:r>
      <w:r w:rsidRPr="00120D25">
        <w:rPr>
          <w:rFonts w:ascii="Arial" w:hAnsi="Arial" w:cs="Arial"/>
          <w:spacing w:val="-15"/>
          <w:sz w:val="24"/>
        </w:rPr>
        <w:t xml:space="preserve"> </w:t>
      </w:r>
      <w:r w:rsidRPr="00120D25">
        <w:rPr>
          <w:rFonts w:ascii="Arial" w:hAnsi="Arial" w:cs="Arial"/>
          <w:sz w:val="24"/>
        </w:rPr>
        <w:t>to</w:t>
      </w:r>
      <w:r w:rsidRPr="00120D25">
        <w:rPr>
          <w:rFonts w:ascii="Arial" w:hAnsi="Arial" w:cs="Arial"/>
          <w:spacing w:val="-12"/>
          <w:sz w:val="24"/>
        </w:rPr>
        <w:t xml:space="preserve"> </w:t>
      </w:r>
      <w:r w:rsidRPr="00120D25">
        <w:rPr>
          <w:rFonts w:ascii="Arial" w:hAnsi="Arial" w:cs="Arial"/>
          <w:sz w:val="24"/>
        </w:rPr>
        <w:t>University,</w:t>
      </w:r>
      <w:r w:rsidRPr="00120D25">
        <w:rPr>
          <w:rFonts w:ascii="Arial" w:hAnsi="Arial" w:cs="Arial"/>
          <w:spacing w:val="-14"/>
          <w:sz w:val="24"/>
        </w:rPr>
        <w:t xml:space="preserve"> </w:t>
      </w:r>
      <w:r w:rsidRPr="00120D25">
        <w:rPr>
          <w:rFonts w:ascii="Arial" w:hAnsi="Arial" w:cs="Arial"/>
          <w:sz w:val="24"/>
        </w:rPr>
        <w:t>College,</w:t>
      </w:r>
      <w:r w:rsidRPr="00120D25">
        <w:rPr>
          <w:rFonts w:ascii="Arial" w:hAnsi="Arial" w:cs="Arial"/>
          <w:spacing w:val="-14"/>
          <w:sz w:val="24"/>
        </w:rPr>
        <w:t xml:space="preserve"> </w:t>
      </w:r>
      <w:r w:rsidRPr="00120D25">
        <w:rPr>
          <w:rFonts w:ascii="Arial" w:hAnsi="Arial" w:cs="Arial"/>
          <w:sz w:val="24"/>
        </w:rPr>
        <w:t>School</w:t>
      </w:r>
      <w:r w:rsidRPr="00120D25">
        <w:rPr>
          <w:rFonts w:ascii="Arial" w:hAnsi="Arial" w:cs="Arial"/>
          <w:spacing w:val="-22"/>
          <w:sz w:val="24"/>
        </w:rPr>
        <w:t xml:space="preserve"> </w:t>
      </w:r>
      <w:r w:rsidRPr="00120D25">
        <w:rPr>
          <w:rFonts w:ascii="Arial" w:hAnsi="Arial" w:cs="Arial"/>
          <w:sz w:val="24"/>
        </w:rPr>
        <w:t>and</w:t>
      </w:r>
      <w:r w:rsidRPr="00120D25">
        <w:rPr>
          <w:rFonts w:ascii="Arial" w:hAnsi="Arial" w:cs="Arial"/>
          <w:spacing w:val="-11"/>
          <w:sz w:val="24"/>
        </w:rPr>
        <w:t xml:space="preserve"> </w:t>
      </w:r>
      <w:r w:rsidRPr="00120D25">
        <w:rPr>
          <w:rFonts w:ascii="Arial" w:hAnsi="Arial" w:cs="Arial"/>
          <w:sz w:val="24"/>
        </w:rPr>
        <w:t>clinical</w:t>
      </w:r>
      <w:r w:rsidRPr="00120D25">
        <w:rPr>
          <w:rFonts w:ascii="Arial" w:hAnsi="Arial" w:cs="Arial"/>
          <w:spacing w:val="-11"/>
          <w:sz w:val="24"/>
        </w:rPr>
        <w:t xml:space="preserve"> </w:t>
      </w:r>
      <w:r w:rsidRPr="00120D25">
        <w:rPr>
          <w:rFonts w:ascii="Arial" w:hAnsi="Arial" w:cs="Arial"/>
          <w:sz w:val="24"/>
        </w:rPr>
        <w:t>site</w:t>
      </w:r>
      <w:r w:rsidRPr="00120D25">
        <w:rPr>
          <w:rFonts w:ascii="Arial" w:hAnsi="Arial" w:cs="Arial"/>
          <w:spacing w:val="-15"/>
          <w:sz w:val="24"/>
        </w:rPr>
        <w:t xml:space="preserve"> </w:t>
      </w:r>
      <w:r w:rsidRPr="00120D25">
        <w:rPr>
          <w:rFonts w:ascii="Arial" w:hAnsi="Arial" w:cs="Arial"/>
          <w:sz w:val="24"/>
        </w:rPr>
        <w:t>policies</w:t>
      </w:r>
      <w:r w:rsidRPr="00120D25">
        <w:rPr>
          <w:rFonts w:ascii="Arial" w:hAnsi="Arial" w:cs="Arial"/>
          <w:spacing w:val="-13"/>
          <w:sz w:val="24"/>
        </w:rPr>
        <w:t xml:space="preserve"> </w:t>
      </w:r>
      <w:r w:rsidRPr="00120D25">
        <w:rPr>
          <w:rFonts w:ascii="Arial" w:hAnsi="Arial" w:cs="Arial"/>
          <w:sz w:val="24"/>
        </w:rPr>
        <w:t>and</w:t>
      </w:r>
      <w:r w:rsidRPr="00120D25">
        <w:rPr>
          <w:rFonts w:ascii="Arial" w:hAnsi="Arial" w:cs="Arial"/>
          <w:spacing w:val="-15"/>
          <w:sz w:val="24"/>
        </w:rPr>
        <w:t xml:space="preserve"> </w:t>
      </w:r>
      <w:r w:rsidRPr="00120D25">
        <w:rPr>
          <w:rFonts w:ascii="Arial" w:hAnsi="Arial" w:cs="Arial"/>
          <w:spacing w:val="-2"/>
          <w:sz w:val="24"/>
        </w:rPr>
        <w:t>procedures</w:t>
      </w:r>
    </w:p>
    <w:p w14:paraId="08654F9B" w14:textId="77777777" w:rsidR="00C46294" w:rsidRPr="00120D25" w:rsidRDefault="00C46294" w:rsidP="00716895">
      <w:pPr>
        <w:pStyle w:val="BodyText"/>
        <w:tabs>
          <w:tab w:val="left" w:pos="9450"/>
        </w:tabs>
        <w:spacing w:line="264" w:lineRule="auto"/>
        <w:ind w:left="720" w:right="1040"/>
        <w:rPr>
          <w:rFonts w:ascii="Arial" w:hAnsi="Arial" w:cs="Arial"/>
        </w:rPr>
      </w:pPr>
    </w:p>
    <w:p w14:paraId="6DDC8504" w14:textId="042A9F97" w:rsidR="00B14B86" w:rsidRPr="00120D25" w:rsidRDefault="000C105A" w:rsidP="00716895">
      <w:pPr>
        <w:pStyle w:val="BodyText"/>
        <w:tabs>
          <w:tab w:val="left" w:pos="9450"/>
        </w:tabs>
        <w:spacing w:line="264" w:lineRule="auto"/>
        <w:ind w:left="720" w:right="1040"/>
        <w:rPr>
          <w:rFonts w:ascii="Arial" w:hAnsi="Arial" w:cs="Arial"/>
        </w:rPr>
      </w:pPr>
      <w:r w:rsidRPr="00120D25">
        <w:rPr>
          <w:rFonts w:ascii="Arial" w:hAnsi="Arial" w:cs="Arial"/>
        </w:rPr>
        <w:t>All students are regularly evaluated against the above standards in relation to clinical practice</w:t>
      </w:r>
      <w:r w:rsidRPr="00120D25">
        <w:rPr>
          <w:rFonts w:ascii="Arial" w:hAnsi="Arial" w:cs="Arial"/>
          <w:spacing w:val="-4"/>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may</w:t>
      </w:r>
      <w:r w:rsidRPr="00120D25">
        <w:rPr>
          <w:rFonts w:ascii="Arial" w:hAnsi="Arial" w:cs="Arial"/>
          <w:spacing w:val="-11"/>
        </w:rPr>
        <w:t xml:space="preserve"> </w:t>
      </w:r>
      <w:r w:rsidRPr="00120D25">
        <w:rPr>
          <w:rFonts w:ascii="Arial" w:hAnsi="Arial" w:cs="Arial"/>
        </w:rPr>
        <w:t>be</w:t>
      </w:r>
      <w:r w:rsidRPr="00120D25">
        <w:rPr>
          <w:rFonts w:ascii="Arial" w:hAnsi="Arial" w:cs="Arial"/>
          <w:spacing w:val="-5"/>
        </w:rPr>
        <w:t xml:space="preserve"> </w:t>
      </w:r>
      <w:r w:rsidRPr="00120D25">
        <w:rPr>
          <w:rFonts w:ascii="Arial" w:hAnsi="Arial" w:cs="Arial"/>
        </w:rPr>
        <w:t>dismissed</w:t>
      </w:r>
      <w:r w:rsidRPr="00120D25">
        <w:rPr>
          <w:rFonts w:ascii="Arial" w:hAnsi="Arial" w:cs="Arial"/>
          <w:spacing w:val="-5"/>
        </w:rPr>
        <w:t xml:space="preserve"> </w:t>
      </w:r>
      <w:r w:rsidRPr="00120D25">
        <w:rPr>
          <w:rFonts w:ascii="Arial" w:hAnsi="Arial" w:cs="Arial"/>
        </w:rPr>
        <w:t>from</w:t>
      </w:r>
      <w:r w:rsidRPr="00120D25">
        <w:rPr>
          <w:rFonts w:ascii="Arial" w:hAnsi="Arial" w:cs="Arial"/>
          <w:spacing w:val="-6"/>
        </w:rPr>
        <w:t xml:space="preserve"> </w:t>
      </w:r>
      <w:r w:rsidRPr="00120D25">
        <w:rPr>
          <w:rFonts w:ascii="Arial" w:hAnsi="Arial" w:cs="Arial"/>
        </w:rPr>
        <w:t>any</w:t>
      </w:r>
      <w:r w:rsidRPr="00120D25">
        <w:rPr>
          <w:rFonts w:ascii="Arial" w:hAnsi="Arial" w:cs="Arial"/>
          <w:spacing w:val="-7"/>
        </w:rPr>
        <w:t xml:space="preserve"> </w:t>
      </w:r>
      <w:r w:rsidRPr="00120D25">
        <w:rPr>
          <w:rFonts w:ascii="Arial" w:hAnsi="Arial" w:cs="Arial"/>
        </w:rPr>
        <w:t>course</w:t>
      </w:r>
      <w:r w:rsidRPr="00120D25">
        <w:rPr>
          <w:rFonts w:ascii="Arial" w:hAnsi="Arial" w:cs="Arial"/>
          <w:spacing w:val="-4"/>
        </w:rPr>
        <w:t xml:space="preserve"> </w:t>
      </w:r>
      <w:r w:rsidRPr="00120D25">
        <w:rPr>
          <w:rFonts w:ascii="Arial" w:hAnsi="Arial" w:cs="Arial"/>
        </w:rPr>
        <w:t>or</w:t>
      </w:r>
      <w:r w:rsidRPr="00120D25">
        <w:rPr>
          <w:rFonts w:ascii="Arial" w:hAnsi="Arial" w:cs="Arial"/>
          <w:spacing w:val="-5"/>
        </w:rPr>
        <w:t xml:space="preserve"> </w:t>
      </w:r>
      <w:r w:rsidRPr="00120D25">
        <w:rPr>
          <w:rFonts w:ascii="Arial" w:hAnsi="Arial" w:cs="Arial"/>
        </w:rPr>
        <w:t>from</w:t>
      </w:r>
      <w:r w:rsidRPr="00120D25">
        <w:rPr>
          <w:rFonts w:ascii="Arial" w:hAnsi="Arial" w:cs="Arial"/>
          <w:spacing w:val="-6"/>
        </w:rPr>
        <w:t xml:space="preserve"> </w:t>
      </w:r>
      <w:r w:rsidRPr="00120D25">
        <w:rPr>
          <w:rFonts w:ascii="Arial" w:hAnsi="Arial" w:cs="Arial"/>
        </w:rPr>
        <w:t>the</w:t>
      </w:r>
      <w:r w:rsidRPr="00120D25">
        <w:rPr>
          <w:rFonts w:ascii="Arial" w:hAnsi="Arial" w:cs="Arial"/>
          <w:spacing w:val="-5"/>
        </w:rPr>
        <w:t xml:space="preserve"> </w:t>
      </w:r>
      <w:r w:rsidR="00753733" w:rsidRPr="00120D25">
        <w:rPr>
          <w:rFonts w:ascii="Arial" w:hAnsi="Arial" w:cs="Arial"/>
        </w:rPr>
        <w:t>School of Nursing</w:t>
      </w:r>
      <w:r w:rsidRPr="00120D25">
        <w:rPr>
          <w:rFonts w:ascii="Arial" w:hAnsi="Arial" w:cs="Arial"/>
          <w:spacing w:val="-6"/>
        </w:rPr>
        <w:t xml:space="preserve"> </w:t>
      </w:r>
      <w:r w:rsidRPr="00120D25">
        <w:rPr>
          <w:rFonts w:ascii="Arial" w:hAnsi="Arial" w:cs="Arial"/>
        </w:rPr>
        <w:t>upon</w:t>
      </w:r>
      <w:r w:rsidRPr="00120D25">
        <w:rPr>
          <w:rFonts w:ascii="Arial" w:hAnsi="Arial" w:cs="Arial"/>
          <w:spacing w:val="-4"/>
        </w:rPr>
        <w:t xml:space="preserve"> </w:t>
      </w:r>
      <w:r w:rsidRPr="00120D25">
        <w:rPr>
          <w:rFonts w:ascii="Arial" w:hAnsi="Arial" w:cs="Arial"/>
        </w:rPr>
        <w:t>violation of any of the stated standards, regardless of course grades.</w:t>
      </w:r>
      <w:r w:rsidR="00EC194A" w:rsidRPr="00120D25">
        <w:rPr>
          <w:rFonts w:ascii="Arial" w:hAnsi="Arial" w:cs="Arial"/>
        </w:rPr>
        <w:t xml:space="preserve"> Students who are dismissed </w:t>
      </w:r>
      <w:r w:rsidR="00EC194A" w:rsidRPr="00120D25">
        <w:rPr>
          <w:rFonts w:ascii="Arial" w:hAnsi="Arial" w:cs="Arial"/>
        </w:rPr>
        <w:lastRenderedPageBreak/>
        <w:t xml:space="preserve">from the </w:t>
      </w:r>
      <w:r w:rsidR="00753733" w:rsidRPr="00120D25">
        <w:rPr>
          <w:rFonts w:ascii="Arial" w:hAnsi="Arial" w:cs="Arial"/>
        </w:rPr>
        <w:t>School of Nursing</w:t>
      </w:r>
      <w:r w:rsidR="00EC194A" w:rsidRPr="00120D25">
        <w:rPr>
          <w:rFonts w:ascii="Arial" w:hAnsi="Arial" w:cs="Arial"/>
        </w:rPr>
        <w:t xml:space="preserve"> for any reason cannot be readmitted. If a student chooses to appeal a dismissal decision, they should follow the appeal process outlined in the JMU undergraduate catalog. </w:t>
      </w:r>
    </w:p>
    <w:p w14:paraId="5E0DA0EA" w14:textId="77777777" w:rsidR="00753733" w:rsidRPr="00120D25" w:rsidRDefault="00753733" w:rsidP="00716895">
      <w:pPr>
        <w:pStyle w:val="BodyText"/>
        <w:tabs>
          <w:tab w:val="left" w:pos="9450"/>
        </w:tabs>
        <w:spacing w:line="264" w:lineRule="auto"/>
        <w:ind w:left="720" w:right="1040"/>
        <w:rPr>
          <w:rFonts w:ascii="Arial" w:hAnsi="Arial" w:cs="Arial"/>
        </w:rPr>
      </w:pPr>
    </w:p>
    <w:p w14:paraId="6DD6A9B6" w14:textId="77777777" w:rsidR="00B14B86" w:rsidRPr="00120D25" w:rsidRDefault="000C105A">
      <w:pPr>
        <w:pStyle w:val="Heading2"/>
      </w:pPr>
      <w:bookmarkStart w:id="48" w:name="_Toc226114663"/>
      <w:r w:rsidRPr="00120D25">
        <w:t>Graduation</w:t>
      </w:r>
      <w:r w:rsidRPr="00120D25">
        <w:rPr>
          <w:spacing w:val="-15"/>
        </w:rPr>
        <w:t xml:space="preserve"> </w:t>
      </w:r>
      <w:r w:rsidRPr="00120D25">
        <w:t>Requirements</w:t>
      </w:r>
      <w:bookmarkEnd w:id="48"/>
    </w:p>
    <w:p w14:paraId="474CD94F" w14:textId="77777777" w:rsidR="00B14B86" w:rsidRPr="00120D25" w:rsidRDefault="000C105A" w:rsidP="00716895">
      <w:pPr>
        <w:pStyle w:val="BodyText"/>
        <w:tabs>
          <w:tab w:val="left" w:pos="9450"/>
        </w:tabs>
        <w:spacing w:before="119" w:line="264" w:lineRule="auto"/>
        <w:ind w:left="722" w:right="1040"/>
        <w:rPr>
          <w:rFonts w:ascii="Arial" w:hAnsi="Arial" w:cs="Arial"/>
        </w:rPr>
      </w:pPr>
      <w:r w:rsidRPr="00120D25">
        <w:rPr>
          <w:rFonts w:ascii="Arial" w:hAnsi="Arial" w:cs="Arial"/>
        </w:rPr>
        <w:t>All requirements for a Bachelor of Science in Nursing degree (BSN) must be met. In addition,</w:t>
      </w:r>
      <w:r w:rsidRPr="00120D25">
        <w:rPr>
          <w:rFonts w:ascii="Arial" w:hAnsi="Arial" w:cs="Arial"/>
          <w:spacing w:val="-13"/>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grade</w:t>
      </w:r>
      <w:r w:rsidRPr="00120D25">
        <w:rPr>
          <w:rFonts w:ascii="Arial" w:hAnsi="Arial" w:cs="Arial"/>
          <w:spacing w:val="-4"/>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C-</w:t>
      </w:r>
      <w:r w:rsidRPr="00120D25">
        <w:rPr>
          <w:rFonts w:ascii="Arial" w:hAnsi="Arial" w:cs="Arial"/>
          <w:spacing w:val="-3"/>
        </w:rPr>
        <w:t xml:space="preserve"> </w:t>
      </w:r>
      <w:r w:rsidRPr="00120D25">
        <w:rPr>
          <w:rFonts w:ascii="Arial" w:hAnsi="Arial" w:cs="Arial"/>
        </w:rPr>
        <w:t>or</w:t>
      </w:r>
      <w:r w:rsidRPr="00120D25">
        <w:rPr>
          <w:rFonts w:ascii="Arial" w:hAnsi="Arial" w:cs="Arial"/>
          <w:spacing w:val="-3"/>
        </w:rPr>
        <w:t xml:space="preserve"> </w:t>
      </w:r>
      <w:r w:rsidRPr="00120D25">
        <w:rPr>
          <w:rFonts w:ascii="Arial" w:hAnsi="Arial" w:cs="Arial"/>
        </w:rPr>
        <w:t>better</w:t>
      </w:r>
      <w:r w:rsidRPr="00120D25">
        <w:rPr>
          <w:rFonts w:ascii="Arial" w:hAnsi="Arial" w:cs="Arial"/>
          <w:spacing w:val="-3"/>
        </w:rPr>
        <w:t xml:space="preserve"> </w:t>
      </w:r>
      <w:r w:rsidRPr="00120D25">
        <w:rPr>
          <w:rFonts w:ascii="Arial" w:hAnsi="Arial" w:cs="Arial"/>
        </w:rPr>
        <w:t>must</w:t>
      </w:r>
      <w:r w:rsidRPr="00120D25">
        <w:rPr>
          <w:rFonts w:ascii="Arial" w:hAnsi="Arial" w:cs="Arial"/>
          <w:spacing w:val="-4"/>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earned</w:t>
      </w:r>
      <w:r w:rsidRPr="00120D25">
        <w:rPr>
          <w:rFonts w:ascii="Arial" w:hAnsi="Arial" w:cs="Arial"/>
          <w:spacing w:val="-3"/>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each</w:t>
      </w:r>
      <w:r w:rsidRPr="00120D25">
        <w:rPr>
          <w:rFonts w:ascii="Arial" w:hAnsi="Arial" w:cs="Arial"/>
          <w:spacing w:val="-3"/>
        </w:rPr>
        <w:t xml:space="preserve"> </w:t>
      </w:r>
      <w:r w:rsidRPr="00120D25">
        <w:rPr>
          <w:rFonts w:ascii="Arial" w:hAnsi="Arial" w:cs="Arial"/>
        </w:rPr>
        <w:t>nursing</w:t>
      </w:r>
      <w:r w:rsidRPr="00120D25">
        <w:rPr>
          <w:rFonts w:ascii="Arial" w:hAnsi="Arial" w:cs="Arial"/>
          <w:spacing w:val="-3"/>
        </w:rPr>
        <w:t xml:space="preserve"> </w:t>
      </w:r>
      <w:r w:rsidRPr="00120D25">
        <w:rPr>
          <w:rFonts w:ascii="Arial" w:hAnsi="Arial" w:cs="Arial"/>
        </w:rPr>
        <w:t>course.</w:t>
      </w:r>
      <w:r w:rsidRPr="00120D25">
        <w:rPr>
          <w:rFonts w:ascii="Arial" w:hAnsi="Arial" w:cs="Arial"/>
          <w:spacing w:val="-3"/>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 xml:space="preserve">must follow the JMU policy for Intent to Graduate and fulfill all JMU requirements for </w:t>
      </w:r>
      <w:r w:rsidRPr="00120D25">
        <w:rPr>
          <w:rFonts w:ascii="Arial" w:hAnsi="Arial" w:cs="Arial"/>
          <w:spacing w:val="-2"/>
        </w:rPr>
        <w:t>graduation.</w:t>
      </w:r>
    </w:p>
    <w:p w14:paraId="2DBF0D7D" w14:textId="77777777" w:rsidR="00B14B86" w:rsidRPr="00120D25" w:rsidRDefault="00B14B86" w:rsidP="00AD037B">
      <w:pPr>
        <w:pStyle w:val="BodyText"/>
        <w:tabs>
          <w:tab w:val="left" w:pos="9450"/>
        </w:tabs>
        <w:spacing w:before="132"/>
        <w:ind w:right="1040"/>
        <w:rPr>
          <w:rFonts w:ascii="Arial" w:hAnsi="Arial" w:cs="Arial"/>
          <w:sz w:val="20"/>
        </w:rPr>
      </w:pPr>
    </w:p>
    <w:p w14:paraId="6B62F1B3" w14:textId="4E8A74DE" w:rsidR="00B14B86" w:rsidRPr="00120D25" w:rsidRDefault="00B14B86" w:rsidP="00AD037B">
      <w:pPr>
        <w:pStyle w:val="BodyText"/>
        <w:tabs>
          <w:tab w:val="left" w:pos="9450"/>
        </w:tabs>
        <w:spacing w:line="20" w:lineRule="exact"/>
        <w:ind w:left="1100" w:right="1040"/>
        <w:rPr>
          <w:rFonts w:ascii="Arial" w:hAnsi="Arial" w:cs="Arial"/>
          <w:sz w:val="2"/>
        </w:rPr>
      </w:pPr>
    </w:p>
    <w:p w14:paraId="3D6AAEE4" w14:textId="77777777" w:rsidR="001924EA" w:rsidRPr="00120D25" w:rsidRDefault="001924EA" w:rsidP="00AD037B">
      <w:pPr>
        <w:tabs>
          <w:tab w:val="left" w:pos="9450"/>
        </w:tabs>
        <w:ind w:right="1040"/>
        <w:rPr>
          <w:rFonts w:ascii="Arial" w:eastAsia="Arial" w:hAnsi="Arial" w:cs="Arial"/>
          <w:b/>
          <w:color w:val="244061" w:themeColor="accent1" w:themeShade="80"/>
          <w:sz w:val="32"/>
          <w:szCs w:val="26"/>
        </w:rPr>
      </w:pPr>
      <w:r w:rsidRPr="00120D25">
        <w:rPr>
          <w:rFonts w:ascii="Arial" w:hAnsi="Arial" w:cs="Arial"/>
        </w:rPr>
        <w:br w:type="page"/>
      </w:r>
    </w:p>
    <w:p w14:paraId="090D18E5" w14:textId="5680CDF9" w:rsidR="00D20FCE" w:rsidRPr="00120D25" w:rsidRDefault="00D20FCE" w:rsidP="00716895">
      <w:pPr>
        <w:pStyle w:val="Heading1"/>
        <w:tabs>
          <w:tab w:val="left" w:pos="9450"/>
        </w:tabs>
        <w:ind w:left="720" w:right="1040"/>
        <w:rPr>
          <w:rFonts w:ascii="Arial" w:hAnsi="Arial"/>
          <w:u w:val="single"/>
        </w:rPr>
      </w:pPr>
      <w:bookmarkStart w:id="49" w:name="_Toc226114664"/>
      <w:r w:rsidRPr="00120D25">
        <w:rPr>
          <w:rFonts w:ascii="Arial" w:hAnsi="Arial"/>
          <w:u w:val="single"/>
        </w:rPr>
        <w:lastRenderedPageBreak/>
        <w:t>ACADEMIC</w:t>
      </w:r>
      <w:r w:rsidRPr="00120D25">
        <w:rPr>
          <w:rFonts w:ascii="Arial" w:hAnsi="Arial"/>
          <w:spacing w:val="-15"/>
          <w:u w:val="single"/>
        </w:rPr>
        <w:t xml:space="preserve"> </w:t>
      </w:r>
      <w:r w:rsidRPr="00120D25">
        <w:rPr>
          <w:rFonts w:ascii="Arial" w:hAnsi="Arial"/>
          <w:spacing w:val="-2"/>
          <w:u w:val="single"/>
        </w:rPr>
        <w:t>POLICIES</w:t>
      </w:r>
      <w:bookmarkEnd w:id="49"/>
    </w:p>
    <w:p w14:paraId="3F8557B7" w14:textId="51CB8DD6" w:rsidR="00B14B86" w:rsidRPr="00120D25" w:rsidRDefault="000C105A" w:rsidP="00B3579B">
      <w:pPr>
        <w:pStyle w:val="Heading2"/>
      </w:pPr>
      <w:bookmarkStart w:id="50" w:name="_Toc226114665"/>
      <w:r w:rsidRPr="00120D25">
        <w:t>Professional</w:t>
      </w:r>
      <w:r w:rsidRPr="00120D25">
        <w:rPr>
          <w:spacing w:val="-18"/>
        </w:rPr>
        <w:t xml:space="preserve"> </w:t>
      </w:r>
      <w:r w:rsidRPr="00120D25">
        <w:t>Dispositions</w:t>
      </w:r>
      <w:r w:rsidRPr="00120D25">
        <w:rPr>
          <w:spacing w:val="-18"/>
        </w:rPr>
        <w:t xml:space="preserve"> </w:t>
      </w:r>
      <w:r w:rsidRPr="00120D25">
        <w:t>and</w:t>
      </w:r>
      <w:r w:rsidRPr="00120D25">
        <w:rPr>
          <w:spacing w:val="-13"/>
        </w:rPr>
        <w:t xml:space="preserve"> </w:t>
      </w:r>
      <w:r w:rsidRPr="00120D25">
        <w:rPr>
          <w:spacing w:val="-2"/>
        </w:rPr>
        <w:t>Behavior</w:t>
      </w:r>
      <w:bookmarkEnd w:id="50"/>
    </w:p>
    <w:p w14:paraId="3D5E183B" w14:textId="7A19FD99" w:rsidR="00B14B86" w:rsidRPr="00120D25" w:rsidRDefault="000C105A" w:rsidP="00716895">
      <w:pPr>
        <w:pStyle w:val="BodyText"/>
        <w:tabs>
          <w:tab w:val="left" w:pos="9450"/>
        </w:tabs>
        <w:spacing w:before="114"/>
        <w:ind w:left="728" w:right="1040"/>
        <w:rPr>
          <w:rFonts w:ascii="Arial" w:hAnsi="Arial" w:cs="Arial"/>
        </w:rPr>
      </w:pPr>
      <w:r w:rsidRPr="00120D25">
        <w:rPr>
          <w:rFonts w:ascii="Arial" w:hAnsi="Arial" w:cs="Arial"/>
        </w:rPr>
        <w:t>An important aspect of becoming a highly qualified nurse is demonstrating appropriate professional</w:t>
      </w:r>
      <w:r w:rsidRPr="00120D25">
        <w:rPr>
          <w:rFonts w:ascii="Arial" w:hAnsi="Arial" w:cs="Arial"/>
          <w:spacing w:val="-8"/>
        </w:rPr>
        <w:t xml:space="preserve"> </w:t>
      </w:r>
      <w:r w:rsidRPr="00120D25">
        <w:rPr>
          <w:rFonts w:ascii="Arial" w:hAnsi="Arial" w:cs="Arial"/>
        </w:rPr>
        <w:t>dispositions</w:t>
      </w:r>
      <w:r w:rsidRPr="00120D25">
        <w:rPr>
          <w:rFonts w:ascii="Arial" w:hAnsi="Arial" w:cs="Arial"/>
          <w:spacing w:val="-8"/>
        </w:rPr>
        <w:t xml:space="preserve"> </w:t>
      </w:r>
      <w:r w:rsidRPr="00120D25">
        <w:rPr>
          <w:rFonts w:ascii="Arial" w:hAnsi="Arial" w:cs="Arial"/>
        </w:rPr>
        <w:t>or</w:t>
      </w:r>
      <w:r w:rsidRPr="00120D25">
        <w:rPr>
          <w:rFonts w:ascii="Arial" w:hAnsi="Arial" w:cs="Arial"/>
          <w:spacing w:val="-11"/>
        </w:rPr>
        <w:t xml:space="preserve"> </w:t>
      </w:r>
      <w:r w:rsidRPr="00120D25">
        <w:rPr>
          <w:rFonts w:ascii="Arial" w:hAnsi="Arial" w:cs="Arial"/>
        </w:rPr>
        <w:t>behaviors.</w:t>
      </w:r>
      <w:r w:rsidRPr="00120D25">
        <w:rPr>
          <w:rFonts w:ascii="Arial" w:hAnsi="Arial" w:cs="Arial"/>
          <w:spacing w:val="-10"/>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behaviors</w:t>
      </w:r>
      <w:r w:rsidRPr="00120D25">
        <w:rPr>
          <w:rFonts w:ascii="Arial" w:hAnsi="Arial" w:cs="Arial"/>
          <w:spacing w:val="-9"/>
        </w:rPr>
        <w:t xml:space="preserve"> </w:t>
      </w:r>
      <w:r w:rsidRPr="00120D25">
        <w:rPr>
          <w:rFonts w:ascii="Arial" w:hAnsi="Arial" w:cs="Arial"/>
        </w:rPr>
        <w:t>described</w:t>
      </w:r>
      <w:r w:rsidRPr="00120D25">
        <w:rPr>
          <w:rFonts w:ascii="Arial" w:hAnsi="Arial" w:cs="Arial"/>
          <w:spacing w:val="-6"/>
        </w:rPr>
        <w:t xml:space="preserve"> </w:t>
      </w:r>
      <w:r w:rsidRPr="00120D25">
        <w:rPr>
          <w:rFonts w:ascii="Arial" w:hAnsi="Arial" w:cs="Arial"/>
        </w:rPr>
        <w:t>in</w:t>
      </w:r>
      <w:r w:rsidRPr="00120D25">
        <w:rPr>
          <w:rFonts w:ascii="Arial" w:hAnsi="Arial" w:cs="Arial"/>
          <w:spacing w:val="-5"/>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student</w:t>
      </w:r>
      <w:r w:rsidRPr="00120D25">
        <w:rPr>
          <w:rFonts w:ascii="Arial" w:hAnsi="Arial" w:cs="Arial"/>
          <w:spacing w:val="-10"/>
        </w:rPr>
        <w:t xml:space="preserve"> </w:t>
      </w:r>
      <w:r w:rsidRPr="00120D25">
        <w:rPr>
          <w:rFonts w:ascii="Arial" w:hAnsi="Arial" w:cs="Arial"/>
        </w:rPr>
        <w:t>handbook</w:t>
      </w:r>
      <w:r w:rsidRPr="00120D25">
        <w:rPr>
          <w:rFonts w:ascii="Arial" w:hAnsi="Arial" w:cs="Arial"/>
          <w:spacing w:val="-9"/>
        </w:rPr>
        <w:t xml:space="preserve"> </w:t>
      </w:r>
      <w:r w:rsidRPr="00120D25">
        <w:rPr>
          <w:rFonts w:ascii="Arial" w:hAnsi="Arial" w:cs="Arial"/>
        </w:rPr>
        <w:t>and on the practicum evaluation tool will be clearly identified and monitored in all courses and practicum experiences. If a pattern of problematic behaviors is noted an intervention plan will be implemented. For instance, if a student has been asked to leave the class due to distracting use of electronic devices once and this behavior occurs again, the student will be required to meet with course faculty to plan and implement a course of action to remedy this behavior.</w:t>
      </w:r>
    </w:p>
    <w:p w14:paraId="338AA6DB" w14:textId="77777777" w:rsidR="00B14B86" w:rsidRPr="00120D25" w:rsidRDefault="000C105A" w:rsidP="00B3579B">
      <w:pPr>
        <w:pStyle w:val="Heading2"/>
      </w:pPr>
      <w:bookmarkStart w:id="51" w:name="_Toc226114666"/>
      <w:r w:rsidRPr="00120D25">
        <w:t>Absence</w:t>
      </w:r>
      <w:r w:rsidRPr="00120D25">
        <w:rPr>
          <w:spacing w:val="-9"/>
        </w:rPr>
        <w:t xml:space="preserve"> </w:t>
      </w:r>
      <w:r w:rsidRPr="00120D25">
        <w:t>and</w:t>
      </w:r>
      <w:r w:rsidRPr="00120D25">
        <w:rPr>
          <w:spacing w:val="-7"/>
        </w:rPr>
        <w:t xml:space="preserve"> </w:t>
      </w:r>
      <w:r w:rsidRPr="00120D25">
        <w:rPr>
          <w:spacing w:val="-2"/>
        </w:rPr>
        <w:t>Tardiness</w:t>
      </w:r>
      <w:bookmarkEnd w:id="51"/>
    </w:p>
    <w:p w14:paraId="53AE9852" w14:textId="56A2393F" w:rsidR="00B14B86" w:rsidRPr="00120D25" w:rsidRDefault="000C105A" w:rsidP="00716895">
      <w:pPr>
        <w:pStyle w:val="BodyText"/>
        <w:tabs>
          <w:tab w:val="left" w:pos="9450"/>
        </w:tabs>
        <w:spacing w:before="119" w:line="266" w:lineRule="auto"/>
        <w:ind w:left="728" w:right="1040"/>
        <w:rPr>
          <w:rFonts w:ascii="Arial" w:hAnsi="Arial" w:cs="Arial"/>
        </w:rPr>
      </w:pPr>
      <w:r w:rsidRPr="00120D25">
        <w:rPr>
          <w:rFonts w:ascii="Arial" w:hAnsi="Arial" w:cs="Arial"/>
        </w:rPr>
        <w:t>In accordance with the University’s philosophy, classroom, laboratory, and clinical attendance</w:t>
      </w:r>
      <w:r w:rsidRPr="00120D25">
        <w:rPr>
          <w:rFonts w:ascii="Arial" w:hAnsi="Arial" w:cs="Arial"/>
          <w:spacing w:val="-4"/>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considered</w:t>
      </w:r>
      <w:r w:rsidRPr="00120D25">
        <w:rPr>
          <w:rFonts w:ascii="Arial" w:hAnsi="Arial" w:cs="Arial"/>
          <w:spacing w:val="-3"/>
        </w:rPr>
        <w:t xml:space="preserve"> </w:t>
      </w:r>
      <w:r w:rsidRPr="00120D25">
        <w:rPr>
          <w:rFonts w:ascii="Arial" w:hAnsi="Arial" w:cs="Arial"/>
        </w:rPr>
        <w:t>necessary</w:t>
      </w:r>
      <w:r w:rsidRPr="00120D25">
        <w:rPr>
          <w:rFonts w:ascii="Arial" w:hAnsi="Arial" w:cs="Arial"/>
          <w:spacing w:val="-3"/>
        </w:rPr>
        <w:t xml:space="preserve"> </w:t>
      </w:r>
      <w:r w:rsidRPr="00120D25">
        <w:rPr>
          <w:rFonts w:ascii="Arial" w:hAnsi="Arial" w:cs="Arial"/>
        </w:rPr>
        <w:t>if</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student</w:t>
      </w:r>
      <w:r w:rsidRPr="00120D25">
        <w:rPr>
          <w:rFonts w:ascii="Arial" w:hAnsi="Arial" w:cs="Arial"/>
          <w:spacing w:val="-3"/>
        </w:rPr>
        <w:t xml:space="preserve"> </w:t>
      </w:r>
      <w:r w:rsidRPr="00120D25">
        <w:rPr>
          <w:rFonts w:ascii="Arial" w:hAnsi="Arial" w:cs="Arial"/>
        </w:rPr>
        <w:t>is</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complete</w:t>
      </w:r>
      <w:r w:rsidRPr="00120D25">
        <w:rPr>
          <w:rFonts w:ascii="Arial" w:hAnsi="Arial" w:cs="Arial"/>
          <w:spacing w:val="-4"/>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course</w:t>
      </w:r>
      <w:r w:rsidRPr="00120D25">
        <w:rPr>
          <w:rFonts w:ascii="Arial" w:hAnsi="Arial" w:cs="Arial"/>
          <w:spacing w:val="-4"/>
        </w:rPr>
        <w:t xml:space="preserve"> </w:t>
      </w:r>
      <w:r w:rsidRPr="00120D25">
        <w:rPr>
          <w:rFonts w:ascii="Arial" w:hAnsi="Arial" w:cs="Arial"/>
        </w:rPr>
        <w:t>objectives</w:t>
      </w:r>
      <w:r w:rsidRPr="00120D25">
        <w:rPr>
          <w:rFonts w:ascii="Arial" w:hAnsi="Arial" w:cs="Arial"/>
          <w:spacing w:val="-3"/>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 xml:space="preserve">a satisfactory manner. Students are expected to attend and be on time for all classes, simulations, labs, and clinical sessions for which they are scheduled. Students will sign “Absence and Tardiness Policy” to be uploaded to </w:t>
      </w:r>
      <w:proofErr w:type="spellStart"/>
      <w:r w:rsidRPr="00120D25">
        <w:rPr>
          <w:rFonts w:ascii="Arial" w:hAnsi="Arial" w:cs="Arial"/>
        </w:rPr>
        <w:t>my</w:t>
      </w:r>
      <w:r w:rsidR="002560A2">
        <w:rPr>
          <w:rFonts w:ascii="Arial" w:hAnsi="Arial" w:cs="Arial"/>
        </w:rPr>
        <w:t>R</w:t>
      </w:r>
      <w:r w:rsidRPr="00120D25">
        <w:rPr>
          <w:rFonts w:ascii="Arial" w:hAnsi="Arial" w:cs="Arial"/>
        </w:rPr>
        <w:t>ecord</w:t>
      </w:r>
      <w:r w:rsidR="002560A2">
        <w:rPr>
          <w:rFonts w:ascii="Arial" w:hAnsi="Arial" w:cs="Arial"/>
        </w:rPr>
        <w:t>T</w:t>
      </w:r>
      <w:r w:rsidRPr="00120D25">
        <w:rPr>
          <w:rFonts w:ascii="Arial" w:hAnsi="Arial" w:cs="Arial"/>
        </w:rPr>
        <w:t>racker</w:t>
      </w:r>
      <w:proofErr w:type="spellEnd"/>
      <w:r w:rsidRPr="00120D25">
        <w:rPr>
          <w:rFonts w:ascii="Arial" w:hAnsi="Arial" w:cs="Arial"/>
        </w:rPr>
        <w:t xml:space="preserve"> when entering the</w:t>
      </w:r>
      <w:r w:rsidR="00753733" w:rsidRPr="00120D25">
        <w:rPr>
          <w:rFonts w:ascii="Arial" w:hAnsi="Arial" w:cs="Arial"/>
        </w:rPr>
        <w:t xml:space="preserve"> School of Nursing</w:t>
      </w:r>
      <w:r w:rsidRPr="00120D25">
        <w:rPr>
          <w:rFonts w:ascii="Arial" w:hAnsi="Arial" w:cs="Arial"/>
          <w:spacing w:val="-2"/>
        </w:rPr>
        <w:t>.</w:t>
      </w:r>
    </w:p>
    <w:p w14:paraId="3C21FA27" w14:textId="77777777" w:rsidR="00EC194A" w:rsidRPr="00120D25" w:rsidRDefault="00EC194A" w:rsidP="00716895">
      <w:pPr>
        <w:pStyle w:val="Heading3"/>
        <w:tabs>
          <w:tab w:val="left" w:pos="9450"/>
        </w:tabs>
        <w:ind w:left="726" w:right="1040"/>
        <w:rPr>
          <w:rFonts w:cs="Arial"/>
        </w:rPr>
      </w:pPr>
    </w:p>
    <w:p w14:paraId="7F359D1F" w14:textId="5C5BB6FA" w:rsidR="00B14B86" w:rsidRPr="00120D25" w:rsidRDefault="000C105A" w:rsidP="00716895">
      <w:pPr>
        <w:pStyle w:val="Heading3"/>
        <w:tabs>
          <w:tab w:val="left" w:pos="9450"/>
        </w:tabs>
        <w:ind w:left="726" w:right="1040"/>
        <w:rPr>
          <w:rFonts w:cs="Arial"/>
        </w:rPr>
      </w:pPr>
      <w:bookmarkStart w:id="52" w:name="_Toc226114667"/>
      <w:r w:rsidRPr="00120D25">
        <w:rPr>
          <w:rFonts w:cs="Arial"/>
        </w:rPr>
        <w:t>Absences</w:t>
      </w:r>
      <w:r w:rsidRPr="00120D25">
        <w:rPr>
          <w:rFonts w:cs="Arial"/>
          <w:spacing w:val="-6"/>
        </w:rPr>
        <w:t xml:space="preserve"> </w:t>
      </w:r>
      <w:r w:rsidRPr="00120D25">
        <w:rPr>
          <w:rFonts w:cs="Arial"/>
        </w:rPr>
        <w:t>from</w:t>
      </w:r>
      <w:r w:rsidRPr="00120D25">
        <w:rPr>
          <w:rFonts w:cs="Arial"/>
          <w:spacing w:val="-3"/>
        </w:rPr>
        <w:t xml:space="preserve"> </w:t>
      </w:r>
      <w:r w:rsidRPr="00120D25">
        <w:rPr>
          <w:rFonts w:cs="Arial"/>
        </w:rPr>
        <w:t>the</w:t>
      </w:r>
      <w:r w:rsidRPr="00120D25">
        <w:rPr>
          <w:rFonts w:cs="Arial"/>
          <w:spacing w:val="-1"/>
        </w:rPr>
        <w:t xml:space="preserve"> </w:t>
      </w:r>
      <w:r w:rsidRPr="00120D25">
        <w:rPr>
          <w:rFonts w:cs="Arial"/>
        </w:rPr>
        <w:t>Classroom</w:t>
      </w:r>
      <w:bookmarkEnd w:id="52"/>
    </w:p>
    <w:p w14:paraId="5B0534A6" w14:textId="645D6F62" w:rsidR="00B14B86" w:rsidRPr="00120D25" w:rsidRDefault="000C105A" w:rsidP="00716895">
      <w:pPr>
        <w:pStyle w:val="BodyText"/>
        <w:tabs>
          <w:tab w:val="left" w:pos="9450"/>
        </w:tabs>
        <w:spacing w:before="124" w:line="264" w:lineRule="auto"/>
        <w:ind w:left="728" w:right="1040"/>
        <w:rPr>
          <w:rFonts w:ascii="Arial" w:hAnsi="Arial" w:cs="Arial"/>
        </w:rPr>
      </w:pPr>
      <w:r w:rsidRPr="00120D25">
        <w:rPr>
          <w:rFonts w:ascii="Arial" w:hAnsi="Arial" w:cs="Arial"/>
        </w:rPr>
        <w:t>Students are expected to arrive on time for classroom experiences and stay for the entire time allotted. It</w:t>
      </w:r>
      <w:r w:rsidRPr="00120D25">
        <w:rPr>
          <w:rFonts w:ascii="Arial" w:hAnsi="Arial" w:cs="Arial"/>
          <w:spacing w:val="-3"/>
        </w:rPr>
        <w:t xml:space="preserve"> </w:t>
      </w:r>
      <w:r w:rsidRPr="00120D25">
        <w:rPr>
          <w:rFonts w:ascii="Arial" w:hAnsi="Arial" w:cs="Arial"/>
        </w:rPr>
        <w:t>is</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right</w:t>
      </w:r>
      <w:r w:rsidRPr="00120D25">
        <w:rPr>
          <w:rFonts w:ascii="Arial" w:hAnsi="Arial" w:cs="Arial"/>
          <w:spacing w:val="-3"/>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individual</w:t>
      </w:r>
      <w:r w:rsidRPr="00120D25">
        <w:rPr>
          <w:rFonts w:ascii="Arial" w:hAnsi="Arial" w:cs="Arial"/>
          <w:spacing w:val="-3"/>
        </w:rPr>
        <w:t xml:space="preserve"> </w:t>
      </w:r>
      <w:r w:rsidRPr="00120D25">
        <w:rPr>
          <w:rFonts w:ascii="Arial" w:hAnsi="Arial" w:cs="Arial"/>
        </w:rPr>
        <w:t>faculty</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set</w:t>
      </w:r>
      <w:r w:rsidRPr="00120D25">
        <w:rPr>
          <w:rFonts w:ascii="Arial" w:hAnsi="Arial" w:cs="Arial"/>
          <w:spacing w:val="-3"/>
        </w:rPr>
        <w:t xml:space="preserve"> </w:t>
      </w:r>
      <w:r w:rsidRPr="00120D25">
        <w:rPr>
          <w:rFonts w:ascii="Arial" w:hAnsi="Arial" w:cs="Arial"/>
        </w:rPr>
        <w:t>their</w:t>
      </w:r>
      <w:r w:rsidRPr="00120D25">
        <w:rPr>
          <w:rFonts w:ascii="Arial" w:hAnsi="Arial" w:cs="Arial"/>
          <w:spacing w:val="-3"/>
        </w:rPr>
        <w:t xml:space="preserve"> </w:t>
      </w:r>
      <w:r w:rsidRPr="00120D25">
        <w:rPr>
          <w:rFonts w:ascii="Arial" w:hAnsi="Arial" w:cs="Arial"/>
        </w:rPr>
        <w:t>own</w:t>
      </w:r>
      <w:r w:rsidRPr="00120D25">
        <w:rPr>
          <w:rFonts w:ascii="Arial" w:hAnsi="Arial" w:cs="Arial"/>
          <w:spacing w:val="-3"/>
        </w:rPr>
        <w:t xml:space="preserve"> </w:t>
      </w:r>
      <w:r w:rsidRPr="00120D25">
        <w:rPr>
          <w:rFonts w:ascii="Arial" w:hAnsi="Arial" w:cs="Arial"/>
        </w:rPr>
        <w:t xml:space="preserve">classroom </w:t>
      </w:r>
      <w:r w:rsidR="00EC194A" w:rsidRPr="00120D25">
        <w:rPr>
          <w:rFonts w:ascii="Arial" w:hAnsi="Arial" w:cs="Arial"/>
        </w:rPr>
        <w:t xml:space="preserve">attendance </w:t>
      </w:r>
      <w:r w:rsidRPr="00120D25">
        <w:rPr>
          <w:rFonts w:ascii="Arial" w:hAnsi="Arial" w:cs="Arial"/>
        </w:rPr>
        <w:t xml:space="preserve">expectations. Graded in-class </w:t>
      </w:r>
      <w:r w:rsidR="00BD064A" w:rsidRPr="00120D25">
        <w:rPr>
          <w:rFonts w:ascii="Arial" w:hAnsi="Arial" w:cs="Arial"/>
        </w:rPr>
        <w:t>assignments</w:t>
      </w:r>
      <w:r w:rsidR="00753733" w:rsidRPr="00120D25">
        <w:rPr>
          <w:rFonts w:ascii="Arial" w:hAnsi="Arial" w:cs="Arial"/>
        </w:rPr>
        <w:t xml:space="preserve"> </w:t>
      </w:r>
      <w:r w:rsidRPr="00120D25">
        <w:rPr>
          <w:rFonts w:ascii="Arial" w:hAnsi="Arial" w:cs="Arial"/>
        </w:rPr>
        <w:t>may occur and may not be made up in the event of absence; in these situations, a zero will be recorded</w:t>
      </w:r>
      <w:r w:rsidR="26348A4B" w:rsidRPr="00120D25">
        <w:rPr>
          <w:rFonts w:ascii="Arial" w:hAnsi="Arial" w:cs="Arial"/>
        </w:rPr>
        <w:t>.</w:t>
      </w:r>
    </w:p>
    <w:p w14:paraId="03CE57DD" w14:textId="77777777" w:rsidR="00EC194A" w:rsidRPr="00120D25" w:rsidRDefault="00EC194A" w:rsidP="00AD037B">
      <w:pPr>
        <w:pStyle w:val="Heading3"/>
        <w:tabs>
          <w:tab w:val="left" w:pos="9450"/>
        </w:tabs>
        <w:ind w:right="1040"/>
        <w:rPr>
          <w:rFonts w:cs="Arial"/>
        </w:rPr>
      </w:pPr>
    </w:p>
    <w:p w14:paraId="1D5B7659" w14:textId="062B64A9" w:rsidR="00EC194A" w:rsidRPr="00120D25" w:rsidRDefault="00EC194A" w:rsidP="00716895">
      <w:pPr>
        <w:pStyle w:val="Heading4"/>
        <w:tabs>
          <w:tab w:val="left" w:pos="9450"/>
        </w:tabs>
        <w:ind w:left="728" w:right="1040"/>
        <w:rPr>
          <w:rFonts w:ascii="Arial" w:hAnsi="Arial" w:cs="Arial"/>
        </w:rPr>
      </w:pPr>
      <w:r w:rsidRPr="00120D25">
        <w:rPr>
          <w:rFonts w:ascii="Arial" w:hAnsi="Arial" w:cs="Arial"/>
          <w:szCs w:val="24"/>
        </w:rPr>
        <w:t>Excused</w:t>
      </w:r>
      <w:r w:rsidRPr="00120D25">
        <w:rPr>
          <w:rFonts w:ascii="Arial" w:hAnsi="Arial" w:cs="Arial"/>
          <w:spacing w:val="-1"/>
          <w:szCs w:val="24"/>
        </w:rPr>
        <w:t xml:space="preserve"> </w:t>
      </w:r>
      <w:r w:rsidRPr="00120D25">
        <w:rPr>
          <w:rFonts w:ascii="Arial" w:hAnsi="Arial" w:cs="Arial"/>
          <w:szCs w:val="24"/>
        </w:rPr>
        <w:t>Absence from the Classroom</w:t>
      </w:r>
    </w:p>
    <w:p w14:paraId="4AD743C1" w14:textId="77777777" w:rsidR="00EC194A" w:rsidRPr="00120D25" w:rsidRDefault="00EC194A" w:rsidP="00716895">
      <w:pPr>
        <w:pStyle w:val="BodyText"/>
        <w:tabs>
          <w:tab w:val="left" w:pos="9450"/>
        </w:tabs>
        <w:spacing w:before="95"/>
        <w:ind w:left="688" w:right="1040"/>
        <w:rPr>
          <w:rFonts w:ascii="Arial" w:hAnsi="Arial" w:cs="Arial"/>
        </w:rPr>
      </w:pPr>
      <w:r w:rsidRPr="00120D25">
        <w:rPr>
          <w:rFonts w:ascii="Arial" w:hAnsi="Arial" w:cs="Arial"/>
        </w:rPr>
        <w:t>Students are responsible for attending all scheduled classes. If a student is absent for any reason, it is their responsibility to catch up on missed material. This may include coordinating with classmates to review course content, obtain notes, or gather relevant information. Faculty are not required to provide virtual attendance options or recordings of class sessions.</w:t>
      </w:r>
    </w:p>
    <w:p w14:paraId="3F4F2A71" w14:textId="77777777" w:rsidR="00EC194A" w:rsidRPr="00120D25" w:rsidRDefault="00EC194A" w:rsidP="00716895">
      <w:pPr>
        <w:pStyle w:val="BodyText"/>
        <w:tabs>
          <w:tab w:val="left" w:pos="9450"/>
        </w:tabs>
        <w:spacing w:before="95"/>
        <w:ind w:left="688" w:right="1040"/>
        <w:rPr>
          <w:rFonts w:ascii="Arial" w:hAnsi="Arial" w:cs="Arial"/>
        </w:rPr>
      </w:pPr>
      <w:r w:rsidRPr="00120D25">
        <w:rPr>
          <w:rFonts w:ascii="Arial" w:hAnsi="Arial" w:cs="Arial"/>
        </w:rPr>
        <w:t xml:space="preserve">While instructors may answer questions after the student has </w:t>
      </w:r>
      <w:proofErr w:type="gramStart"/>
      <w:r w:rsidRPr="00120D25">
        <w:rPr>
          <w:rFonts w:ascii="Arial" w:hAnsi="Arial" w:cs="Arial"/>
        </w:rPr>
        <w:t>made an effort</w:t>
      </w:r>
      <w:proofErr w:type="gramEnd"/>
      <w:r w:rsidRPr="00120D25">
        <w:rPr>
          <w:rFonts w:ascii="Arial" w:hAnsi="Arial" w:cs="Arial"/>
        </w:rPr>
        <w:t xml:space="preserve"> to review the missed material, they will not re-teach content due to an absence.</w:t>
      </w:r>
    </w:p>
    <w:p w14:paraId="5B1BF708" w14:textId="77777777" w:rsidR="00EC194A" w:rsidRPr="00120D25" w:rsidRDefault="00EC194A" w:rsidP="00716895">
      <w:pPr>
        <w:pStyle w:val="BodyText"/>
        <w:tabs>
          <w:tab w:val="left" w:pos="9450"/>
        </w:tabs>
        <w:spacing w:before="95"/>
        <w:ind w:left="688" w:right="1040"/>
        <w:rPr>
          <w:rFonts w:ascii="Arial" w:hAnsi="Arial" w:cs="Arial"/>
        </w:rPr>
      </w:pPr>
      <w:r w:rsidRPr="00120D25">
        <w:rPr>
          <w:rFonts w:ascii="Arial" w:hAnsi="Arial" w:cs="Arial"/>
        </w:rPr>
        <w:t xml:space="preserve">In cases of approved excused absences, students may notify faculty to request alternate </w:t>
      </w:r>
      <w:proofErr w:type="gramStart"/>
      <w:r w:rsidRPr="00120D25">
        <w:rPr>
          <w:rFonts w:ascii="Arial" w:hAnsi="Arial" w:cs="Arial"/>
        </w:rPr>
        <w:t>accommodations</w:t>
      </w:r>
      <w:proofErr w:type="gramEnd"/>
      <w:r w:rsidRPr="00120D25">
        <w:rPr>
          <w:rFonts w:ascii="Arial" w:hAnsi="Arial" w:cs="Arial"/>
        </w:rPr>
        <w:t xml:space="preserve"> for missed work. Commonly accepted reasons for excused absences include:</w:t>
      </w:r>
    </w:p>
    <w:p w14:paraId="4FA1B544" w14:textId="77777777" w:rsidR="00716895" w:rsidRPr="00120D25" w:rsidRDefault="00EC194A" w:rsidP="00716895">
      <w:pPr>
        <w:pStyle w:val="ListParagraph"/>
        <w:numPr>
          <w:ilvl w:val="0"/>
          <w:numId w:val="38"/>
        </w:numPr>
        <w:tabs>
          <w:tab w:val="left" w:pos="2119"/>
          <w:tab w:val="left" w:pos="2121"/>
          <w:tab w:val="left" w:pos="9450"/>
        </w:tabs>
        <w:spacing w:before="128" w:line="199" w:lineRule="auto"/>
        <w:ind w:left="1988" w:right="1040" w:hanging="540"/>
        <w:rPr>
          <w:rFonts w:ascii="Arial" w:hAnsi="Arial" w:cs="Arial"/>
          <w:sz w:val="24"/>
        </w:rPr>
      </w:pPr>
      <w:r w:rsidRPr="00120D25">
        <w:rPr>
          <w:rFonts w:ascii="Arial" w:hAnsi="Arial" w:cs="Arial"/>
          <w:sz w:val="24"/>
        </w:rPr>
        <w:t>Essential</w:t>
      </w:r>
      <w:r w:rsidRPr="00120D25">
        <w:rPr>
          <w:rFonts w:ascii="Arial" w:hAnsi="Arial" w:cs="Arial"/>
          <w:spacing w:val="-10"/>
          <w:sz w:val="24"/>
        </w:rPr>
        <w:t xml:space="preserve"> </w:t>
      </w:r>
      <w:r w:rsidRPr="00120D25">
        <w:rPr>
          <w:rFonts w:ascii="Arial" w:hAnsi="Arial" w:cs="Arial"/>
          <w:sz w:val="24"/>
        </w:rPr>
        <w:t>absences</w:t>
      </w:r>
      <w:r w:rsidRPr="00120D25">
        <w:rPr>
          <w:rFonts w:ascii="Arial" w:hAnsi="Arial" w:cs="Arial"/>
          <w:spacing w:val="-8"/>
          <w:sz w:val="24"/>
        </w:rPr>
        <w:t xml:space="preserve"> </w:t>
      </w:r>
      <w:r w:rsidRPr="00120D25">
        <w:rPr>
          <w:rFonts w:ascii="Arial" w:hAnsi="Arial" w:cs="Arial"/>
          <w:sz w:val="24"/>
        </w:rPr>
        <w:t>such</w:t>
      </w:r>
      <w:r w:rsidRPr="00120D25">
        <w:rPr>
          <w:rFonts w:ascii="Arial" w:hAnsi="Arial" w:cs="Arial"/>
          <w:spacing w:val="-6"/>
          <w:sz w:val="24"/>
        </w:rPr>
        <w:t xml:space="preserve"> </w:t>
      </w:r>
      <w:r w:rsidRPr="00120D25">
        <w:rPr>
          <w:rFonts w:ascii="Arial" w:hAnsi="Arial" w:cs="Arial"/>
          <w:sz w:val="24"/>
        </w:rPr>
        <w:t>as</w:t>
      </w:r>
      <w:r w:rsidRPr="00120D25">
        <w:rPr>
          <w:rFonts w:ascii="Arial" w:hAnsi="Arial" w:cs="Arial"/>
          <w:spacing w:val="-8"/>
          <w:sz w:val="24"/>
        </w:rPr>
        <w:t xml:space="preserve"> </w:t>
      </w:r>
      <w:r w:rsidRPr="00120D25">
        <w:rPr>
          <w:rFonts w:ascii="Arial" w:hAnsi="Arial" w:cs="Arial"/>
          <w:sz w:val="24"/>
        </w:rPr>
        <w:t>medical</w:t>
      </w:r>
      <w:r w:rsidRPr="00120D25">
        <w:rPr>
          <w:rFonts w:ascii="Arial" w:hAnsi="Arial" w:cs="Arial"/>
          <w:spacing w:val="-7"/>
          <w:sz w:val="24"/>
        </w:rPr>
        <w:t xml:space="preserve"> </w:t>
      </w:r>
      <w:r w:rsidRPr="00120D25">
        <w:rPr>
          <w:rFonts w:ascii="Arial" w:hAnsi="Arial" w:cs="Arial"/>
          <w:sz w:val="24"/>
        </w:rPr>
        <w:t>or</w:t>
      </w:r>
      <w:r w:rsidRPr="00120D25">
        <w:rPr>
          <w:rFonts w:ascii="Arial" w:hAnsi="Arial" w:cs="Arial"/>
          <w:spacing w:val="-6"/>
          <w:sz w:val="24"/>
        </w:rPr>
        <w:t xml:space="preserve"> </w:t>
      </w:r>
      <w:r w:rsidRPr="00120D25">
        <w:rPr>
          <w:rFonts w:ascii="Arial" w:hAnsi="Arial" w:cs="Arial"/>
          <w:sz w:val="24"/>
        </w:rPr>
        <w:t>court</w:t>
      </w:r>
      <w:r w:rsidRPr="00120D25">
        <w:rPr>
          <w:rFonts w:ascii="Arial" w:hAnsi="Arial" w:cs="Arial"/>
          <w:spacing w:val="-9"/>
          <w:sz w:val="24"/>
        </w:rPr>
        <w:t xml:space="preserve"> </w:t>
      </w:r>
      <w:r w:rsidRPr="00120D25">
        <w:rPr>
          <w:rFonts w:ascii="Arial" w:hAnsi="Arial" w:cs="Arial"/>
          <w:sz w:val="24"/>
        </w:rPr>
        <w:t>appearances</w:t>
      </w:r>
      <w:r w:rsidRPr="00120D25">
        <w:rPr>
          <w:rFonts w:ascii="Arial" w:hAnsi="Arial" w:cs="Arial"/>
          <w:spacing w:val="-9"/>
          <w:sz w:val="24"/>
        </w:rPr>
        <w:t xml:space="preserve"> </w:t>
      </w:r>
      <w:r w:rsidRPr="00120D25">
        <w:rPr>
          <w:rFonts w:ascii="Arial" w:hAnsi="Arial" w:cs="Arial"/>
          <w:sz w:val="24"/>
        </w:rPr>
        <w:lastRenderedPageBreak/>
        <w:t>(known</w:t>
      </w:r>
      <w:r w:rsidRPr="00120D25">
        <w:rPr>
          <w:rFonts w:ascii="Arial" w:hAnsi="Arial" w:cs="Arial"/>
          <w:spacing w:val="-6"/>
          <w:sz w:val="24"/>
        </w:rPr>
        <w:t xml:space="preserve"> </w:t>
      </w:r>
      <w:r w:rsidRPr="00120D25">
        <w:rPr>
          <w:rFonts w:ascii="Arial" w:hAnsi="Arial" w:cs="Arial"/>
          <w:sz w:val="24"/>
        </w:rPr>
        <w:t>in</w:t>
      </w:r>
      <w:r w:rsidRPr="00120D25">
        <w:rPr>
          <w:rFonts w:ascii="Arial" w:hAnsi="Arial" w:cs="Arial"/>
          <w:spacing w:val="-5"/>
          <w:sz w:val="24"/>
        </w:rPr>
        <w:t xml:space="preserve"> </w:t>
      </w:r>
      <w:r w:rsidRPr="00120D25">
        <w:rPr>
          <w:rFonts w:ascii="Arial" w:hAnsi="Arial" w:cs="Arial"/>
          <w:sz w:val="24"/>
        </w:rPr>
        <w:t>advance</w:t>
      </w:r>
      <w:r w:rsidRPr="00120D25">
        <w:rPr>
          <w:rFonts w:ascii="Arial" w:hAnsi="Arial" w:cs="Arial"/>
          <w:spacing w:val="-10"/>
          <w:sz w:val="24"/>
        </w:rPr>
        <w:t xml:space="preserve"> </w:t>
      </w:r>
      <w:r w:rsidRPr="00120D25">
        <w:rPr>
          <w:rFonts w:ascii="Arial" w:hAnsi="Arial" w:cs="Arial"/>
          <w:sz w:val="24"/>
        </w:rPr>
        <w:t>at the start or within the first two weeks of the semester). *Faculty discretion</w:t>
      </w:r>
    </w:p>
    <w:p w14:paraId="1A6C5638" w14:textId="77777777" w:rsidR="00716895" w:rsidRPr="00120D25" w:rsidRDefault="00EC194A" w:rsidP="00716895">
      <w:pPr>
        <w:pStyle w:val="ListParagraph"/>
        <w:numPr>
          <w:ilvl w:val="0"/>
          <w:numId w:val="38"/>
        </w:numPr>
        <w:tabs>
          <w:tab w:val="left" w:pos="2119"/>
          <w:tab w:val="left" w:pos="2121"/>
          <w:tab w:val="left" w:pos="9450"/>
        </w:tabs>
        <w:spacing w:before="128" w:line="199" w:lineRule="auto"/>
        <w:ind w:left="1988" w:right="1040" w:hanging="540"/>
        <w:rPr>
          <w:rFonts w:ascii="Arial" w:hAnsi="Arial" w:cs="Arial"/>
          <w:sz w:val="24"/>
        </w:rPr>
      </w:pPr>
      <w:r w:rsidRPr="00120D25">
        <w:rPr>
          <w:rFonts w:ascii="Arial" w:hAnsi="Arial" w:cs="Arial"/>
          <w:sz w:val="24"/>
        </w:rPr>
        <w:t>Scheduled</w:t>
      </w:r>
      <w:r w:rsidRPr="00120D25">
        <w:rPr>
          <w:rFonts w:ascii="Arial" w:hAnsi="Arial" w:cs="Arial"/>
          <w:spacing w:val="-9"/>
          <w:sz w:val="24"/>
        </w:rPr>
        <w:t xml:space="preserve"> </w:t>
      </w:r>
      <w:r w:rsidRPr="00120D25">
        <w:rPr>
          <w:rFonts w:ascii="Arial" w:hAnsi="Arial" w:cs="Arial"/>
          <w:sz w:val="24"/>
        </w:rPr>
        <w:t>necessary</w:t>
      </w:r>
      <w:r w:rsidRPr="00120D25">
        <w:rPr>
          <w:rFonts w:ascii="Arial" w:hAnsi="Arial" w:cs="Arial"/>
          <w:spacing w:val="-6"/>
          <w:sz w:val="24"/>
        </w:rPr>
        <w:t xml:space="preserve"> </w:t>
      </w:r>
      <w:r w:rsidRPr="00120D25">
        <w:rPr>
          <w:rFonts w:ascii="Arial" w:hAnsi="Arial" w:cs="Arial"/>
          <w:sz w:val="24"/>
        </w:rPr>
        <w:t>medical</w:t>
      </w:r>
      <w:r w:rsidRPr="00120D25">
        <w:rPr>
          <w:rFonts w:ascii="Arial" w:hAnsi="Arial" w:cs="Arial"/>
          <w:spacing w:val="-9"/>
          <w:sz w:val="24"/>
        </w:rPr>
        <w:t xml:space="preserve"> </w:t>
      </w:r>
      <w:r w:rsidRPr="00120D25">
        <w:rPr>
          <w:rFonts w:ascii="Arial" w:hAnsi="Arial" w:cs="Arial"/>
          <w:sz w:val="24"/>
        </w:rPr>
        <w:t>procedures,</w:t>
      </w:r>
      <w:r w:rsidRPr="00120D25">
        <w:rPr>
          <w:rFonts w:ascii="Arial" w:hAnsi="Arial" w:cs="Arial"/>
          <w:spacing w:val="-8"/>
          <w:sz w:val="24"/>
        </w:rPr>
        <w:t xml:space="preserve"> </w:t>
      </w:r>
      <w:r w:rsidRPr="00120D25">
        <w:rPr>
          <w:rFonts w:ascii="Arial" w:hAnsi="Arial" w:cs="Arial"/>
          <w:sz w:val="24"/>
        </w:rPr>
        <w:t>illness,</w:t>
      </w:r>
      <w:r w:rsidRPr="00120D25">
        <w:rPr>
          <w:rFonts w:ascii="Arial" w:hAnsi="Arial" w:cs="Arial"/>
          <w:spacing w:val="-7"/>
          <w:sz w:val="24"/>
        </w:rPr>
        <w:t xml:space="preserve"> </w:t>
      </w:r>
      <w:r w:rsidRPr="00120D25">
        <w:rPr>
          <w:rFonts w:ascii="Arial" w:hAnsi="Arial" w:cs="Arial"/>
          <w:sz w:val="24"/>
        </w:rPr>
        <w:t>or</w:t>
      </w:r>
      <w:r w:rsidRPr="00120D25">
        <w:rPr>
          <w:rFonts w:ascii="Arial" w:hAnsi="Arial" w:cs="Arial"/>
          <w:spacing w:val="-4"/>
          <w:sz w:val="24"/>
        </w:rPr>
        <w:t xml:space="preserve"> </w:t>
      </w:r>
      <w:r w:rsidRPr="00120D25">
        <w:rPr>
          <w:rFonts w:ascii="Arial" w:hAnsi="Arial" w:cs="Arial"/>
          <w:sz w:val="24"/>
        </w:rPr>
        <w:t>injury.</w:t>
      </w:r>
      <w:r w:rsidRPr="00120D25">
        <w:rPr>
          <w:rFonts w:ascii="Arial" w:hAnsi="Arial" w:cs="Arial"/>
          <w:spacing w:val="1"/>
          <w:sz w:val="24"/>
        </w:rPr>
        <w:t xml:space="preserve"> </w:t>
      </w:r>
      <w:r w:rsidRPr="00120D25">
        <w:rPr>
          <w:rFonts w:ascii="Arial" w:hAnsi="Arial" w:cs="Arial"/>
          <w:sz w:val="24"/>
        </w:rPr>
        <w:t>*Faculty</w:t>
      </w:r>
      <w:r w:rsidRPr="00120D25">
        <w:rPr>
          <w:rFonts w:ascii="Arial" w:hAnsi="Arial" w:cs="Arial"/>
          <w:spacing w:val="-5"/>
          <w:sz w:val="24"/>
        </w:rPr>
        <w:t xml:space="preserve"> </w:t>
      </w:r>
      <w:r w:rsidRPr="00120D25">
        <w:rPr>
          <w:rFonts w:ascii="Arial" w:hAnsi="Arial" w:cs="Arial"/>
          <w:spacing w:val="-2"/>
          <w:sz w:val="24"/>
        </w:rPr>
        <w:t>discretion</w:t>
      </w:r>
    </w:p>
    <w:p w14:paraId="62511243" w14:textId="77777777" w:rsidR="00716895" w:rsidRPr="00120D25" w:rsidRDefault="00EC194A" w:rsidP="00716895">
      <w:pPr>
        <w:pStyle w:val="ListParagraph"/>
        <w:numPr>
          <w:ilvl w:val="0"/>
          <w:numId w:val="38"/>
        </w:numPr>
        <w:tabs>
          <w:tab w:val="left" w:pos="2119"/>
          <w:tab w:val="left" w:pos="2121"/>
          <w:tab w:val="left" w:pos="9450"/>
        </w:tabs>
        <w:spacing w:before="128" w:line="199" w:lineRule="auto"/>
        <w:ind w:left="1988" w:right="1040" w:hanging="540"/>
        <w:rPr>
          <w:rFonts w:ascii="Arial" w:hAnsi="Arial" w:cs="Arial"/>
          <w:sz w:val="24"/>
        </w:rPr>
      </w:pPr>
      <w:r w:rsidRPr="00120D25">
        <w:rPr>
          <w:rFonts w:ascii="Arial" w:hAnsi="Arial" w:cs="Arial"/>
          <w:sz w:val="24"/>
        </w:rPr>
        <w:t>Functions or performance activity related to academics (music, debate, workshop,</w:t>
      </w:r>
      <w:r w:rsidRPr="00120D25">
        <w:rPr>
          <w:rFonts w:ascii="Arial" w:hAnsi="Arial" w:cs="Arial"/>
          <w:spacing w:val="-4"/>
          <w:sz w:val="24"/>
        </w:rPr>
        <w:t xml:space="preserve"> </w:t>
      </w:r>
      <w:r w:rsidRPr="00120D25">
        <w:rPr>
          <w:rFonts w:ascii="Arial" w:hAnsi="Arial" w:cs="Arial"/>
          <w:sz w:val="24"/>
        </w:rPr>
        <w:t>academic</w:t>
      </w:r>
      <w:r w:rsidRPr="00120D25">
        <w:rPr>
          <w:rFonts w:ascii="Arial" w:hAnsi="Arial" w:cs="Arial"/>
          <w:spacing w:val="-9"/>
          <w:sz w:val="24"/>
        </w:rPr>
        <w:t xml:space="preserve"> </w:t>
      </w:r>
      <w:r w:rsidRPr="00120D25">
        <w:rPr>
          <w:rFonts w:ascii="Arial" w:hAnsi="Arial" w:cs="Arial"/>
          <w:sz w:val="24"/>
        </w:rPr>
        <w:t>conferences,</w:t>
      </w:r>
      <w:r w:rsidRPr="00120D25">
        <w:rPr>
          <w:rFonts w:ascii="Arial" w:hAnsi="Arial" w:cs="Arial"/>
          <w:spacing w:val="-11"/>
          <w:sz w:val="24"/>
        </w:rPr>
        <w:t xml:space="preserve"> </w:t>
      </w:r>
      <w:r w:rsidRPr="00120D25">
        <w:rPr>
          <w:rFonts w:ascii="Arial" w:hAnsi="Arial" w:cs="Arial"/>
          <w:sz w:val="24"/>
        </w:rPr>
        <w:t>etc.);</w:t>
      </w:r>
      <w:r w:rsidRPr="00120D25">
        <w:rPr>
          <w:rFonts w:ascii="Arial" w:hAnsi="Arial" w:cs="Arial"/>
          <w:spacing w:val="-11"/>
          <w:sz w:val="24"/>
        </w:rPr>
        <w:t xml:space="preserve"> </w:t>
      </w:r>
      <w:r w:rsidRPr="00120D25">
        <w:rPr>
          <w:rFonts w:ascii="Arial" w:hAnsi="Arial" w:cs="Arial"/>
          <w:sz w:val="24"/>
        </w:rPr>
        <w:t>however,</w:t>
      </w:r>
      <w:r w:rsidRPr="00120D25">
        <w:rPr>
          <w:rFonts w:ascii="Arial" w:hAnsi="Arial" w:cs="Arial"/>
          <w:spacing w:val="-10"/>
          <w:sz w:val="24"/>
        </w:rPr>
        <w:t xml:space="preserve"> </w:t>
      </w:r>
      <w:r w:rsidRPr="00120D25">
        <w:rPr>
          <w:rFonts w:ascii="Arial" w:hAnsi="Arial" w:cs="Arial"/>
          <w:sz w:val="24"/>
        </w:rPr>
        <w:t>priority</w:t>
      </w:r>
      <w:r w:rsidRPr="00120D25">
        <w:rPr>
          <w:rFonts w:ascii="Arial" w:hAnsi="Arial" w:cs="Arial"/>
          <w:spacing w:val="-10"/>
          <w:sz w:val="24"/>
        </w:rPr>
        <w:t xml:space="preserve"> </w:t>
      </w:r>
      <w:r w:rsidRPr="00120D25">
        <w:rPr>
          <w:rFonts w:ascii="Arial" w:hAnsi="Arial" w:cs="Arial"/>
          <w:sz w:val="24"/>
        </w:rPr>
        <w:t>is</w:t>
      </w:r>
      <w:r w:rsidRPr="00120D25">
        <w:rPr>
          <w:rFonts w:ascii="Arial" w:hAnsi="Arial" w:cs="Arial"/>
          <w:spacing w:val="-9"/>
          <w:sz w:val="24"/>
        </w:rPr>
        <w:t xml:space="preserve"> </w:t>
      </w:r>
      <w:r w:rsidRPr="00120D25">
        <w:rPr>
          <w:rFonts w:ascii="Arial" w:hAnsi="Arial" w:cs="Arial"/>
          <w:sz w:val="24"/>
        </w:rPr>
        <w:t>given</w:t>
      </w:r>
      <w:r w:rsidRPr="00120D25">
        <w:rPr>
          <w:rFonts w:ascii="Arial" w:hAnsi="Arial" w:cs="Arial"/>
          <w:spacing w:val="-7"/>
          <w:sz w:val="24"/>
        </w:rPr>
        <w:t xml:space="preserve"> </w:t>
      </w:r>
      <w:r w:rsidRPr="00120D25">
        <w:rPr>
          <w:rFonts w:ascii="Arial" w:hAnsi="Arial" w:cs="Arial"/>
          <w:sz w:val="24"/>
        </w:rPr>
        <w:t>to</w:t>
      </w:r>
      <w:r w:rsidRPr="00120D25">
        <w:rPr>
          <w:rFonts w:ascii="Arial" w:hAnsi="Arial" w:cs="Arial"/>
          <w:spacing w:val="-6"/>
          <w:sz w:val="24"/>
        </w:rPr>
        <w:t xml:space="preserve"> </w:t>
      </w:r>
      <w:r w:rsidRPr="00120D25">
        <w:rPr>
          <w:rFonts w:ascii="Arial" w:hAnsi="Arial" w:cs="Arial"/>
          <w:sz w:val="24"/>
        </w:rPr>
        <w:t>the</w:t>
      </w:r>
      <w:r w:rsidRPr="00120D25">
        <w:rPr>
          <w:rFonts w:ascii="Arial" w:hAnsi="Arial" w:cs="Arial"/>
          <w:spacing w:val="-7"/>
          <w:sz w:val="24"/>
        </w:rPr>
        <w:t xml:space="preserve"> </w:t>
      </w:r>
      <w:r w:rsidRPr="00120D25">
        <w:rPr>
          <w:rFonts w:ascii="Arial" w:hAnsi="Arial" w:cs="Arial"/>
          <w:sz w:val="24"/>
        </w:rPr>
        <w:t xml:space="preserve">course </w:t>
      </w:r>
      <w:r w:rsidRPr="00120D25">
        <w:rPr>
          <w:rFonts w:ascii="Arial" w:hAnsi="Arial" w:cs="Arial"/>
          <w:spacing w:val="-2"/>
          <w:sz w:val="24"/>
        </w:rPr>
        <w:t>requirements.</w:t>
      </w:r>
    </w:p>
    <w:p w14:paraId="082CBCDE" w14:textId="5F4E84FF" w:rsidR="00EC194A" w:rsidRPr="007E142A" w:rsidRDefault="00EC194A" w:rsidP="00716895">
      <w:pPr>
        <w:pStyle w:val="ListParagraph"/>
        <w:numPr>
          <w:ilvl w:val="0"/>
          <w:numId w:val="38"/>
        </w:numPr>
        <w:tabs>
          <w:tab w:val="left" w:pos="2119"/>
          <w:tab w:val="left" w:pos="2121"/>
          <w:tab w:val="left" w:pos="9450"/>
        </w:tabs>
        <w:spacing w:before="128" w:line="199" w:lineRule="auto"/>
        <w:ind w:left="1988" w:right="1040" w:hanging="540"/>
        <w:rPr>
          <w:rFonts w:ascii="Arial" w:hAnsi="Arial" w:cs="Arial"/>
          <w:sz w:val="24"/>
        </w:rPr>
      </w:pPr>
      <w:r w:rsidRPr="00120D25">
        <w:rPr>
          <w:rFonts w:ascii="Arial" w:hAnsi="Arial" w:cs="Arial"/>
          <w:sz w:val="24"/>
        </w:rPr>
        <w:t>Severe illness or death of an immediate member of the family (parent, grandparent,</w:t>
      </w:r>
      <w:r w:rsidRPr="00120D25">
        <w:rPr>
          <w:rFonts w:ascii="Arial" w:hAnsi="Arial" w:cs="Arial"/>
          <w:spacing w:val="-4"/>
          <w:sz w:val="24"/>
        </w:rPr>
        <w:t xml:space="preserve"> </w:t>
      </w:r>
      <w:r w:rsidRPr="00120D25">
        <w:rPr>
          <w:rFonts w:ascii="Arial" w:hAnsi="Arial" w:cs="Arial"/>
          <w:sz w:val="24"/>
        </w:rPr>
        <w:t>sibling).</w:t>
      </w:r>
      <w:r w:rsidRPr="00120D25">
        <w:rPr>
          <w:rFonts w:ascii="Arial" w:hAnsi="Arial" w:cs="Arial"/>
          <w:spacing w:val="-4"/>
          <w:sz w:val="24"/>
        </w:rPr>
        <w:t xml:space="preserve"> </w:t>
      </w:r>
    </w:p>
    <w:p w14:paraId="1F7B6CE7" w14:textId="77777777" w:rsidR="007E142A" w:rsidRPr="00120D25" w:rsidRDefault="007E142A" w:rsidP="007E142A">
      <w:pPr>
        <w:pStyle w:val="ListParagraph"/>
        <w:tabs>
          <w:tab w:val="left" w:pos="2119"/>
          <w:tab w:val="left" w:pos="2121"/>
          <w:tab w:val="left" w:pos="9450"/>
        </w:tabs>
        <w:spacing w:before="128" w:line="199" w:lineRule="auto"/>
        <w:ind w:left="1988" w:right="1040" w:firstLine="0"/>
        <w:rPr>
          <w:rFonts w:ascii="Arial" w:hAnsi="Arial" w:cs="Arial"/>
          <w:sz w:val="24"/>
        </w:rPr>
      </w:pPr>
    </w:p>
    <w:p w14:paraId="63CD84D3" w14:textId="5D1CD6DE" w:rsidR="00B14B86" w:rsidRPr="00120D25" w:rsidRDefault="000C105A" w:rsidP="00716895">
      <w:pPr>
        <w:pStyle w:val="Heading3"/>
        <w:tabs>
          <w:tab w:val="left" w:pos="9450"/>
        </w:tabs>
        <w:ind w:left="720" w:right="1040"/>
        <w:rPr>
          <w:rFonts w:cs="Arial"/>
        </w:rPr>
      </w:pPr>
      <w:bookmarkStart w:id="53" w:name="_Toc226114668"/>
      <w:r w:rsidRPr="00120D25">
        <w:rPr>
          <w:rFonts w:cs="Arial"/>
        </w:rPr>
        <w:t>Absence</w:t>
      </w:r>
      <w:r w:rsidRPr="00120D25">
        <w:rPr>
          <w:rFonts w:cs="Arial"/>
          <w:spacing w:val="-5"/>
        </w:rPr>
        <w:t xml:space="preserve"> </w:t>
      </w:r>
      <w:r w:rsidRPr="00120D25">
        <w:rPr>
          <w:rFonts w:cs="Arial"/>
        </w:rPr>
        <w:t>from</w:t>
      </w:r>
      <w:r w:rsidRPr="00120D25">
        <w:rPr>
          <w:rFonts w:cs="Arial"/>
          <w:spacing w:val="-4"/>
        </w:rPr>
        <w:t xml:space="preserve"> </w:t>
      </w:r>
      <w:r w:rsidRPr="00120D25">
        <w:rPr>
          <w:rFonts w:cs="Arial"/>
          <w:spacing w:val="-2"/>
        </w:rPr>
        <w:t>Clinical</w:t>
      </w:r>
      <w:r w:rsidR="00EC194A" w:rsidRPr="00120D25">
        <w:rPr>
          <w:rFonts w:cs="Arial"/>
          <w:spacing w:val="-2"/>
        </w:rPr>
        <w:t>, Lab, and Simulation</w:t>
      </w:r>
      <w:bookmarkEnd w:id="53"/>
    </w:p>
    <w:p w14:paraId="5D2736A4" w14:textId="0FEC812E" w:rsidR="00EC194A" w:rsidRPr="00120D25" w:rsidRDefault="00EC194A" w:rsidP="00716895">
      <w:pPr>
        <w:pStyle w:val="BodyText"/>
        <w:tabs>
          <w:tab w:val="left" w:pos="9450"/>
        </w:tabs>
        <w:spacing w:before="123" w:line="264" w:lineRule="auto"/>
        <w:ind w:left="720" w:right="1040"/>
        <w:rPr>
          <w:rFonts w:ascii="Arial" w:hAnsi="Arial" w:cs="Arial"/>
        </w:rPr>
      </w:pPr>
      <w:r w:rsidRPr="00120D25">
        <w:rPr>
          <w:rFonts w:ascii="Arial" w:hAnsi="Arial" w:cs="Arial"/>
        </w:rPr>
        <w:t>Clinical activities are defined as all clinical, lab and simulation experiences. Students are expected to arrive on time</w:t>
      </w:r>
      <w:r w:rsidR="00753733" w:rsidRPr="00120D25">
        <w:rPr>
          <w:rFonts w:ascii="Arial" w:hAnsi="Arial" w:cs="Arial"/>
        </w:rPr>
        <w:t xml:space="preserve"> and </w:t>
      </w:r>
      <w:proofErr w:type="gramStart"/>
      <w:r w:rsidR="00753733" w:rsidRPr="00120D25">
        <w:rPr>
          <w:rFonts w:ascii="Arial" w:hAnsi="Arial" w:cs="Arial"/>
        </w:rPr>
        <w:t>fully</w:t>
      </w:r>
      <w:proofErr w:type="gramEnd"/>
      <w:r w:rsidR="00753733" w:rsidRPr="00120D25">
        <w:rPr>
          <w:rFonts w:ascii="Arial" w:hAnsi="Arial" w:cs="Arial"/>
        </w:rPr>
        <w:t xml:space="preserve"> prepared to engage in </w:t>
      </w:r>
      <w:r w:rsidRPr="00120D25">
        <w:rPr>
          <w:rFonts w:ascii="Arial" w:hAnsi="Arial" w:cs="Arial"/>
        </w:rPr>
        <w:t xml:space="preserve">all clinical activities. Tardiness affects the ability for the clinical activity to start on time, </w:t>
      </w:r>
      <w:r w:rsidR="00BD064A" w:rsidRPr="00120D25">
        <w:rPr>
          <w:rFonts w:ascii="Arial" w:hAnsi="Arial" w:cs="Arial"/>
        </w:rPr>
        <w:t>interfering</w:t>
      </w:r>
      <w:r w:rsidRPr="00120D25">
        <w:rPr>
          <w:rFonts w:ascii="Arial" w:hAnsi="Arial" w:cs="Arial"/>
        </w:rPr>
        <w:t xml:space="preserve"> in the structure of the clinical. </w:t>
      </w:r>
    </w:p>
    <w:p w14:paraId="286DC42E" w14:textId="13346C30" w:rsidR="00B14B86" w:rsidRPr="00120D25" w:rsidRDefault="000C105A" w:rsidP="00716895">
      <w:pPr>
        <w:pStyle w:val="BodyText"/>
        <w:tabs>
          <w:tab w:val="left" w:pos="9450"/>
        </w:tabs>
        <w:spacing w:before="123" w:line="264" w:lineRule="auto"/>
        <w:ind w:left="720" w:right="1040"/>
        <w:rPr>
          <w:rFonts w:ascii="Arial" w:hAnsi="Arial" w:cs="Arial"/>
        </w:rPr>
      </w:pPr>
      <w:r w:rsidRPr="00120D25">
        <w:rPr>
          <w:rFonts w:ascii="Arial" w:hAnsi="Arial" w:cs="Arial"/>
        </w:rPr>
        <w:t>Students</w:t>
      </w:r>
      <w:r w:rsidRPr="00120D25">
        <w:rPr>
          <w:rFonts w:ascii="Arial" w:hAnsi="Arial" w:cs="Arial"/>
          <w:spacing w:val="-8"/>
        </w:rPr>
        <w:t xml:space="preserve"> </w:t>
      </w:r>
      <w:r w:rsidRPr="00120D25">
        <w:rPr>
          <w:rFonts w:ascii="Arial" w:hAnsi="Arial" w:cs="Arial"/>
        </w:rPr>
        <w:t>are</w:t>
      </w:r>
      <w:r w:rsidRPr="00120D25">
        <w:rPr>
          <w:rFonts w:ascii="Arial" w:hAnsi="Arial" w:cs="Arial"/>
          <w:spacing w:val="-5"/>
        </w:rPr>
        <w:t xml:space="preserve"> </w:t>
      </w:r>
      <w:r w:rsidRPr="00120D25">
        <w:rPr>
          <w:rFonts w:ascii="Arial" w:hAnsi="Arial" w:cs="Arial"/>
        </w:rPr>
        <w:t>required</w:t>
      </w:r>
      <w:r w:rsidRPr="00120D25">
        <w:rPr>
          <w:rFonts w:ascii="Arial" w:hAnsi="Arial" w:cs="Arial"/>
          <w:spacing w:val="-5"/>
        </w:rPr>
        <w:t xml:space="preserve"> </w:t>
      </w:r>
      <w:r w:rsidRPr="00120D25">
        <w:rPr>
          <w:rFonts w:ascii="Arial" w:hAnsi="Arial" w:cs="Arial"/>
        </w:rPr>
        <w:t>by</w:t>
      </w:r>
      <w:r w:rsidRPr="00120D25">
        <w:rPr>
          <w:rFonts w:ascii="Arial" w:hAnsi="Arial" w:cs="Arial"/>
          <w:spacing w:val="-7"/>
        </w:rPr>
        <w:t xml:space="preserve"> </w:t>
      </w:r>
      <w:r w:rsidRPr="00120D25">
        <w:rPr>
          <w:rFonts w:ascii="Arial" w:hAnsi="Arial" w:cs="Arial"/>
        </w:rPr>
        <w:t>regulatory</w:t>
      </w:r>
      <w:r w:rsidRPr="00120D25">
        <w:rPr>
          <w:rFonts w:ascii="Arial" w:hAnsi="Arial" w:cs="Arial"/>
          <w:spacing w:val="-13"/>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accrediting</w:t>
      </w:r>
      <w:r w:rsidRPr="00120D25">
        <w:rPr>
          <w:rFonts w:ascii="Arial" w:hAnsi="Arial" w:cs="Arial"/>
          <w:spacing w:val="-9"/>
        </w:rPr>
        <w:t xml:space="preserve"> </w:t>
      </w:r>
      <w:r w:rsidRPr="00120D25">
        <w:rPr>
          <w:rFonts w:ascii="Arial" w:hAnsi="Arial" w:cs="Arial"/>
        </w:rPr>
        <w:t>agencies</w:t>
      </w:r>
      <w:r w:rsidRPr="00120D25">
        <w:rPr>
          <w:rFonts w:ascii="Arial" w:hAnsi="Arial" w:cs="Arial"/>
          <w:spacing w:val="-8"/>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complete</w:t>
      </w:r>
      <w:r w:rsidRPr="00120D25">
        <w:rPr>
          <w:rFonts w:ascii="Arial" w:hAnsi="Arial" w:cs="Arial"/>
          <w:spacing w:val="-5"/>
        </w:rPr>
        <w:t xml:space="preserve"> </w:t>
      </w:r>
      <w:r w:rsidRPr="00120D25">
        <w:rPr>
          <w:rFonts w:ascii="Arial" w:hAnsi="Arial" w:cs="Arial"/>
        </w:rPr>
        <w:t>a</w:t>
      </w:r>
      <w:r w:rsidRPr="00120D25">
        <w:rPr>
          <w:rFonts w:ascii="Arial" w:hAnsi="Arial" w:cs="Arial"/>
          <w:spacing w:val="-9"/>
        </w:rPr>
        <w:t xml:space="preserve"> </w:t>
      </w:r>
      <w:r w:rsidRPr="00120D25">
        <w:rPr>
          <w:rFonts w:ascii="Arial" w:hAnsi="Arial" w:cs="Arial"/>
        </w:rPr>
        <w:t>minimum</w:t>
      </w:r>
      <w:r w:rsidRPr="00120D25">
        <w:rPr>
          <w:rFonts w:ascii="Arial" w:hAnsi="Arial" w:cs="Arial"/>
          <w:spacing w:val="-6"/>
        </w:rPr>
        <w:t xml:space="preserve"> </w:t>
      </w:r>
      <w:r w:rsidRPr="00120D25">
        <w:rPr>
          <w:rFonts w:ascii="Arial" w:hAnsi="Arial" w:cs="Arial"/>
        </w:rPr>
        <w:t>number of hours in clinical rotations and are therefore expected to attend every session of clinical.</w:t>
      </w:r>
      <w:r w:rsidR="00EC194A" w:rsidRPr="00120D25">
        <w:rPr>
          <w:rFonts w:ascii="Arial" w:hAnsi="Arial" w:cs="Arial"/>
        </w:rPr>
        <w:t xml:space="preserve"> </w:t>
      </w:r>
    </w:p>
    <w:p w14:paraId="753702D2" w14:textId="7B91446F" w:rsidR="00B14B86" w:rsidRPr="00120D25" w:rsidRDefault="000C105A" w:rsidP="00716895">
      <w:pPr>
        <w:pStyle w:val="BodyText"/>
        <w:tabs>
          <w:tab w:val="left" w:pos="9450"/>
        </w:tabs>
        <w:spacing w:before="3" w:line="264" w:lineRule="auto"/>
        <w:ind w:left="718" w:right="1040"/>
        <w:rPr>
          <w:rFonts w:ascii="Arial" w:hAnsi="Arial" w:cs="Arial"/>
        </w:rPr>
      </w:pPr>
      <w:r w:rsidRPr="00120D25">
        <w:rPr>
          <w:rFonts w:ascii="Arial" w:hAnsi="Arial" w:cs="Arial"/>
        </w:rPr>
        <w:t>Arrangements for making up clinical time are based on availability of the clinical site, faculty, specific learner needs, and student availability. Make-up clinical time is not guaranteed</w:t>
      </w:r>
      <w:r w:rsidRPr="00120D25">
        <w:rPr>
          <w:rFonts w:ascii="Arial" w:hAnsi="Arial" w:cs="Arial"/>
          <w:spacing w:val="-10"/>
        </w:rPr>
        <w:t xml:space="preserve"> </w:t>
      </w:r>
      <w:r w:rsidRPr="00120D25">
        <w:rPr>
          <w:rFonts w:ascii="Arial" w:hAnsi="Arial" w:cs="Arial"/>
        </w:rPr>
        <w:t>in</w:t>
      </w:r>
      <w:r w:rsidRPr="00120D25">
        <w:rPr>
          <w:rFonts w:ascii="Arial" w:hAnsi="Arial" w:cs="Arial"/>
          <w:spacing w:val="-10"/>
        </w:rPr>
        <w:t xml:space="preserve"> </w:t>
      </w:r>
      <w:r w:rsidRPr="00120D25">
        <w:rPr>
          <w:rFonts w:ascii="Arial" w:hAnsi="Arial" w:cs="Arial"/>
        </w:rPr>
        <w:t>all</w:t>
      </w:r>
      <w:r w:rsidRPr="00120D25">
        <w:rPr>
          <w:rFonts w:ascii="Arial" w:hAnsi="Arial" w:cs="Arial"/>
          <w:spacing w:val="-10"/>
        </w:rPr>
        <w:t xml:space="preserve"> </w:t>
      </w:r>
      <w:r w:rsidRPr="00120D25">
        <w:rPr>
          <w:rFonts w:ascii="Arial" w:hAnsi="Arial" w:cs="Arial"/>
        </w:rPr>
        <w:t>clinicals.</w:t>
      </w:r>
      <w:r w:rsidRPr="00120D25">
        <w:rPr>
          <w:rFonts w:ascii="Arial" w:hAnsi="Arial" w:cs="Arial"/>
          <w:spacing w:val="-10"/>
        </w:rPr>
        <w:t xml:space="preserve"> </w:t>
      </w:r>
      <w:r w:rsidRPr="00120D25">
        <w:rPr>
          <w:rFonts w:ascii="Arial" w:hAnsi="Arial" w:cs="Arial"/>
        </w:rPr>
        <w:t>2</w:t>
      </w:r>
      <w:r w:rsidRPr="00120D25">
        <w:rPr>
          <w:rFonts w:ascii="Arial" w:hAnsi="Arial" w:cs="Arial"/>
          <w:spacing w:val="-10"/>
        </w:rPr>
        <w:t xml:space="preserve"> </w:t>
      </w:r>
      <w:r w:rsidRPr="00120D25">
        <w:rPr>
          <w:rFonts w:ascii="Arial" w:hAnsi="Arial" w:cs="Arial"/>
        </w:rPr>
        <w:t>or</w:t>
      </w:r>
      <w:r w:rsidRPr="00120D25">
        <w:rPr>
          <w:rFonts w:ascii="Arial" w:hAnsi="Arial" w:cs="Arial"/>
          <w:spacing w:val="-10"/>
        </w:rPr>
        <w:t xml:space="preserve"> </w:t>
      </w:r>
      <w:proofErr w:type="gramStart"/>
      <w:r w:rsidRPr="00120D25">
        <w:rPr>
          <w:rFonts w:ascii="Arial" w:hAnsi="Arial" w:cs="Arial"/>
        </w:rPr>
        <w:t>greater</w:t>
      </w:r>
      <w:proofErr w:type="gramEnd"/>
      <w:r w:rsidRPr="00120D25">
        <w:rPr>
          <w:rFonts w:ascii="Arial" w:hAnsi="Arial" w:cs="Arial"/>
          <w:spacing w:val="-10"/>
        </w:rPr>
        <w:t xml:space="preserve"> </w:t>
      </w:r>
      <w:r w:rsidRPr="00120D25">
        <w:rPr>
          <w:rFonts w:ascii="Arial" w:hAnsi="Arial" w:cs="Arial"/>
        </w:rPr>
        <w:t>absences</w:t>
      </w:r>
      <w:r w:rsidRPr="00120D25">
        <w:rPr>
          <w:rFonts w:ascii="Arial" w:hAnsi="Arial" w:cs="Arial"/>
          <w:spacing w:val="-10"/>
        </w:rPr>
        <w:t xml:space="preserve"> </w:t>
      </w:r>
      <w:r w:rsidRPr="00120D25">
        <w:rPr>
          <w:rFonts w:ascii="Arial" w:hAnsi="Arial" w:cs="Arial"/>
        </w:rPr>
        <w:t>in</w:t>
      </w:r>
      <w:r w:rsidRPr="00120D25">
        <w:rPr>
          <w:rFonts w:ascii="Arial" w:hAnsi="Arial" w:cs="Arial"/>
          <w:spacing w:val="-10"/>
        </w:rPr>
        <w:t xml:space="preserve"> </w:t>
      </w:r>
      <w:r w:rsidRPr="00120D25">
        <w:rPr>
          <w:rFonts w:ascii="Arial" w:hAnsi="Arial" w:cs="Arial"/>
        </w:rPr>
        <w:t>a</w:t>
      </w:r>
      <w:r w:rsidRPr="00120D25">
        <w:rPr>
          <w:rFonts w:ascii="Arial" w:hAnsi="Arial" w:cs="Arial"/>
          <w:spacing w:val="-10"/>
        </w:rPr>
        <w:t xml:space="preserve"> </w:t>
      </w:r>
      <w:proofErr w:type="gramStart"/>
      <w:r w:rsidRPr="00120D25">
        <w:rPr>
          <w:rFonts w:ascii="Arial" w:hAnsi="Arial" w:cs="Arial"/>
        </w:rPr>
        <w:t>clinical</w:t>
      </w:r>
      <w:proofErr w:type="gramEnd"/>
      <w:r w:rsidRPr="00120D25">
        <w:rPr>
          <w:rFonts w:ascii="Arial" w:hAnsi="Arial" w:cs="Arial"/>
          <w:spacing w:val="-10"/>
        </w:rPr>
        <w:t xml:space="preserve"> </w:t>
      </w:r>
      <w:r w:rsidRPr="00120D25">
        <w:rPr>
          <w:rFonts w:ascii="Arial" w:hAnsi="Arial" w:cs="Arial"/>
        </w:rPr>
        <w:t>could</w:t>
      </w:r>
      <w:r w:rsidRPr="00120D25">
        <w:rPr>
          <w:rFonts w:ascii="Arial" w:hAnsi="Arial" w:cs="Arial"/>
          <w:spacing w:val="-10"/>
        </w:rPr>
        <w:t xml:space="preserve"> </w:t>
      </w:r>
      <w:r w:rsidRPr="00120D25">
        <w:rPr>
          <w:rFonts w:ascii="Arial" w:hAnsi="Arial" w:cs="Arial"/>
        </w:rPr>
        <w:t>result</w:t>
      </w:r>
      <w:r w:rsidRPr="00120D25">
        <w:rPr>
          <w:rFonts w:ascii="Arial" w:hAnsi="Arial" w:cs="Arial"/>
          <w:spacing w:val="-10"/>
        </w:rPr>
        <w:t xml:space="preserve"> </w:t>
      </w:r>
      <w:r w:rsidRPr="00120D25">
        <w:rPr>
          <w:rFonts w:ascii="Arial" w:hAnsi="Arial" w:cs="Arial"/>
        </w:rPr>
        <w:t>in</w:t>
      </w:r>
      <w:r w:rsidRPr="00120D25">
        <w:rPr>
          <w:rFonts w:ascii="Arial" w:hAnsi="Arial" w:cs="Arial"/>
          <w:spacing w:val="-10"/>
        </w:rPr>
        <w:t xml:space="preserve"> </w:t>
      </w:r>
      <w:r w:rsidRPr="00120D25">
        <w:rPr>
          <w:rFonts w:ascii="Arial" w:hAnsi="Arial" w:cs="Arial"/>
        </w:rPr>
        <w:t>clinical</w:t>
      </w:r>
      <w:r w:rsidRPr="00120D25">
        <w:rPr>
          <w:rFonts w:ascii="Arial" w:hAnsi="Arial" w:cs="Arial"/>
          <w:spacing w:val="-10"/>
        </w:rPr>
        <w:t xml:space="preserve"> </w:t>
      </w:r>
      <w:r w:rsidRPr="00120D25">
        <w:rPr>
          <w:rFonts w:ascii="Arial" w:hAnsi="Arial" w:cs="Arial"/>
        </w:rPr>
        <w:t xml:space="preserve">course failure, or </w:t>
      </w:r>
      <w:r w:rsidR="00EC194A" w:rsidRPr="00120D25">
        <w:rPr>
          <w:rFonts w:ascii="Arial" w:hAnsi="Arial" w:cs="Arial"/>
        </w:rPr>
        <w:t xml:space="preserve">incomplete in the course, in which </w:t>
      </w:r>
      <w:r w:rsidRPr="00120D25">
        <w:rPr>
          <w:rFonts w:ascii="Arial" w:hAnsi="Arial" w:cs="Arial"/>
        </w:rPr>
        <w:t xml:space="preserve">progression to the next semester </w:t>
      </w:r>
      <w:r w:rsidR="00EC194A" w:rsidRPr="00120D25">
        <w:rPr>
          <w:rFonts w:ascii="Arial" w:hAnsi="Arial" w:cs="Arial"/>
        </w:rPr>
        <w:t xml:space="preserve">will </w:t>
      </w:r>
      <w:r w:rsidRPr="00120D25">
        <w:rPr>
          <w:rFonts w:ascii="Arial" w:hAnsi="Arial" w:cs="Arial"/>
        </w:rPr>
        <w:t>be delayed.</w:t>
      </w:r>
    </w:p>
    <w:p w14:paraId="65748CE2" w14:textId="0B5322C5" w:rsidR="00EC194A" w:rsidRPr="00120D25" w:rsidRDefault="00EC194A" w:rsidP="00716895">
      <w:pPr>
        <w:pStyle w:val="ListParagraph"/>
        <w:numPr>
          <w:ilvl w:val="0"/>
          <w:numId w:val="17"/>
        </w:numPr>
        <w:tabs>
          <w:tab w:val="left" w:pos="2121"/>
          <w:tab w:val="left" w:pos="9450"/>
        </w:tabs>
        <w:spacing w:before="125" w:line="201" w:lineRule="auto"/>
        <w:ind w:left="1439" w:right="1040"/>
        <w:rPr>
          <w:rFonts w:ascii="Arial" w:hAnsi="Arial" w:cs="Arial"/>
          <w:sz w:val="24"/>
        </w:rPr>
      </w:pPr>
      <w:r w:rsidRPr="00120D25">
        <w:rPr>
          <w:rFonts w:ascii="Arial" w:hAnsi="Arial" w:cs="Arial"/>
          <w:sz w:val="24"/>
        </w:rPr>
        <w:t xml:space="preserve">Tardiness from clinical is defined as being greater than 5 minutes late. Two tardies in a </w:t>
      </w:r>
      <w:proofErr w:type="gramStart"/>
      <w:r w:rsidRPr="00120D25">
        <w:rPr>
          <w:rFonts w:ascii="Arial" w:hAnsi="Arial" w:cs="Arial"/>
          <w:sz w:val="24"/>
        </w:rPr>
        <w:t>clinical</w:t>
      </w:r>
      <w:proofErr w:type="gramEnd"/>
      <w:r w:rsidRPr="00120D25">
        <w:rPr>
          <w:rFonts w:ascii="Arial" w:hAnsi="Arial" w:cs="Arial"/>
          <w:sz w:val="24"/>
        </w:rPr>
        <w:t xml:space="preserve"> will equal an unexcused absence. </w:t>
      </w:r>
    </w:p>
    <w:p w14:paraId="56DC8FCB" w14:textId="16A6CC95" w:rsidR="00EC194A" w:rsidRPr="00120D25" w:rsidRDefault="00EC194A" w:rsidP="00716895">
      <w:pPr>
        <w:pStyle w:val="ListParagraph"/>
        <w:numPr>
          <w:ilvl w:val="0"/>
          <w:numId w:val="17"/>
        </w:numPr>
        <w:tabs>
          <w:tab w:val="left" w:pos="2121"/>
          <w:tab w:val="left" w:pos="9450"/>
        </w:tabs>
        <w:spacing w:before="125" w:line="201" w:lineRule="auto"/>
        <w:ind w:left="1439" w:right="1040"/>
        <w:rPr>
          <w:rFonts w:ascii="Arial" w:hAnsi="Arial" w:cs="Arial"/>
          <w:sz w:val="24"/>
        </w:rPr>
      </w:pPr>
      <w:r w:rsidRPr="00120D25">
        <w:rPr>
          <w:rFonts w:ascii="Arial" w:hAnsi="Arial" w:cs="Arial"/>
          <w:sz w:val="24"/>
        </w:rPr>
        <w:t>Tardiness greater than 20 minutes will be considered an unexcused absence.</w:t>
      </w:r>
    </w:p>
    <w:p w14:paraId="390247E0" w14:textId="21C96C89" w:rsidR="00EC194A" w:rsidRPr="00120D25" w:rsidRDefault="00EC194A" w:rsidP="00716895">
      <w:pPr>
        <w:pStyle w:val="ListParagraph"/>
        <w:numPr>
          <w:ilvl w:val="0"/>
          <w:numId w:val="17"/>
        </w:numPr>
        <w:tabs>
          <w:tab w:val="left" w:pos="2121"/>
          <w:tab w:val="left" w:pos="9450"/>
        </w:tabs>
        <w:spacing w:before="125" w:line="201" w:lineRule="auto"/>
        <w:ind w:left="1439" w:right="1040"/>
        <w:rPr>
          <w:rFonts w:ascii="Arial" w:hAnsi="Arial" w:cs="Arial"/>
          <w:sz w:val="24"/>
        </w:rPr>
      </w:pPr>
      <w:r w:rsidRPr="00120D25">
        <w:rPr>
          <w:rFonts w:ascii="Arial" w:hAnsi="Arial" w:cs="Arial"/>
          <w:sz w:val="24"/>
        </w:rPr>
        <w:t xml:space="preserve">Students who will be late or absent from </w:t>
      </w:r>
      <w:proofErr w:type="gramStart"/>
      <w:r w:rsidRPr="00120D25">
        <w:rPr>
          <w:rFonts w:ascii="Arial" w:hAnsi="Arial" w:cs="Arial"/>
          <w:sz w:val="24"/>
        </w:rPr>
        <w:t>clinical</w:t>
      </w:r>
      <w:proofErr w:type="gramEnd"/>
      <w:r w:rsidRPr="00120D25">
        <w:rPr>
          <w:rFonts w:ascii="Arial" w:hAnsi="Arial" w:cs="Arial"/>
          <w:sz w:val="24"/>
        </w:rPr>
        <w:t xml:space="preserve"> must notify the clinical faculty member 90 minutes or more before the start of the clinical day by e-mail and/or telephone.</w:t>
      </w:r>
    </w:p>
    <w:p w14:paraId="59CDB1E5" w14:textId="287AFF5A" w:rsidR="00B14B86" w:rsidRPr="00120D25" w:rsidRDefault="00EC194A" w:rsidP="00716895">
      <w:pPr>
        <w:pStyle w:val="ListParagraph"/>
        <w:numPr>
          <w:ilvl w:val="0"/>
          <w:numId w:val="17"/>
        </w:numPr>
        <w:tabs>
          <w:tab w:val="left" w:pos="2121"/>
          <w:tab w:val="left" w:pos="9450"/>
        </w:tabs>
        <w:spacing w:line="228" w:lineRule="auto"/>
        <w:ind w:left="1439" w:right="1040"/>
        <w:rPr>
          <w:rFonts w:ascii="Arial" w:hAnsi="Arial" w:cs="Arial"/>
          <w:sz w:val="24"/>
        </w:rPr>
      </w:pPr>
      <w:r w:rsidRPr="00120D25">
        <w:rPr>
          <w:rFonts w:ascii="Arial" w:hAnsi="Arial" w:cs="Arial"/>
          <w:sz w:val="24"/>
        </w:rPr>
        <w:t xml:space="preserve">Faculty are required to notify the </w:t>
      </w:r>
      <w:r w:rsidR="009D7BD4" w:rsidRPr="00120D25">
        <w:rPr>
          <w:rFonts w:ascii="Arial" w:hAnsi="Arial" w:cs="Arial"/>
          <w:sz w:val="24"/>
        </w:rPr>
        <w:t>BSN-Fast Flex</w:t>
      </w:r>
      <w:r w:rsidRPr="00120D25">
        <w:rPr>
          <w:rFonts w:ascii="Arial" w:hAnsi="Arial" w:cs="Arial"/>
          <w:sz w:val="24"/>
        </w:rPr>
        <w:t xml:space="preserve"> Coordinator of any student who misses 2 days or more of clinical, which at that point the </w:t>
      </w:r>
      <w:r w:rsidR="009D7BD4" w:rsidRPr="00120D25">
        <w:rPr>
          <w:rFonts w:ascii="Arial" w:hAnsi="Arial" w:cs="Arial"/>
          <w:sz w:val="24"/>
        </w:rPr>
        <w:t>Fast Flex</w:t>
      </w:r>
      <w:r w:rsidRPr="00120D25">
        <w:rPr>
          <w:rFonts w:ascii="Arial" w:hAnsi="Arial" w:cs="Arial"/>
          <w:sz w:val="24"/>
        </w:rPr>
        <w:t xml:space="preserve"> Coordinator may request a meeting with the student to discuss attendance in clinical. </w:t>
      </w:r>
    </w:p>
    <w:p w14:paraId="5D64FCE0" w14:textId="244A96D0" w:rsidR="001924EA" w:rsidRPr="00120D25" w:rsidRDefault="000C105A" w:rsidP="00716895">
      <w:pPr>
        <w:pStyle w:val="BodyText"/>
        <w:tabs>
          <w:tab w:val="left" w:pos="9450"/>
        </w:tabs>
        <w:spacing w:before="129" w:line="264" w:lineRule="auto"/>
        <w:ind w:left="718" w:right="1040"/>
        <w:rPr>
          <w:rFonts w:ascii="Arial" w:hAnsi="Arial" w:cs="Arial"/>
        </w:rPr>
      </w:pPr>
      <w:r w:rsidRPr="00120D25">
        <w:rPr>
          <w:rFonts w:ascii="Arial" w:hAnsi="Arial" w:cs="Arial"/>
        </w:rPr>
        <w:t>The Honor</w:t>
      </w:r>
      <w:r w:rsidR="00753733" w:rsidRPr="00120D25">
        <w:rPr>
          <w:rFonts w:ascii="Arial" w:hAnsi="Arial" w:cs="Arial"/>
        </w:rPr>
        <w:t xml:space="preserve"> </w:t>
      </w:r>
      <w:r w:rsidRPr="00120D25">
        <w:rPr>
          <w:rFonts w:ascii="Arial" w:hAnsi="Arial" w:cs="Arial"/>
        </w:rPr>
        <w:t>Code</w:t>
      </w:r>
      <w:r w:rsidRPr="00120D25">
        <w:rPr>
          <w:rFonts w:ascii="Arial" w:hAnsi="Arial" w:cs="Arial"/>
          <w:spacing w:val="-4"/>
        </w:rPr>
        <w:t xml:space="preserve"> </w:t>
      </w:r>
      <w:r w:rsidRPr="00120D25">
        <w:rPr>
          <w:rFonts w:ascii="Arial" w:hAnsi="Arial" w:cs="Arial"/>
        </w:rPr>
        <w:t>Policy</w:t>
      </w:r>
      <w:r w:rsidRPr="00120D25">
        <w:rPr>
          <w:rFonts w:ascii="Arial" w:hAnsi="Arial" w:cs="Arial"/>
          <w:spacing w:val="-3"/>
        </w:rPr>
        <w:t xml:space="preserve"> </w:t>
      </w:r>
      <w:r w:rsidRPr="00120D25">
        <w:rPr>
          <w:rFonts w:ascii="Arial" w:hAnsi="Arial" w:cs="Arial"/>
        </w:rPr>
        <w:t>applies</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these</w:t>
      </w:r>
      <w:r w:rsidRPr="00120D25">
        <w:rPr>
          <w:rFonts w:ascii="Arial" w:hAnsi="Arial" w:cs="Arial"/>
          <w:spacing w:val="-4"/>
        </w:rPr>
        <w:t xml:space="preserve"> </w:t>
      </w:r>
      <w:r w:rsidRPr="00120D25">
        <w:rPr>
          <w:rFonts w:ascii="Arial" w:hAnsi="Arial" w:cs="Arial"/>
        </w:rPr>
        <w:t>absences.</w:t>
      </w:r>
      <w:r w:rsidRPr="00120D25">
        <w:rPr>
          <w:rFonts w:ascii="Arial" w:hAnsi="Arial" w:cs="Arial"/>
          <w:spacing w:val="-3"/>
        </w:rPr>
        <w:t xml:space="preserve"> </w:t>
      </w:r>
      <w:r w:rsidRPr="00120D25">
        <w:rPr>
          <w:rFonts w:ascii="Arial" w:hAnsi="Arial" w:cs="Arial"/>
        </w:rPr>
        <w:t>If</w:t>
      </w:r>
      <w:r w:rsidRPr="00120D25">
        <w:rPr>
          <w:rFonts w:ascii="Arial" w:hAnsi="Arial" w:cs="Arial"/>
          <w:spacing w:val="-3"/>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student</w:t>
      </w:r>
      <w:r w:rsidRPr="00120D25">
        <w:rPr>
          <w:rFonts w:ascii="Arial" w:hAnsi="Arial" w:cs="Arial"/>
          <w:spacing w:val="-3"/>
        </w:rPr>
        <w:t xml:space="preserve"> </w:t>
      </w:r>
      <w:r w:rsidRPr="00120D25">
        <w:rPr>
          <w:rFonts w:ascii="Arial" w:hAnsi="Arial" w:cs="Arial"/>
        </w:rPr>
        <w:t>misses</w:t>
      </w:r>
      <w:r w:rsidRPr="00120D25">
        <w:rPr>
          <w:rFonts w:ascii="Arial" w:hAnsi="Arial" w:cs="Arial"/>
          <w:spacing w:val="-3"/>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clinical</w:t>
      </w:r>
      <w:r w:rsidRPr="00120D25">
        <w:rPr>
          <w:rFonts w:ascii="Arial" w:hAnsi="Arial" w:cs="Arial"/>
          <w:spacing w:val="-3"/>
        </w:rPr>
        <w:t xml:space="preserve"> </w:t>
      </w:r>
      <w:r w:rsidRPr="00120D25">
        <w:rPr>
          <w:rFonts w:ascii="Arial" w:hAnsi="Arial" w:cs="Arial"/>
        </w:rPr>
        <w:t>day</w:t>
      </w:r>
      <w:r w:rsidRPr="00120D25">
        <w:rPr>
          <w:rFonts w:ascii="Arial" w:hAnsi="Arial" w:cs="Arial"/>
          <w:spacing w:val="-3"/>
        </w:rPr>
        <w:t xml:space="preserve"> </w:t>
      </w:r>
      <w:r w:rsidRPr="00120D25">
        <w:rPr>
          <w:rFonts w:ascii="Arial" w:hAnsi="Arial" w:cs="Arial"/>
        </w:rPr>
        <w:t>for</w:t>
      </w:r>
      <w:r w:rsidRPr="00120D25">
        <w:rPr>
          <w:rFonts w:ascii="Arial" w:hAnsi="Arial" w:cs="Arial"/>
          <w:spacing w:val="-3"/>
        </w:rPr>
        <w:t xml:space="preserve"> </w:t>
      </w:r>
      <w:r w:rsidRPr="00120D25">
        <w:rPr>
          <w:rFonts w:ascii="Arial" w:hAnsi="Arial" w:cs="Arial"/>
        </w:rPr>
        <w:t>illness,</w:t>
      </w:r>
      <w:r w:rsidRPr="00120D25">
        <w:rPr>
          <w:rFonts w:ascii="Arial" w:hAnsi="Arial" w:cs="Arial"/>
          <w:spacing w:val="-4"/>
        </w:rPr>
        <w:t xml:space="preserve"> </w:t>
      </w:r>
      <w:r w:rsidRPr="00120D25">
        <w:rPr>
          <w:rFonts w:ascii="Arial" w:hAnsi="Arial" w:cs="Arial"/>
        </w:rPr>
        <w:t>they must be afebrile and without symptoms for 24 hours prior to returning to clinical.</w:t>
      </w:r>
    </w:p>
    <w:p w14:paraId="04ACCE8F" w14:textId="77777777" w:rsidR="001924EA" w:rsidRPr="00120D25" w:rsidRDefault="001924EA" w:rsidP="00AD037B">
      <w:pPr>
        <w:pStyle w:val="Heading3"/>
        <w:tabs>
          <w:tab w:val="left" w:pos="9450"/>
        </w:tabs>
        <w:ind w:right="1040"/>
        <w:rPr>
          <w:rFonts w:cs="Arial"/>
        </w:rPr>
      </w:pPr>
    </w:p>
    <w:p w14:paraId="504B705F" w14:textId="2CAA3CB8" w:rsidR="00B14B86" w:rsidRPr="00120D25" w:rsidRDefault="000C105A" w:rsidP="00453B60">
      <w:pPr>
        <w:pStyle w:val="Heading4"/>
        <w:tabs>
          <w:tab w:val="left" w:pos="9450"/>
        </w:tabs>
        <w:ind w:left="720" w:right="1040"/>
        <w:rPr>
          <w:rFonts w:ascii="Arial" w:hAnsi="Arial" w:cs="Arial"/>
        </w:rPr>
      </w:pPr>
      <w:r w:rsidRPr="00120D25">
        <w:rPr>
          <w:rFonts w:ascii="Arial" w:hAnsi="Arial" w:cs="Arial"/>
        </w:rPr>
        <w:lastRenderedPageBreak/>
        <w:t>Unexcused</w:t>
      </w:r>
      <w:r w:rsidRPr="00120D25">
        <w:rPr>
          <w:rFonts w:ascii="Arial" w:hAnsi="Arial" w:cs="Arial"/>
          <w:spacing w:val="-7"/>
        </w:rPr>
        <w:t xml:space="preserve"> </w:t>
      </w:r>
      <w:r w:rsidR="00EC194A" w:rsidRPr="00120D25">
        <w:rPr>
          <w:rFonts w:ascii="Arial" w:hAnsi="Arial" w:cs="Arial"/>
        </w:rPr>
        <w:t>Clinical Absence</w:t>
      </w:r>
    </w:p>
    <w:p w14:paraId="57193080" w14:textId="4D9E52A5" w:rsidR="00B14B86" w:rsidRPr="00120D25" w:rsidRDefault="000C105A" w:rsidP="00453B60">
      <w:pPr>
        <w:pStyle w:val="BodyText"/>
        <w:tabs>
          <w:tab w:val="left" w:pos="9450"/>
        </w:tabs>
        <w:spacing w:before="118"/>
        <w:ind w:left="720" w:right="1040"/>
        <w:rPr>
          <w:rFonts w:ascii="Arial" w:hAnsi="Arial" w:cs="Arial"/>
        </w:rPr>
      </w:pPr>
      <w:r w:rsidRPr="00120D25">
        <w:rPr>
          <w:rFonts w:ascii="Arial" w:hAnsi="Arial" w:cs="Arial"/>
        </w:rPr>
        <w:t xml:space="preserve">Faculty may consider the </w:t>
      </w:r>
      <w:proofErr w:type="gramStart"/>
      <w:r w:rsidRPr="00120D25">
        <w:rPr>
          <w:rFonts w:ascii="Arial" w:hAnsi="Arial" w:cs="Arial"/>
        </w:rPr>
        <w:t>absence as</w:t>
      </w:r>
      <w:proofErr w:type="gramEnd"/>
      <w:r w:rsidRPr="00120D25">
        <w:rPr>
          <w:rFonts w:ascii="Arial" w:hAnsi="Arial" w:cs="Arial"/>
        </w:rPr>
        <w:t xml:space="preserve"> unexcused if the student fails to comply with notification</w:t>
      </w:r>
      <w:r w:rsidRPr="00120D25">
        <w:rPr>
          <w:rFonts w:ascii="Arial" w:hAnsi="Arial" w:cs="Arial"/>
          <w:spacing w:val="-4"/>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verification</w:t>
      </w:r>
      <w:r w:rsidRPr="00120D25">
        <w:rPr>
          <w:rFonts w:ascii="Arial" w:hAnsi="Arial" w:cs="Arial"/>
          <w:spacing w:val="-4"/>
        </w:rPr>
        <w:t xml:space="preserve"> </w:t>
      </w:r>
      <w:r w:rsidRPr="00120D25">
        <w:rPr>
          <w:rFonts w:ascii="Arial" w:hAnsi="Arial" w:cs="Arial"/>
        </w:rPr>
        <w:t>timeframes</w:t>
      </w:r>
      <w:r w:rsidRPr="00120D25">
        <w:rPr>
          <w:rFonts w:ascii="Arial" w:hAnsi="Arial" w:cs="Arial"/>
          <w:spacing w:val="-13"/>
        </w:rPr>
        <w:t xml:space="preserve"> </w:t>
      </w:r>
      <w:r w:rsidRPr="00120D25">
        <w:rPr>
          <w:rFonts w:ascii="Arial" w:hAnsi="Arial" w:cs="Arial"/>
        </w:rPr>
        <w:t>and/or</w:t>
      </w:r>
      <w:r w:rsidRPr="00120D25">
        <w:rPr>
          <w:rFonts w:ascii="Arial" w:hAnsi="Arial" w:cs="Arial"/>
          <w:spacing w:val="-11"/>
        </w:rPr>
        <w:t xml:space="preserve"> </w:t>
      </w:r>
      <w:r w:rsidRPr="00120D25">
        <w:rPr>
          <w:rFonts w:ascii="Arial" w:hAnsi="Arial" w:cs="Arial"/>
        </w:rPr>
        <w:t>procedures.</w:t>
      </w:r>
      <w:r w:rsidR="00EC194A" w:rsidRPr="00120D25">
        <w:rPr>
          <w:rFonts w:ascii="Arial" w:hAnsi="Arial" w:cs="Arial"/>
        </w:rPr>
        <w:t xml:space="preserve"> One unexcused absence from </w:t>
      </w:r>
      <w:proofErr w:type="gramStart"/>
      <w:r w:rsidR="00EC194A" w:rsidRPr="00120D25">
        <w:rPr>
          <w:rFonts w:ascii="Arial" w:hAnsi="Arial" w:cs="Arial"/>
        </w:rPr>
        <w:t>clinical</w:t>
      </w:r>
      <w:proofErr w:type="gramEnd"/>
      <w:r w:rsidR="00EC194A" w:rsidRPr="00120D25">
        <w:rPr>
          <w:rFonts w:ascii="Arial" w:hAnsi="Arial" w:cs="Arial"/>
        </w:rPr>
        <w:t xml:space="preserve"> will initiate the At-Risk (form) process. Two unexcused absences </w:t>
      </w:r>
      <w:proofErr w:type="gramStart"/>
      <w:r w:rsidR="00EC194A" w:rsidRPr="00120D25">
        <w:rPr>
          <w:rFonts w:ascii="Arial" w:hAnsi="Arial" w:cs="Arial"/>
        </w:rPr>
        <w:t>in</w:t>
      </w:r>
      <w:proofErr w:type="gramEnd"/>
      <w:r w:rsidR="00EC194A" w:rsidRPr="00120D25">
        <w:rPr>
          <w:rFonts w:ascii="Arial" w:hAnsi="Arial" w:cs="Arial"/>
        </w:rPr>
        <w:t xml:space="preserve"> the same course will result in a clinical failure. </w:t>
      </w:r>
      <w:r w:rsidRPr="00120D25">
        <w:rPr>
          <w:rFonts w:ascii="Arial" w:hAnsi="Arial" w:cs="Arial"/>
          <w:spacing w:val="-9"/>
        </w:rPr>
        <w:t xml:space="preserve"> </w:t>
      </w:r>
      <w:r w:rsidRPr="00120D25">
        <w:rPr>
          <w:rFonts w:ascii="Arial" w:hAnsi="Arial" w:cs="Arial"/>
        </w:rPr>
        <w:t>Examples</w:t>
      </w:r>
      <w:r w:rsidRPr="00120D25">
        <w:rPr>
          <w:rFonts w:ascii="Arial" w:hAnsi="Arial" w:cs="Arial"/>
          <w:spacing w:val="-8"/>
        </w:rPr>
        <w:t xml:space="preserve"> </w:t>
      </w:r>
      <w:r w:rsidRPr="00120D25">
        <w:rPr>
          <w:rFonts w:ascii="Arial" w:hAnsi="Arial" w:cs="Arial"/>
        </w:rPr>
        <w:t>of</w:t>
      </w:r>
      <w:r w:rsidRPr="00120D25">
        <w:rPr>
          <w:rFonts w:ascii="Arial" w:hAnsi="Arial" w:cs="Arial"/>
          <w:spacing w:val="-8"/>
        </w:rPr>
        <w:t xml:space="preserve"> </w:t>
      </w:r>
      <w:r w:rsidRPr="00120D25">
        <w:rPr>
          <w:rFonts w:ascii="Arial" w:hAnsi="Arial" w:cs="Arial"/>
        </w:rPr>
        <w:t>unexcused</w:t>
      </w:r>
      <w:r w:rsidRPr="00120D25">
        <w:rPr>
          <w:rFonts w:ascii="Arial" w:hAnsi="Arial" w:cs="Arial"/>
          <w:spacing w:val="-4"/>
        </w:rPr>
        <w:t xml:space="preserve"> </w:t>
      </w:r>
      <w:r w:rsidRPr="00120D25">
        <w:rPr>
          <w:rFonts w:ascii="Arial" w:hAnsi="Arial" w:cs="Arial"/>
        </w:rPr>
        <w:t>absences may include, but are not limited to:</w:t>
      </w:r>
    </w:p>
    <w:p w14:paraId="3DAD62DE" w14:textId="5DE7BB11" w:rsidR="00453B60" w:rsidRPr="00120D25" w:rsidRDefault="000C105A" w:rsidP="00453B60">
      <w:pPr>
        <w:pStyle w:val="ListParagraph"/>
        <w:numPr>
          <w:ilvl w:val="0"/>
          <w:numId w:val="37"/>
        </w:numPr>
        <w:tabs>
          <w:tab w:val="left" w:pos="9450"/>
        </w:tabs>
        <w:spacing w:before="95"/>
        <w:ind w:left="2018" w:right="1040" w:hanging="540"/>
        <w:rPr>
          <w:rFonts w:ascii="Arial" w:hAnsi="Arial" w:cs="Arial"/>
          <w:sz w:val="24"/>
        </w:rPr>
      </w:pPr>
      <w:r w:rsidRPr="00120D25">
        <w:rPr>
          <w:rFonts w:ascii="Arial" w:hAnsi="Arial" w:cs="Arial"/>
          <w:sz w:val="24"/>
        </w:rPr>
        <w:t>Missing</w:t>
      </w:r>
      <w:r w:rsidRPr="00120D25">
        <w:rPr>
          <w:rFonts w:ascii="Arial" w:hAnsi="Arial" w:cs="Arial"/>
          <w:spacing w:val="-5"/>
          <w:sz w:val="24"/>
        </w:rPr>
        <w:t xml:space="preserve"> </w:t>
      </w:r>
      <w:r w:rsidRPr="00120D25">
        <w:rPr>
          <w:rFonts w:ascii="Arial" w:hAnsi="Arial" w:cs="Arial"/>
          <w:sz w:val="24"/>
        </w:rPr>
        <w:t>lab/simulation/clinical</w:t>
      </w:r>
      <w:r w:rsidRPr="00120D25">
        <w:rPr>
          <w:rFonts w:ascii="Arial" w:hAnsi="Arial" w:cs="Arial"/>
          <w:spacing w:val="-2"/>
          <w:sz w:val="24"/>
        </w:rPr>
        <w:t xml:space="preserve"> </w:t>
      </w:r>
      <w:r w:rsidRPr="00120D25">
        <w:rPr>
          <w:rFonts w:ascii="Arial" w:hAnsi="Arial" w:cs="Arial"/>
          <w:sz w:val="24"/>
        </w:rPr>
        <w:t>for</w:t>
      </w:r>
      <w:r w:rsidRPr="00120D25">
        <w:rPr>
          <w:rFonts w:ascii="Arial" w:hAnsi="Arial" w:cs="Arial"/>
          <w:spacing w:val="-2"/>
          <w:sz w:val="24"/>
        </w:rPr>
        <w:t xml:space="preserve"> </w:t>
      </w:r>
      <w:r w:rsidRPr="00120D25">
        <w:rPr>
          <w:rFonts w:ascii="Arial" w:hAnsi="Arial" w:cs="Arial"/>
          <w:sz w:val="24"/>
        </w:rPr>
        <w:t>unapproved</w:t>
      </w:r>
      <w:r w:rsidRPr="00120D25">
        <w:rPr>
          <w:rFonts w:ascii="Arial" w:hAnsi="Arial" w:cs="Arial"/>
          <w:spacing w:val="-2"/>
          <w:sz w:val="24"/>
        </w:rPr>
        <w:t xml:space="preserve"> events.</w:t>
      </w:r>
    </w:p>
    <w:p w14:paraId="0FDE32D0" w14:textId="77777777" w:rsidR="00453B60" w:rsidRPr="00120D25" w:rsidRDefault="00453B60" w:rsidP="00453B60">
      <w:pPr>
        <w:pStyle w:val="ListParagraph"/>
        <w:numPr>
          <w:ilvl w:val="4"/>
          <w:numId w:val="37"/>
        </w:numPr>
        <w:tabs>
          <w:tab w:val="left" w:pos="2997"/>
          <w:tab w:val="left" w:pos="9450"/>
        </w:tabs>
        <w:spacing w:before="49" w:line="254" w:lineRule="auto"/>
        <w:ind w:left="2828" w:right="1040" w:hanging="270"/>
        <w:rPr>
          <w:rFonts w:ascii="Arial" w:hAnsi="Arial" w:cs="Arial"/>
          <w:sz w:val="24"/>
        </w:rPr>
      </w:pPr>
      <w:r w:rsidRPr="00120D25">
        <w:rPr>
          <w:rFonts w:ascii="Arial" w:hAnsi="Arial" w:cs="Arial"/>
          <w:sz w:val="24"/>
          <w:szCs w:val="24"/>
        </w:rPr>
        <w:t>Events/appointments for</w:t>
      </w:r>
      <w:r w:rsidRPr="00120D25">
        <w:rPr>
          <w:rFonts w:ascii="Arial" w:hAnsi="Arial" w:cs="Arial"/>
          <w:spacing w:val="28"/>
          <w:sz w:val="24"/>
          <w:szCs w:val="24"/>
        </w:rPr>
        <w:t xml:space="preserve"> </w:t>
      </w:r>
      <w:r w:rsidRPr="00120D25">
        <w:rPr>
          <w:rFonts w:ascii="Arial" w:hAnsi="Arial" w:cs="Arial"/>
          <w:sz w:val="24"/>
          <w:szCs w:val="24"/>
        </w:rPr>
        <w:t>interviews,</w:t>
      </w:r>
      <w:r w:rsidRPr="00120D25">
        <w:rPr>
          <w:rFonts w:ascii="Arial" w:hAnsi="Arial" w:cs="Arial"/>
          <w:spacing w:val="27"/>
          <w:sz w:val="24"/>
          <w:szCs w:val="24"/>
        </w:rPr>
        <w:t xml:space="preserve"> </w:t>
      </w:r>
      <w:r w:rsidRPr="00120D25">
        <w:rPr>
          <w:rFonts w:ascii="Arial" w:hAnsi="Arial" w:cs="Arial"/>
          <w:sz w:val="24"/>
          <w:szCs w:val="24"/>
        </w:rPr>
        <w:t>clubs,</w:t>
      </w:r>
      <w:r w:rsidRPr="00120D25">
        <w:rPr>
          <w:rFonts w:ascii="Arial" w:hAnsi="Arial" w:cs="Arial"/>
          <w:spacing w:val="28"/>
          <w:sz w:val="24"/>
          <w:szCs w:val="24"/>
        </w:rPr>
        <w:t xml:space="preserve"> </w:t>
      </w:r>
      <w:r w:rsidRPr="00120D25">
        <w:rPr>
          <w:rFonts w:ascii="Arial" w:hAnsi="Arial" w:cs="Arial"/>
          <w:sz w:val="24"/>
          <w:szCs w:val="24"/>
        </w:rPr>
        <w:t>sororities,</w:t>
      </w:r>
      <w:r w:rsidRPr="00120D25">
        <w:rPr>
          <w:rFonts w:ascii="Arial" w:hAnsi="Arial" w:cs="Arial"/>
          <w:spacing w:val="27"/>
          <w:sz w:val="24"/>
          <w:szCs w:val="24"/>
        </w:rPr>
        <w:t xml:space="preserve"> </w:t>
      </w:r>
      <w:r w:rsidRPr="00120D25">
        <w:rPr>
          <w:rFonts w:ascii="Arial" w:hAnsi="Arial" w:cs="Arial"/>
          <w:sz w:val="24"/>
          <w:szCs w:val="24"/>
        </w:rPr>
        <w:t>fraternities,</w:t>
      </w:r>
      <w:r w:rsidRPr="00120D25">
        <w:rPr>
          <w:rFonts w:ascii="Arial" w:hAnsi="Arial" w:cs="Arial"/>
          <w:spacing w:val="27"/>
          <w:sz w:val="24"/>
          <w:szCs w:val="24"/>
        </w:rPr>
        <w:t xml:space="preserve"> </w:t>
      </w:r>
      <w:r w:rsidRPr="00120D25">
        <w:rPr>
          <w:rFonts w:ascii="Arial" w:hAnsi="Arial" w:cs="Arial"/>
          <w:sz w:val="24"/>
          <w:szCs w:val="24"/>
        </w:rPr>
        <w:t>etc. will not be accommodated by clinical or course faculty.</w:t>
      </w:r>
    </w:p>
    <w:p w14:paraId="4650C030" w14:textId="77777777" w:rsidR="00453B60" w:rsidRPr="00120D25" w:rsidRDefault="000C105A" w:rsidP="00453B60">
      <w:pPr>
        <w:pStyle w:val="ListParagraph"/>
        <w:numPr>
          <w:ilvl w:val="0"/>
          <w:numId w:val="37"/>
        </w:numPr>
        <w:tabs>
          <w:tab w:val="left" w:pos="9450"/>
        </w:tabs>
        <w:spacing w:before="95"/>
        <w:ind w:left="2018" w:right="1040" w:hanging="540"/>
        <w:rPr>
          <w:rFonts w:ascii="Arial" w:hAnsi="Arial" w:cs="Arial"/>
          <w:sz w:val="24"/>
        </w:rPr>
      </w:pPr>
      <w:r w:rsidRPr="00120D25">
        <w:rPr>
          <w:rFonts w:ascii="Arial" w:hAnsi="Arial" w:cs="Arial"/>
          <w:sz w:val="24"/>
        </w:rPr>
        <w:t>Not</w:t>
      </w:r>
      <w:r w:rsidRPr="00120D25">
        <w:rPr>
          <w:rFonts w:ascii="Arial" w:hAnsi="Arial" w:cs="Arial"/>
          <w:spacing w:val="-4"/>
          <w:sz w:val="24"/>
        </w:rPr>
        <w:t xml:space="preserve"> </w:t>
      </w:r>
      <w:r w:rsidRPr="00120D25">
        <w:rPr>
          <w:rFonts w:ascii="Arial" w:hAnsi="Arial" w:cs="Arial"/>
          <w:sz w:val="24"/>
        </w:rPr>
        <w:t>notifying</w:t>
      </w:r>
      <w:r w:rsidRPr="00120D25">
        <w:rPr>
          <w:rFonts w:ascii="Arial" w:hAnsi="Arial" w:cs="Arial"/>
          <w:spacing w:val="-4"/>
          <w:sz w:val="24"/>
        </w:rPr>
        <w:t xml:space="preserve"> </w:t>
      </w:r>
      <w:r w:rsidRPr="00120D25">
        <w:rPr>
          <w:rFonts w:ascii="Arial" w:hAnsi="Arial" w:cs="Arial"/>
          <w:sz w:val="24"/>
        </w:rPr>
        <w:t>instructor</w:t>
      </w:r>
      <w:r w:rsidRPr="00120D25">
        <w:rPr>
          <w:rFonts w:ascii="Arial" w:hAnsi="Arial" w:cs="Arial"/>
          <w:spacing w:val="-4"/>
          <w:sz w:val="24"/>
        </w:rPr>
        <w:t xml:space="preserve"> </w:t>
      </w:r>
      <w:r w:rsidRPr="00120D25">
        <w:rPr>
          <w:rFonts w:ascii="Arial" w:hAnsi="Arial" w:cs="Arial"/>
          <w:sz w:val="24"/>
        </w:rPr>
        <w:t>90</w:t>
      </w:r>
      <w:r w:rsidRPr="00120D25">
        <w:rPr>
          <w:rFonts w:ascii="Arial" w:hAnsi="Arial" w:cs="Arial"/>
          <w:spacing w:val="-4"/>
          <w:sz w:val="24"/>
        </w:rPr>
        <w:t xml:space="preserve"> </w:t>
      </w:r>
      <w:r w:rsidRPr="00120D25">
        <w:rPr>
          <w:rFonts w:ascii="Arial" w:hAnsi="Arial" w:cs="Arial"/>
          <w:sz w:val="24"/>
        </w:rPr>
        <w:t>minutes</w:t>
      </w:r>
      <w:r w:rsidRPr="00120D25">
        <w:rPr>
          <w:rFonts w:ascii="Arial" w:hAnsi="Arial" w:cs="Arial"/>
          <w:spacing w:val="-4"/>
          <w:sz w:val="24"/>
        </w:rPr>
        <w:t xml:space="preserve"> </w:t>
      </w:r>
      <w:r w:rsidRPr="00120D25">
        <w:rPr>
          <w:rFonts w:ascii="Arial" w:hAnsi="Arial" w:cs="Arial"/>
          <w:sz w:val="24"/>
        </w:rPr>
        <w:t>prior</w:t>
      </w:r>
      <w:r w:rsidRPr="00120D25">
        <w:rPr>
          <w:rFonts w:ascii="Arial" w:hAnsi="Arial" w:cs="Arial"/>
          <w:spacing w:val="-4"/>
          <w:sz w:val="24"/>
        </w:rPr>
        <w:t xml:space="preserve"> </w:t>
      </w:r>
      <w:proofErr w:type="gramStart"/>
      <w:r w:rsidRPr="00120D25">
        <w:rPr>
          <w:rFonts w:ascii="Arial" w:hAnsi="Arial" w:cs="Arial"/>
          <w:sz w:val="24"/>
        </w:rPr>
        <w:t>by</w:t>
      </w:r>
      <w:proofErr w:type="gramEnd"/>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method</w:t>
      </w:r>
      <w:r w:rsidRPr="00120D25">
        <w:rPr>
          <w:rFonts w:ascii="Arial" w:hAnsi="Arial" w:cs="Arial"/>
          <w:spacing w:val="-4"/>
          <w:sz w:val="24"/>
        </w:rPr>
        <w:t xml:space="preserve"> </w:t>
      </w:r>
      <w:r w:rsidRPr="00120D25">
        <w:rPr>
          <w:rFonts w:ascii="Arial" w:hAnsi="Arial" w:cs="Arial"/>
          <w:sz w:val="24"/>
        </w:rPr>
        <w:t>identified</w:t>
      </w:r>
      <w:r w:rsidRPr="00120D25">
        <w:rPr>
          <w:rFonts w:ascii="Arial" w:hAnsi="Arial" w:cs="Arial"/>
          <w:spacing w:val="-4"/>
          <w:sz w:val="24"/>
        </w:rPr>
        <w:t xml:space="preserve"> </w:t>
      </w:r>
      <w:r w:rsidRPr="00120D25">
        <w:rPr>
          <w:rFonts w:ascii="Arial" w:hAnsi="Arial" w:cs="Arial"/>
          <w:sz w:val="24"/>
        </w:rPr>
        <w:t>by</w:t>
      </w:r>
      <w:r w:rsidRPr="00120D25">
        <w:rPr>
          <w:rFonts w:ascii="Arial" w:hAnsi="Arial" w:cs="Arial"/>
          <w:spacing w:val="-4"/>
          <w:sz w:val="24"/>
        </w:rPr>
        <w:t xml:space="preserve"> </w:t>
      </w:r>
      <w:r w:rsidRPr="00120D25">
        <w:rPr>
          <w:rFonts w:ascii="Arial" w:hAnsi="Arial" w:cs="Arial"/>
          <w:sz w:val="24"/>
        </w:rPr>
        <w:t>the instructor.</w:t>
      </w:r>
      <w:r w:rsidRPr="00120D25">
        <w:rPr>
          <w:rFonts w:ascii="Arial" w:hAnsi="Arial" w:cs="Arial"/>
          <w:spacing w:val="40"/>
          <w:sz w:val="24"/>
        </w:rPr>
        <w:t xml:space="preserve"> </w:t>
      </w:r>
      <w:r w:rsidRPr="00120D25">
        <w:rPr>
          <w:rFonts w:ascii="Arial" w:hAnsi="Arial" w:cs="Arial"/>
          <w:sz w:val="24"/>
        </w:rPr>
        <w:t xml:space="preserve">Sending </w:t>
      </w:r>
      <w:proofErr w:type="gramStart"/>
      <w:r w:rsidRPr="00120D25">
        <w:rPr>
          <w:rFonts w:ascii="Arial" w:hAnsi="Arial" w:cs="Arial"/>
          <w:sz w:val="24"/>
        </w:rPr>
        <w:t>word</w:t>
      </w:r>
      <w:proofErr w:type="gramEnd"/>
      <w:r w:rsidRPr="00120D25">
        <w:rPr>
          <w:rFonts w:ascii="Arial" w:hAnsi="Arial" w:cs="Arial"/>
          <w:sz w:val="24"/>
        </w:rPr>
        <w:t xml:space="preserve"> by a classmate/friend is not an acceptable method of communicating absence or tardiness.</w:t>
      </w:r>
    </w:p>
    <w:p w14:paraId="1E284AFC" w14:textId="70FD73CF" w:rsidR="001924EA" w:rsidRPr="00120D25" w:rsidRDefault="000C105A" w:rsidP="00453B60">
      <w:pPr>
        <w:pStyle w:val="ListParagraph"/>
        <w:numPr>
          <w:ilvl w:val="0"/>
          <w:numId w:val="37"/>
        </w:numPr>
        <w:tabs>
          <w:tab w:val="left" w:pos="9450"/>
        </w:tabs>
        <w:spacing w:before="95"/>
        <w:ind w:left="2018" w:right="1040" w:hanging="540"/>
        <w:rPr>
          <w:rFonts w:ascii="Arial" w:hAnsi="Arial" w:cs="Arial"/>
          <w:sz w:val="24"/>
        </w:rPr>
      </w:pPr>
      <w:r w:rsidRPr="00120D25">
        <w:rPr>
          <w:rFonts w:ascii="Arial" w:hAnsi="Arial" w:cs="Arial"/>
          <w:sz w:val="24"/>
        </w:rPr>
        <w:t>Unapproved</w:t>
      </w:r>
      <w:r w:rsidRPr="00120D25">
        <w:rPr>
          <w:rFonts w:ascii="Arial" w:hAnsi="Arial" w:cs="Arial"/>
          <w:spacing w:val="-5"/>
          <w:sz w:val="24"/>
        </w:rPr>
        <w:t xml:space="preserve"> </w:t>
      </w:r>
      <w:r w:rsidR="00F049DE" w:rsidRPr="00120D25">
        <w:rPr>
          <w:rFonts w:ascii="Arial" w:hAnsi="Arial" w:cs="Arial"/>
          <w:sz w:val="24"/>
        </w:rPr>
        <w:t>T</w:t>
      </w:r>
      <w:r w:rsidRPr="00120D25">
        <w:rPr>
          <w:rFonts w:ascii="Arial" w:hAnsi="Arial" w:cs="Arial"/>
          <w:sz w:val="24"/>
        </w:rPr>
        <w:t>ravel.</w:t>
      </w:r>
      <w:r w:rsidRPr="00120D25">
        <w:rPr>
          <w:rFonts w:ascii="Arial" w:hAnsi="Arial" w:cs="Arial"/>
          <w:spacing w:val="-5"/>
          <w:sz w:val="24"/>
        </w:rPr>
        <w:t xml:space="preserve"> </w:t>
      </w:r>
      <w:r w:rsidR="001924EA" w:rsidRPr="00120D25">
        <w:rPr>
          <w:rFonts w:ascii="Arial" w:hAnsi="Arial" w:cs="Arial"/>
          <w:sz w:val="24"/>
        </w:rPr>
        <w:t>Personal travel on a scheduled clinical day may not be approved as an excused absence and should be scheduled around your clinical schedule.</w:t>
      </w:r>
      <w:r w:rsidRPr="00120D25">
        <w:rPr>
          <w:rFonts w:ascii="Arial" w:hAnsi="Arial" w:cs="Arial"/>
          <w:spacing w:val="40"/>
          <w:sz w:val="24"/>
        </w:rPr>
        <w:t xml:space="preserve"> </w:t>
      </w:r>
    </w:p>
    <w:p w14:paraId="764F3DA4" w14:textId="77777777" w:rsidR="00EC194A" w:rsidRPr="00120D25" w:rsidRDefault="00EC194A" w:rsidP="00AD037B">
      <w:pPr>
        <w:pStyle w:val="ListParagraph"/>
        <w:tabs>
          <w:tab w:val="left" w:pos="2119"/>
          <w:tab w:val="left" w:pos="2121"/>
          <w:tab w:val="left" w:pos="9450"/>
        </w:tabs>
        <w:spacing w:line="223" w:lineRule="auto"/>
        <w:ind w:left="2700" w:right="1040" w:firstLine="0"/>
        <w:rPr>
          <w:rFonts w:ascii="Arial" w:hAnsi="Arial" w:cs="Arial"/>
          <w:i/>
          <w:sz w:val="24"/>
        </w:rPr>
      </w:pPr>
    </w:p>
    <w:p w14:paraId="48455BA2" w14:textId="47AAACDA" w:rsidR="00B14B86" w:rsidRPr="00120D25" w:rsidRDefault="000C105A" w:rsidP="00453B60">
      <w:pPr>
        <w:pStyle w:val="Heading4"/>
        <w:tabs>
          <w:tab w:val="left" w:pos="9450"/>
        </w:tabs>
        <w:ind w:left="720" w:right="1040"/>
        <w:rPr>
          <w:rFonts w:ascii="Arial" w:hAnsi="Arial" w:cs="Arial"/>
        </w:rPr>
      </w:pPr>
      <w:proofErr w:type="gramStart"/>
      <w:r w:rsidRPr="00120D25">
        <w:rPr>
          <w:rFonts w:ascii="Arial" w:hAnsi="Arial" w:cs="Arial"/>
        </w:rPr>
        <w:t>Excused</w:t>
      </w:r>
      <w:proofErr w:type="gramEnd"/>
      <w:r w:rsidRPr="00120D25">
        <w:rPr>
          <w:rFonts w:ascii="Arial" w:hAnsi="Arial" w:cs="Arial"/>
        </w:rPr>
        <w:t xml:space="preserve"> </w:t>
      </w:r>
      <w:r w:rsidR="00EC194A" w:rsidRPr="00120D25">
        <w:rPr>
          <w:rFonts w:ascii="Arial" w:hAnsi="Arial" w:cs="Arial"/>
        </w:rPr>
        <w:t xml:space="preserve">Clinical </w:t>
      </w:r>
      <w:r w:rsidRPr="00120D25">
        <w:rPr>
          <w:rFonts w:ascii="Arial" w:hAnsi="Arial" w:cs="Arial"/>
          <w:spacing w:val="-2"/>
        </w:rPr>
        <w:t>Absence</w:t>
      </w:r>
    </w:p>
    <w:p w14:paraId="22DE6096" w14:textId="5C888220" w:rsidR="00B14B86" w:rsidRPr="00120D25" w:rsidRDefault="00EC194A" w:rsidP="00453B60">
      <w:pPr>
        <w:pStyle w:val="BodyText"/>
        <w:tabs>
          <w:tab w:val="left" w:pos="9450"/>
        </w:tabs>
        <w:spacing w:before="95"/>
        <w:ind w:left="720" w:right="1040"/>
        <w:rPr>
          <w:rFonts w:ascii="Arial" w:hAnsi="Arial" w:cs="Arial"/>
        </w:rPr>
      </w:pPr>
      <w:r w:rsidRPr="00120D25">
        <w:rPr>
          <w:rFonts w:ascii="Arial" w:hAnsi="Arial" w:cs="Arial"/>
        </w:rPr>
        <w:t>Students are required to attend all scheduled clinical activities. In certain situations, and with appropriate notice of at least one month, a student may request a schedule change with their faculty. However, i</w:t>
      </w:r>
      <w:r w:rsidR="00BD064A" w:rsidRPr="00120D25">
        <w:rPr>
          <w:rFonts w:ascii="Arial" w:hAnsi="Arial" w:cs="Arial"/>
        </w:rPr>
        <w:t>t</w:t>
      </w:r>
      <w:r w:rsidRPr="00120D25">
        <w:rPr>
          <w:rFonts w:ascii="Arial" w:hAnsi="Arial" w:cs="Arial"/>
        </w:rPr>
        <w:t xml:space="preserve"> is the faculty’s discretion to arrange and approve a schedule change request.</w:t>
      </w:r>
      <w:r w:rsidR="00753733" w:rsidRPr="00120D25">
        <w:rPr>
          <w:rFonts w:ascii="Arial" w:hAnsi="Arial" w:cs="Arial"/>
        </w:rPr>
        <w:t xml:space="preserve"> </w:t>
      </w:r>
      <w:r w:rsidR="000C105A" w:rsidRPr="00120D25">
        <w:rPr>
          <w:rFonts w:ascii="Arial" w:hAnsi="Arial" w:cs="Arial"/>
        </w:rPr>
        <w:t xml:space="preserve">Certain absences are often considered </w:t>
      </w:r>
      <w:r w:rsidR="000C105A" w:rsidRPr="00120D25">
        <w:rPr>
          <w:rFonts w:ascii="Arial" w:hAnsi="Arial" w:cs="Arial"/>
          <w:spacing w:val="-2"/>
        </w:rPr>
        <w:t>excused:</w:t>
      </w:r>
    </w:p>
    <w:p w14:paraId="0FF8A1E7" w14:textId="17CB1B78" w:rsidR="00B14B86" w:rsidRPr="00120D25" w:rsidRDefault="000C105A" w:rsidP="003671D8">
      <w:pPr>
        <w:pStyle w:val="ListParagraph"/>
        <w:numPr>
          <w:ilvl w:val="0"/>
          <w:numId w:val="42"/>
        </w:numPr>
        <w:tabs>
          <w:tab w:val="left" w:pos="2119"/>
          <w:tab w:val="left" w:pos="2121"/>
          <w:tab w:val="left" w:pos="9450"/>
        </w:tabs>
        <w:spacing w:before="128" w:line="199" w:lineRule="auto"/>
        <w:ind w:right="1040"/>
        <w:rPr>
          <w:rFonts w:ascii="Arial" w:hAnsi="Arial" w:cs="Arial"/>
          <w:sz w:val="24"/>
        </w:rPr>
      </w:pPr>
      <w:r w:rsidRPr="00120D25">
        <w:rPr>
          <w:rFonts w:ascii="Arial" w:hAnsi="Arial" w:cs="Arial"/>
          <w:sz w:val="24"/>
        </w:rPr>
        <w:t>Essential</w:t>
      </w:r>
      <w:r w:rsidRPr="00120D25">
        <w:rPr>
          <w:rFonts w:ascii="Arial" w:hAnsi="Arial" w:cs="Arial"/>
          <w:spacing w:val="-10"/>
          <w:sz w:val="24"/>
        </w:rPr>
        <w:t xml:space="preserve"> </w:t>
      </w:r>
      <w:r w:rsidRPr="00120D25">
        <w:rPr>
          <w:rFonts w:ascii="Arial" w:hAnsi="Arial" w:cs="Arial"/>
          <w:sz w:val="24"/>
        </w:rPr>
        <w:t>absences</w:t>
      </w:r>
      <w:r w:rsidRPr="00120D25">
        <w:rPr>
          <w:rFonts w:ascii="Arial" w:hAnsi="Arial" w:cs="Arial"/>
          <w:spacing w:val="-8"/>
          <w:sz w:val="24"/>
        </w:rPr>
        <w:t xml:space="preserve"> </w:t>
      </w:r>
      <w:r w:rsidRPr="00120D25">
        <w:rPr>
          <w:rFonts w:ascii="Arial" w:hAnsi="Arial" w:cs="Arial"/>
          <w:sz w:val="24"/>
        </w:rPr>
        <w:t>such</w:t>
      </w:r>
      <w:r w:rsidRPr="00120D25">
        <w:rPr>
          <w:rFonts w:ascii="Arial" w:hAnsi="Arial" w:cs="Arial"/>
          <w:spacing w:val="-6"/>
          <w:sz w:val="24"/>
        </w:rPr>
        <w:t xml:space="preserve"> </w:t>
      </w:r>
      <w:r w:rsidRPr="00120D25">
        <w:rPr>
          <w:rFonts w:ascii="Arial" w:hAnsi="Arial" w:cs="Arial"/>
          <w:sz w:val="24"/>
        </w:rPr>
        <w:t>as</w:t>
      </w:r>
      <w:r w:rsidRPr="00120D25">
        <w:rPr>
          <w:rFonts w:ascii="Arial" w:hAnsi="Arial" w:cs="Arial"/>
          <w:spacing w:val="-8"/>
          <w:sz w:val="24"/>
        </w:rPr>
        <w:t xml:space="preserve"> </w:t>
      </w:r>
      <w:r w:rsidRPr="00120D25">
        <w:rPr>
          <w:rFonts w:ascii="Arial" w:hAnsi="Arial" w:cs="Arial"/>
          <w:sz w:val="24"/>
        </w:rPr>
        <w:t>medical</w:t>
      </w:r>
      <w:r w:rsidRPr="00120D25">
        <w:rPr>
          <w:rFonts w:ascii="Arial" w:hAnsi="Arial" w:cs="Arial"/>
          <w:spacing w:val="-7"/>
          <w:sz w:val="24"/>
        </w:rPr>
        <w:t xml:space="preserve"> </w:t>
      </w:r>
      <w:r w:rsidRPr="00120D25">
        <w:rPr>
          <w:rFonts w:ascii="Arial" w:hAnsi="Arial" w:cs="Arial"/>
          <w:sz w:val="24"/>
        </w:rPr>
        <w:t>or</w:t>
      </w:r>
      <w:r w:rsidRPr="00120D25">
        <w:rPr>
          <w:rFonts w:ascii="Arial" w:hAnsi="Arial" w:cs="Arial"/>
          <w:spacing w:val="-6"/>
          <w:sz w:val="24"/>
        </w:rPr>
        <w:t xml:space="preserve"> </w:t>
      </w:r>
      <w:r w:rsidRPr="00120D25">
        <w:rPr>
          <w:rFonts w:ascii="Arial" w:hAnsi="Arial" w:cs="Arial"/>
          <w:sz w:val="24"/>
        </w:rPr>
        <w:t>court</w:t>
      </w:r>
      <w:r w:rsidRPr="00120D25">
        <w:rPr>
          <w:rFonts w:ascii="Arial" w:hAnsi="Arial" w:cs="Arial"/>
          <w:spacing w:val="-9"/>
          <w:sz w:val="24"/>
        </w:rPr>
        <w:t xml:space="preserve"> </w:t>
      </w:r>
      <w:r w:rsidRPr="00120D25">
        <w:rPr>
          <w:rFonts w:ascii="Arial" w:hAnsi="Arial" w:cs="Arial"/>
          <w:sz w:val="24"/>
        </w:rPr>
        <w:t>appearances</w:t>
      </w:r>
      <w:r w:rsidRPr="00120D25">
        <w:rPr>
          <w:rFonts w:ascii="Arial" w:hAnsi="Arial" w:cs="Arial"/>
          <w:spacing w:val="-9"/>
          <w:sz w:val="24"/>
        </w:rPr>
        <w:t xml:space="preserve"> </w:t>
      </w:r>
      <w:r w:rsidRPr="00120D25">
        <w:rPr>
          <w:rFonts w:ascii="Arial" w:hAnsi="Arial" w:cs="Arial"/>
          <w:sz w:val="24"/>
        </w:rPr>
        <w:t>(known</w:t>
      </w:r>
      <w:r w:rsidRPr="00120D25">
        <w:rPr>
          <w:rFonts w:ascii="Arial" w:hAnsi="Arial" w:cs="Arial"/>
          <w:spacing w:val="-6"/>
          <w:sz w:val="24"/>
        </w:rPr>
        <w:t xml:space="preserve"> </w:t>
      </w:r>
      <w:r w:rsidRPr="00120D25">
        <w:rPr>
          <w:rFonts w:ascii="Arial" w:hAnsi="Arial" w:cs="Arial"/>
          <w:sz w:val="24"/>
        </w:rPr>
        <w:t>in</w:t>
      </w:r>
      <w:r w:rsidRPr="00120D25">
        <w:rPr>
          <w:rFonts w:ascii="Arial" w:hAnsi="Arial" w:cs="Arial"/>
          <w:spacing w:val="-5"/>
          <w:sz w:val="24"/>
        </w:rPr>
        <w:t xml:space="preserve"> </w:t>
      </w:r>
      <w:r w:rsidRPr="00120D25">
        <w:rPr>
          <w:rFonts w:ascii="Arial" w:hAnsi="Arial" w:cs="Arial"/>
          <w:sz w:val="24"/>
        </w:rPr>
        <w:t xml:space="preserve">advance). </w:t>
      </w:r>
    </w:p>
    <w:p w14:paraId="3E0218FB" w14:textId="7875F840" w:rsidR="00B14B86" w:rsidRPr="00120D25" w:rsidRDefault="000C105A" w:rsidP="003671D8">
      <w:pPr>
        <w:pStyle w:val="ListParagraph"/>
        <w:numPr>
          <w:ilvl w:val="0"/>
          <w:numId w:val="42"/>
        </w:numPr>
        <w:tabs>
          <w:tab w:val="left" w:pos="2119"/>
          <w:tab w:val="left" w:pos="9450"/>
        </w:tabs>
        <w:spacing w:before="12" w:line="320" w:lineRule="exact"/>
        <w:ind w:right="1040"/>
        <w:rPr>
          <w:rFonts w:ascii="Arial" w:hAnsi="Arial" w:cs="Arial"/>
          <w:sz w:val="24"/>
        </w:rPr>
      </w:pPr>
      <w:r w:rsidRPr="00120D25">
        <w:rPr>
          <w:rFonts w:ascii="Arial" w:hAnsi="Arial" w:cs="Arial"/>
          <w:sz w:val="24"/>
        </w:rPr>
        <w:t>Scheduled</w:t>
      </w:r>
      <w:r w:rsidRPr="00120D25">
        <w:rPr>
          <w:rFonts w:ascii="Arial" w:hAnsi="Arial" w:cs="Arial"/>
          <w:spacing w:val="-9"/>
          <w:sz w:val="24"/>
        </w:rPr>
        <w:t xml:space="preserve"> </w:t>
      </w:r>
      <w:r w:rsidRPr="00120D25">
        <w:rPr>
          <w:rFonts w:ascii="Arial" w:hAnsi="Arial" w:cs="Arial"/>
          <w:sz w:val="24"/>
        </w:rPr>
        <w:t>necessary</w:t>
      </w:r>
      <w:r w:rsidRPr="00120D25">
        <w:rPr>
          <w:rFonts w:ascii="Arial" w:hAnsi="Arial" w:cs="Arial"/>
          <w:spacing w:val="-6"/>
          <w:sz w:val="24"/>
        </w:rPr>
        <w:t xml:space="preserve"> </w:t>
      </w:r>
      <w:r w:rsidRPr="00120D25">
        <w:rPr>
          <w:rFonts w:ascii="Arial" w:hAnsi="Arial" w:cs="Arial"/>
          <w:sz w:val="24"/>
        </w:rPr>
        <w:t>medical</w:t>
      </w:r>
      <w:r w:rsidRPr="00120D25">
        <w:rPr>
          <w:rFonts w:ascii="Arial" w:hAnsi="Arial" w:cs="Arial"/>
          <w:spacing w:val="-9"/>
          <w:sz w:val="24"/>
        </w:rPr>
        <w:t xml:space="preserve"> </w:t>
      </w:r>
      <w:r w:rsidRPr="00120D25">
        <w:rPr>
          <w:rFonts w:ascii="Arial" w:hAnsi="Arial" w:cs="Arial"/>
          <w:sz w:val="24"/>
        </w:rPr>
        <w:t>procedures,</w:t>
      </w:r>
      <w:r w:rsidRPr="00120D25">
        <w:rPr>
          <w:rFonts w:ascii="Arial" w:hAnsi="Arial" w:cs="Arial"/>
          <w:spacing w:val="-8"/>
          <w:sz w:val="24"/>
        </w:rPr>
        <w:t xml:space="preserve"> </w:t>
      </w:r>
      <w:r w:rsidRPr="00120D25">
        <w:rPr>
          <w:rFonts w:ascii="Arial" w:hAnsi="Arial" w:cs="Arial"/>
          <w:sz w:val="24"/>
        </w:rPr>
        <w:t>illness,</w:t>
      </w:r>
      <w:r w:rsidRPr="00120D25">
        <w:rPr>
          <w:rFonts w:ascii="Arial" w:hAnsi="Arial" w:cs="Arial"/>
          <w:spacing w:val="-7"/>
          <w:sz w:val="24"/>
        </w:rPr>
        <w:t xml:space="preserve"> </w:t>
      </w:r>
      <w:r w:rsidRPr="00120D25">
        <w:rPr>
          <w:rFonts w:ascii="Arial" w:hAnsi="Arial" w:cs="Arial"/>
          <w:sz w:val="24"/>
        </w:rPr>
        <w:t>or</w:t>
      </w:r>
      <w:r w:rsidRPr="00120D25">
        <w:rPr>
          <w:rFonts w:ascii="Arial" w:hAnsi="Arial" w:cs="Arial"/>
          <w:spacing w:val="-4"/>
          <w:sz w:val="24"/>
        </w:rPr>
        <w:t xml:space="preserve"> </w:t>
      </w:r>
      <w:r w:rsidRPr="00120D25">
        <w:rPr>
          <w:rFonts w:ascii="Arial" w:hAnsi="Arial" w:cs="Arial"/>
          <w:sz w:val="24"/>
        </w:rPr>
        <w:t>injury.</w:t>
      </w:r>
      <w:r w:rsidRPr="00120D25">
        <w:rPr>
          <w:rFonts w:ascii="Arial" w:hAnsi="Arial" w:cs="Arial"/>
          <w:spacing w:val="1"/>
          <w:sz w:val="24"/>
        </w:rPr>
        <w:t xml:space="preserve"> </w:t>
      </w:r>
    </w:p>
    <w:p w14:paraId="574C1C5C" w14:textId="77777777" w:rsidR="00B14B86" w:rsidRPr="00120D25" w:rsidRDefault="000C105A" w:rsidP="003671D8">
      <w:pPr>
        <w:pStyle w:val="ListParagraph"/>
        <w:numPr>
          <w:ilvl w:val="0"/>
          <w:numId w:val="42"/>
        </w:numPr>
        <w:tabs>
          <w:tab w:val="left" w:pos="2119"/>
          <w:tab w:val="left" w:pos="2121"/>
          <w:tab w:val="left" w:pos="9450"/>
        </w:tabs>
        <w:spacing w:line="225" w:lineRule="auto"/>
        <w:ind w:right="1040"/>
        <w:rPr>
          <w:rFonts w:ascii="Arial" w:hAnsi="Arial" w:cs="Arial"/>
          <w:sz w:val="24"/>
        </w:rPr>
      </w:pPr>
      <w:r w:rsidRPr="00120D25">
        <w:rPr>
          <w:rFonts w:ascii="Arial" w:hAnsi="Arial" w:cs="Arial"/>
          <w:sz w:val="24"/>
        </w:rPr>
        <w:t>Functions or performance activity related to academics (music, debate, workshop,</w:t>
      </w:r>
      <w:r w:rsidRPr="00120D25">
        <w:rPr>
          <w:rFonts w:ascii="Arial" w:hAnsi="Arial" w:cs="Arial"/>
          <w:spacing w:val="-4"/>
          <w:sz w:val="24"/>
        </w:rPr>
        <w:t xml:space="preserve"> </w:t>
      </w:r>
      <w:r w:rsidRPr="00120D25">
        <w:rPr>
          <w:rFonts w:ascii="Arial" w:hAnsi="Arial" w:cs="Arial"/>
          <w:sz w:val="24"/>
        </w:rPr>
        <w:t>academic</w:t>
      </w:r>
      <w:r w:rsidRPr="00120D25">
        <w:rPr>
          <w:rFonts w:ascii="Arial" w:hAnsi="Arial" w:cs="Arial"/>
          <w:spacing w:val="-9"/>
          <w:sz w:val="24"/>
        </w:rPr>
        <w:t xml:space="preserve"> </w:t>
      </w:r>
      <w:r w:rsidRPr="00120D25">
        <w:rPr>
          <w:rFonts w:ascii="Arial" w:hAnsi="Arial" w:cs="Arial"/>
          <w:sz w:val="24"/>
        </w:rPr>
        <w:t>conferences,</w:t>
      </w:r>
      <w:r w:rsidRPr="00120D25">
        <w:rPr>
          <w:rFonts w:ascii="Arial" w:hAnsi="Arial" w:cs="Arial"/>
          <w:spacing w:val="-11"/>
          <w:sz w:val="24"/>
        </w:rPr>
        <w:t xml:space="preserve"> </w:t>
      </w:r>
      <w:r w:rsidRPr="00120D25">
        <w:rPr>
          <w:rFonts w:ascii="Arial" w:hAnsi="Arial" w:cs="Arial"/>
          <w:sz w:val="24"/>
        </w:rPr>
        <w:t>etc.);</w:t>
      </w:r>
      <w:r w:rsidRPr="00120D25">
        <w:rPr>
          <w:rFonts w:ascii="Arial" w:hAnsi="Arial" w:cs="Arial"/>
          <w:spacing w:val="-11"/>
          <w:sz w:val="24"/>
        </w:rPr>
        <w:t xml:space="preserve"> </w:t>
      </w:r>
      <w:r w:rsidRPr="00120D25">
        <w:rPr>
          <w:rFonts w:ascii="Arial" w:hAnsi="Arial" w:cs="Arial"/>
          <w:sz w:val="24"/>
        </w:rPr>
        <w:t>however,</w:t>
      </w:r>
      <w:r w:rsidRPr="00120D25">
        <w:rPr>
          <w:rFonts w:ascii="Arial" w:hAnsi="Arial" w:cs="Arial"/>
          <w:spacing w:val="-10"/>
          <w:sz w:val="24"/>
        </w:rPr>
        <w:t xml:space="preserve"> </w:t>
      </w:r>
      <w:r w:rsidRPr="00120D25">
        <w:rPr>
          <w:rFonts w:ascii="Arial" w:hAnsi="Arial" w:cs="Arial"/>
          <w:sz w:val="24"/>
        </w:rPr>
        <w:t>priority</w:t>
      </w:r>
      <w:r w:rsidRPr="00120D25">
        <w:rPr>
          <w:rFonts w:ascii="Arial" w:hAnsi="Arial" w:cs="Arial"/>
          <w:spacing w:val="-10"/>
          <w:sz w:val="24"/>
        </w:rPr>
        <w:t xml:space="preserve"> </w:t>
      </w:r>
      <w:r w:rsidRPr="00120D25">
        <w:rPr>
          <w:rFonts w:ascii="Arial" w:hAnsi="Arial" w:cs="Arial"/>
          <w:sz w:val="24"/>
        </w:rPr>
        <w:t>is</w:t>
      </w:r>
      <w:r w:rsidRPr="00120D25">
        <w:rPr>
          <w:rFonts w:ascii="Arial" w:hAnsi="Arial" w:cs="Arial"/>
          <w:spacing w:val="-9"/>
          <w:sz w:val="24"/>
        </w:rPr>
        <w:t xml:space="preserve"> </w:t>
      </w:r>
      <w:r w:rsidRPr="00120D25">
        <w:rPr>
          <w:rFonts w:ascii="Arial" w:hAnsi="Arial" w:cs="Arial"/>
          <w:sz w:val="24"/>
        </w:rPr>
        <w:t>given</w:t>
      </w:r>
      <w:r w:rsidRPr="00120D25">
        <w:rPr>
          <w:rFonts w:ascii="Arial" w:hAnsi="Arial" w:cs="Arial"/>
          <w:spacing w:val="-7"/>
          <w:sz w:val="24"/>
        </w:rPr>
        <w:t xml:space="preserve"> </w:t>
      </w:r>
      <w:r w:rsidRPr="00120D25">
        <w:rPr>
          <w:rFonts w:ascii="Arial" w:hAnsi="Arial" w:cs="Arial"/>
          <w:sz w:val="24"/>
        </w:rPr>
        <w:t>to</w:t>
      </w:r>
      <w:r w:rsidRPr="00120D25">
        <w:rPr>
          <w:rFonts w:ascii="Arial" w:hAnsi="Arial" w:cs="Arial"/>
          <w:spacing w:val="-6"/>
          <w:sz w:val="24"/>
        </w:rPr>
        <w:t xml:space="preserve"> </w:t>
      </w:r>
      <w:r w:rsidRPr="00120D25">
        <w:rPr>
          <w:rFonts w:ascii="Arial" w:hAnsi="Arial" w:cs="Arial"/>
          <w:sz w:val="24"/>
        </w:rPr>
        <w:t>the</w:t>
      </w:r>
      <w:r w:rsidRPr="00120D25">
        <w:rPr>
          <w:rFonts w:ascii="Arial" w:hAnsi="Arial" w:cs="Arial"/>
          <w:spacing w:val="-7"/>
          <w:sz w:val="24"/>
        </w:rPr>
        <w:t xml:space="preserve"> </w:t>
      </w:r>
      <w:r w:rsidRPr="00120D25">
        <w:rPr>
          <w:rFonts w:ascii="Arial" w:hAnsi="Arial" w:cs="Arial"/>
          <w:sz w:val="24"/>
        </w:rPr>
        <w:t xml:space="preserve">course </w:t>
      </w:r>
      <w:r w:rsidRPr="00120D25">
        <w:rPr>
          <w:rFonts w:ascii="Arial" w:hAnsi="Arial" w:cs="Arial"/>
          <w:spacing w:val="-2"/>
          <w:sz w:val="24"/>
        </w:rPr>
        <w:t>requirements.</w:t>
      </w:r>
    </w:p>
    <w:p w14:paraId="477D9880" w14:textId="2A35103F" w:rsidR="00F049DE" w:rsidRPr="00120D25" w:rsidRDefault="000C105A" w:rsidP="003671D8">
      <w:pPr>
        <w:pStyle w:val="ListParagraph"/>
        <w:numPr>
          <w:ilvl w:val="0"/>
          <w:numId w:val="42"/>
        </w:numPr>
        <w:tabs>
          <w:tab w:val="left" w:pos="2119"/>
          <w:tab w:val="left" w:pos="2121"/>
          <w:tab w:val="left" w:pos="9450"/>
        </w:tabs>
        <w:spacing w:before="16" w:line="199" w:lineRule="auto"/>
        <w:ind w:right="1040"/>
        <w:rPr>
          <w:rFonts w:ascii="Arial" w:hAnsi="Arial" w:cs="Arial"/>
        </w:rPr>
      </w:pPr>
      <w:r w:rsidRPr="00120D25">
        <w:rPr>
          <w:rFonts w:ascii="Arial" w:hAnsi="Arial" w:cs="Arial"/>
          <w:sz w:val="24"/>
        </w:rPr>
        <w:t>Severe illness or death of an immediate member of the family (parent, grandparent,</w:t>
      </w:r>
      <w:r w:rsidRPr="00120D25">
        <w:rPr>
          <w:rFonts w:ascii="Arial" w:hAnsi="Arial" w:cs="Arial"/>
          <w:spacing w:val="-4"/>
          <w:sz w:val="24"/>
        </w:rPr>
        <w:t xml:space="preserve"> </w:t>
      </w:r>
      <w:r w:rsidRPr="00120D25">
        <w:rPr>
          <w:rFonts w:ascii="Arial" w:hAnsi="Arial" w:cs="Arial"/>
          <w:sz w:val="24"/>
        </w:rPr>
        <w:t>sibling).</w:t>
      </w:r>
      <w:r w:rsidRPr="00120D25">
        <w:rPr>
          <w:rFonts w:ascii="Arial" w:hAnsi="Arial" w:cs="Arial"/>
          <w:spacing w:val="-4"/>
          <w:sz w:val="24"/>
        </w:rPr>
        <w:t xml:space="preserve"> </w:t>
      </w:r>
    </w:p>
    <w:p w14:paraId="0032BB9C" w14:textId="77777777" w:rsidR="00753733" w:rsidRPr="00120D25" w:rsidRDefault="00753733" w:rsidP="00AD037B">
      <w:pPr>
        <w:pStyle w:val="ListParagraph"/>
        <w:tabs>
          <w:tab w:val="left" w:pos="2119"/>
          <w:tab w:val="left" w:pos="2121"/>
          <w:tab w:val="left" w:pos="9450"/>
        </w:tabs>
        <w:spacing w:before="16" w:line="199" w:lineRule="auto"/>
        <w:ind w:left="2700" w:right="1040" w:firstLine="0"/>
        <w:rPr>
          <w:rFonts w:ascii="Arial" w:hAnsi="Arial" w:cs="Arial"/>
        </w:rPr>
      </w:pPr>
    </w:p>
    <w:p w14:paraId="12707B31" w14:textId="453CC5D0" w:rsidR="00B14B86" w:rsidRPr="00120D25" w:rsidRDefault="000C105A" w:rsidP="00453B60">
      <w:pPr>
        <w:pStyle w:val="Heading4"/>
        <w:tabs>
          <w:tab w:val="left" w:pos="9450"/>
        </w:tabs>
        <w:ind w:left="720" w:right="1040"/>
        <w:rPr>
          <w:rFonts w:ascii="Arial" w:hAnsi="Arial" w:cs="Arial"/>
        </w:rPr>
      </w:pPr>
      <w:r w:rsidRPr="00120D25">
        <w:rPr>
          <w:rFonts w:ascii="Arial" w:hAnsi="Arial" w:cs="Arial"/>
        </w:rPr>
        <w:t>Multiple</w:t>
      </w:r>
      <w:r w:rsidRPr="00120D25">
        <w:rPr>
          <w:rFonts w:ascii="Arial" w:hAnsi="Arial" w:cs="Arial"/>
          <w:spacing w:val="-13"/>
        </w:rPr>
        <w:t xml:space="preserve"> </w:t>
      </w:r>
      <w:r w:rsidRPr="00120D25">
        <w:rPr>
          <w:rFonts w:ascii="Arial" w:hAnsi="Arial" w:cs="Arial"/>
        </w:rPr>
        <w:t>Excused</w:t>
      </w:r>
      <w:r w:rsidRPr="00120D25">
        <w:rPr>
          <w:rFonts w:ascii="Arial" w:hAnsi="Arial" w:cs="Arial"/>
          <w:spacing w:val="-12"/>
        </w:rPr>
        <w:t xml:space="preserve"> </w:t>
      </w:r>
      <w:r w:rsidRPr="00120D25">
        <w:rPr>
          <w:rFonts w:ascii="Arial" w:hAnsi="Arial" w:cs="Arial"/>
        </w:rPr>
        <w:t>Absences</w:t>
      </w:r>
      <w:r w:rsidRPr="00120D25">
        <w:rPr>
          <w:rFonts w:ascii="Arial" w:hAnsi="Arial" w:cs="Arial"/>
          <w:spacing w:val="-15"/>
        </w:rPr>
        <w:t xml:space="preserve"> </w:t>
      </w:r>
      <w:r w:rsidRPr="00120D25">
        <w:rPr>
          <w:rFonts w:ascii="Arial" w:hAnsi="Arial" w:cs="Arial"/>
        </w:rPr>
        <w:t>including</w:t>
      </w:r>
      <w:r w:rsidRPr="00120D25">
        <w:rPr>
          <w:rFonts w:ascii="Arial" w:hAnsi="Arial" w:cs="Arial"/>
          <w:spacing w:val="-8"/>
        </w:rPr>
        <w:t xml:space="preserve"> </w:t>
      </w:r>
      <w:r w:rsidRPr="00120D25">
        <w:rPr>
          <w:rFonts w:ascii="Arial" w:hAnsi="Arial" w:cs="Arial"/>
        </w:rPr>
        <w:t>surgery</w:t>
      </w:r>
      <w:r w:rsidRPr="00120D25">
        <w:rPr>
          <w:rFonts w:ascii="Arial" w:hAnsi="Arial" w:cs="Arial"/>
          <w:spacing w:val="-14"/>
        </w:rPr>
        <w:t xml:space="preserve"> </w:t>
      </w:r>
      <w:r w:rsidRPr="00120D25">
        <w:rPr>
          <w:rFonts w:ascii="Arial" w:hAnsi="Arial" w:cs="Arial"/>
        </w:rPr>
        <w:t>&amp;</w:t>
      </w:r>
      <w:r w:rsidRPr="00120D25">
        <w:rPr>
          <w:rFonts w:ascii="Arial" w:hAnsi="Arial" w:cs="Arial"/>
          <w:spacing w:val="-14"/>
        </w:rPr>
        <w:t xml:space="preserve"> </w:t>
      </w:r>
      <w:r w:rsidRPr="00120D25">
        <w:rPr>
          <w:rFonts w:ascii="Arial" w:hAnsi="Arial" w:cs="Arial"/>
          <w:spacing w:val="-2"/>
        </w:rPr>
        <w:t>injury:</w:t>
      </w:r>
    </w:p>
    <w:p w14:paraId="5248FB26" w14:textId="497DB5B3" w:rsidR="00B14B86" w:rsidRPr="00120D25" w:rsidRDefault="000C105A" w:rsidP="00453B60">
      <w:pPr>
        <w:pStyle w:val="ListParagraph"/>
        <w:numPr>
          <w:ilvl w:val="0"/>
          <w:numId w:val="39"/>
        </w:numPr>
        <w:tabs>
          <w:tab w:val="left" w:pos="1890"/>
          <w:tab w:val="left" w:pos="2119"/>
          <w:tab w:val="left" w:pos="2121"/>
          <w:tab w:val="left" w:pos="9450"/>
        </w:tabs>
        <w:spacing w:before="119" w:line="242" w:lineRule="auto"/>
        <w:ind w:left="1800" w:right="1040" w:hanging="270"/>
        <w:rPr>
          <w:rFonts w:ascii="Arial" w:hAnsi="Arial" w:cs="Arial"/>
          <w:sz w:val="24"/>
          <w:szCs w:val="24"/>
        </w:rPr>
      </w:pPr>
      <w:r w:rsidRPr="00120D25">
        <w:rPr>
          <w:rFonts w:ascii="Arial" w:hAnsi="Arial" w:cs="Arial"/>
          <w:sz w:val="24"/>
          <w:szCs w:val="24"/>
        </w:rPr>
        <w:t>Multiple</w:t>
      </w:r>
      <w:r w:rsidRPr="00120D25">
        <w:rPr>
          <w:rFonts w:ascii="Arial" w:hAnsi="Arial" w:cs="Arial"/>
          <w:spacing w:val="-11"/>
          <w:sz w:val="24"/>
          <w:szCs w:val="24"/>
        </w:rPr>
        <w:t xml:space="preserve"> </w:t>
      </w:r>
      <w:r w:rsidRPr="00120D25">
        <w:rPr>
          <w:rFonts w:ascii="Arial" w:hAnsi="Arial" w:cs="Arial"/>
          <w:sz w:val="24"/>
          <w:szCs w:val="24"/>
        </w:rPr>
        <w:t>absences</w:t>
      </w:r>
      <w:r w:rsidRPr="00120D25">
        <w:rPr>
          <w:rFonts w:ascii="Arial" w:hAnsi="Arial" w:cs="Arial"/>
          <w:spacing w:val="-8"/>
          <w:sz w:val="24"/>
          <w:szCs w:val="24"/>
        </w:rPr>
        <w:t xml:space="preserve"> </w:t>
      </w:r>
      <w:r w:rsidRPr="00120D25">
        <w:rPr>
          <w:rFonts w:ascii="Arial" w:hAnsi="Arial" w:cs="Arial"/>
          <w:sz w:val="24"/>
          <w:szCs w:val="24"/>
        </w:rPr>
        <w:t>(two</w:t>
      </w:r>
      <w:r w:rsidRPr="00120D25">
        <w:rPr>
          <w:rFonts w:ascii="Arial" w:hAnsi="Arial" w:cs="Arial"/>
          <w:spacing w:val="-11"/>
          <w:sz w:val="24"/>
          <w:szCs w:val="24"/>
        </w:rPr>
        <w:t xml:space="preserve"> </w:t>
      </w:r>
      <w:r w:rsidRPr="00120D25">
        <w:rPr>
          <w:rFonts w:ascii="Arial" w:hAnsi="Arial" w:cs="Arial"/>
          <w:sz w:val="24"/>
          <w:szCs w:val="24"/>
        </w:rPr>
        <w:t>or</w:t>
      </w:r>
      <w:r w:rsidRPr="00120D25">
        <w:rPr>
          <w:rFonts w:ascii="Arial" w:hAnsi="Arial" w:cs="Arial"/>
          <w:spacing w:val="-6"/>
          <w:sz w:val="24"/>
          <w:szCs w:val="24"/>
        </w:rPr>
        <w:t xml:space="preserve"> </w:t>
      </w:r>
      <w:r w:rsidRPr="00120D25">
        <w:rPr>
          <w:rFonts w:ascii="Arial" w:hAnsi="Arial" w:cs="Arial"/>
          <w:sz w:val="24"/>
          <w:szCs w:val="24"/>
        </w:rPr>
        <w:t>more)</w:t>
      </w:r>
      <w:r w:rsidRPr="00120D25">
        <w:rPr>
          <w:rFonts w:ascii="Arial" w:hAnsi="Arial" w:cs="Arial"/>
          <w:spacing w:val="-7"/>
          <w:sz w:val="24"/>
          <w:szCs w:val="24"/>
        </w:rPr>
        <w:t xml:space="preserve"> </w:t>
      </w:r>
      <w:r w:rsidRPr="00120D25">
        <w:rPr>
          <w:rFonts w:ascii="Arial" w:hAnsi="Arial" w:cs="Arial"/>
          <w:sz w:val="24"/>
          <w:szCs w:val="24"/>
        </w:rPr>
        <w:t>due</w:t>
      </w:r>
      <w:r w:rsidRPr="00120D25">
        <w:rPr>
          <w:rFonts w:ascii="Arial" w:hAnsi="Arial" w:cs="Arial"/>
          <w:spacing w:val="-6"/>
          <w:sz w:val="24"/>
          <w:szCs w:val="24"/>
        </w:rPr>
        <w:t xml:space="preserve"> </w:t>
      </w:r>
      <w:r w:rsidRPr="00120D25">
        <w:rPr>
          <w:rFonts w:ascii="Arial" w:hAnsi="Arial" w:cs="Arial"/>
          <w:sz w:val="24"/>
          <w:szCs w:val="24"/>
        </w:rPr>
        <w:t>to</w:t>
      </w:r>
      <w:r w:rsidRPr="00120D25">
        <w:rPr>
          <w:rFonts w:ascii="Arial" w:hAnsi="Arial" w:cs="Arial"/>
          <w:spacing w:val="-5"/>
          <w:sz w:val="24"/>
          <w:szCs w:val="24"/>
        </w:rPr>
        <w:t xml:space="preserve"> </w:t>
      </w:r>
      <w:r w:rsidRPr="00120D25">
        <w:rPr>
          <w:rFonts w:ascii="Arial" w:hAnsi="Arial" w:cs="Arial"/>
          <w:sz w:val="24"/>
          <w:szCs w:val="24"/>
        </w:rPr>
        <w:t>illness</w:t>
      </w:r>
      <w:r w:rsidRPr="00120D25">
        <w:rPr>
          <w:rFonts w:ascii="Arial" w:hAnsi="Arial" w:cs="Arial"/>
          <w:spacing w:val="-9"/>
          <w:sz w:val="24"/>
          <w:szCs w:val="24"/>
        </w:rPr>
        <w:t xml:space="preserve"> </w:t>
      </w:r>
      <w:r w:rsidRPr="00120D25">
        <w:rPr>
          <w:rFonts w:ascii="Arial" w:hAnsi="Arial" w:cs="Arial"/>
          <w:sz w:val="24"/>
          <w:szCs w:val="24"/>
        </w:rPr>
        <w:t>will</w:t>
      </w:r>
      <w:r w:rsidRPr="00120D25">
        <w:rPr>
          <w:rFonts w:ascii="Arial" w:hAnsi="Arial" w:cs="Arial"/>
          <w:spacing w:val="-8"/>
          <w:sz w:val="24"/>
          <w:szCs w:val="24"/>
        </w:rPr>
        <w:t xml:space="preserve"> </w:t>
      </w:r>
      <w:r w:rsidR="7AAA089D" w:rsidRPr="00120D25">
        <w:rPr>
          <w:rFonts w:ascii="Arial" w:hAnsi="Arial" w:cs="Arial"/>
          <w:sz w:val="24"/>
          <w:szCs w:val="24"/>
        </w:rPr>
        <w:t>be reported</w:t>
      </w:r>
      <w:r w:rsidR="00753733" w:rsidRPr="00120D25">
        <w:rPr>
          <w:rFonts w:ascii="Arial" w:hAnsi="Arial" w:cs="Arial"/>
          <w:sz w:val="24"/>
          <w:szCs w:val="24"/>
        </w:rPr>
        <w:t xml:space="preserve"> to </w:t>
      </w:r>
      <w:r w:rsidR="00753733" w:rsidRPr="00120D25">
        <w:rPr>
          <w:rFonts w:ascii="Arial" w:hAnsi="Arial" w:cs="Arial"/>
          <w:spacing w:val="-6"/>
          <w:sz w:val="24"/>
          <w:szCs w:val="24"/>
        </w:rPr>
        <w:t>the</w:t>
      </w:r>
      <w:r w:rsidR="00EC194A" w:rsidRPr="00120D25">
        <w:rPr>
          <w:rFonts w:ascii="Arial" w:hAnsi="Arial" w:cs="Arial"/>
          <w:spacing w:val="-6"/>
          <w:sz w:val="24"/>
          <w:szCs w:val="24"/>
        </w:rPr>
        <w:t xml:space="preserve"> </w:t>
      </w:r>
      <w:r w:rsidR="009D7BD4" w:rsidRPr="00120D25">
        <w:rPr>
          <w:rFonts w:ascii="Arial" w:hAnsi="Arial" w:cs="Arial"/>
          <w:spacing w:val="-6"/>
          <w:sz w:val="24"/>
          <w:szCs w:val="24"/>
        </w:rPr>
        <w:t>BSN-Fast Flex</w:t>
      </w:r>
      <w:r w:rsidR="00EC194A" w:rsidRPr="00120D25">
        <w:rPr>
          <w:rFonts w:ascii="Arial" w:hAnsi="Arial" w:cs="Arial"/>
          <w:spacing w:val="-6"/>
          <w:sz w:val="24"/>
          <w:szCs w:val="24"/>
        </w:rPr>
        <w:t xml:space="preserve"> Coordinator</w:t>
      </w:r>
      <w:r w:rsidRPr="00120D25">
        <w:rPr>
          <w:rFonts w:ascii="Arial" w:hAnsi="Arial" w:cs="Arial"/>
          <w:sz w:val="24"/>
          <w:szCs w:val="24"/>
        </w:rPr>
        <w:t>.</w:t>
      </w:r>
    </w:p>
    <w:p w14:paraId="00AA5481" w14:textId="33999676" w:rsidR="00B14B86" w:rsidRPr="00120D25" w:rsidRDefault="000C105A" w:rsidP="00453B60">
      <w:pPr>
        <w:pStyle w:val="ListParagraph"/>
        <w:numPr>
          <w:ilvl w:val="0"/>
          <w:numId w:val="39"/>
        </w:numPr>
        <w:tabs>
          <w:tab w:val="left" w:pos="1890"/>
          <w:tab w:val="left" w:pos="2119"/>
          <w:tab w:val="left" w:pos="2121"/>
          <w:tab w:val="left" w:pos="9450"/>
        </w:tabs>
        <w:spacing w:line="264" w:lineRule="auto"/>
        <w:ind w:left="1800" w:right="1040" w:hanging="270"/>
        <w:rPr>
          <w:rFonts w:ascii="Arial" w:hAnsi="Arial" w:cs="Arial"/>
          <w:sz w:val="24"/>
          <w:szCs w:val="24"/>
        </w:rPr>
      </w:pPr>
      <w:r w:rsidRPr="00120D25">
        <w:rPr>
          <w:rFonts w:ascii="Arial" w:hAnsi="Arial" w:cs="Arial"/>
          <w:sz w:val="24"/>
          <w:szCs w:val="24"/>
        </w:rPr>
        <w:t xml:space="preserve">The student </w:t>
      </w:r>
      <w:r w:rsidR="00EC194A" w:rsidRPr="00120D25">
        <w:rPr>
          <w:rFonts w:ascii="Arial" w:hAnsi="Arial" w:cs="Arial"/>
          <w:sz w:val="24"/>
          <w:szCs w:val="24"/>
        </w:rPr>
        <w:t>may be required to</w:t>
      </w:r>
      <w:r w:rsidR="00753733" w:rsidRPr="00120D25">
        <w:rPr>
          <w:rFonts w:ascii="Arial" w:hAnsi="Arial" w:cs="Arial"/>
          <w:sz w:val="24"/>
          <w:szCs w:val="24"/>
        </w:rPr>
        <w:t xml:space="preserve"> </w:t>
      </w:r>
      <w:r w:rsidRPr="00120D25">
        <w:rPr>
          <w:rFonts w:ascii="Arial" w:hAnsi="Arial" w:cs="Arial"/>
          <w:sz w:val="24"/>
          <w:szCs w:val="24"/>
        </w:rPr>
        <w:t>submit documentation of the illness to the</w:t>
      </w:r>
      <w:r w:rsidR="00453B60" w:rsidRPr="00120D25">
        <w:rPr>
          <w:rFonts w:ascii="Arial" w:hAnsi="Arial" w:cs="Arial"/>
          <w:sz w:val="24"/>
          <w:szCs w:val="24"/>
        </w:rPr>
        <w:t xml:space="preserve"> </w:t>
      </w:r>
      <w:r w:rsidR="009D7BD4" w:rsidRPr="00120D25">
        <w:rPr>
          <w:rFonts w:ascii="Arial" w:hAnsi="Arial" w:cs="Arial"/>
          <w:sz w:val="24"/>
          <w:szCs w:val="24"/>
        </w:rPr>
        <w:t>BSN-Fast Flex</w:t>
      </w:r>
      <w:r w:rsidRPr="00120D25">
        <w:rPr>
          <w:rFonts w:ascii="Arial" w:hAnsi="Arial" w:cs="Arial"/>
          <w:spacing w:val="-3"/>
          <w:sz w:val="24"/>
          <w:szCs w:val="24"/>
        </w:rPr>
        <w:t xml:space="preserve"> </w:t>
      </w:r>
      <w:r w:rsidRPr="00120D25">
        <w:rPr>
          <w:rFonts w:ascii="Arial" w:hAnsi="Arial" w:cs="Arial"/>
          <w:sz w:val="24"/>
          <w:szCs w:val="24"/>
        </w:rPr>
        <w:t>Coordinator</w:t>
      </w:r>
      <w:r w:rsidRPr="00120D25">
        <w:rPr>
          <w:rFonts w:ascii="Arial" w:hAnsi="Arial" w:cs="Arial"/>
          <w:spacing w:val="-7"/>
          <w:sz w:val="24"/>
          <w:szCs w:val="24"/>
        </w:rPr>
        <w:t xml:space="preserve"> </w:t>
      </w:r>
      <w:r w:rsidRPr="00120D25">
        <w:rPr>
          <w:rFonts w:ascii="Arial" w:hAnsi="Arial" w:cs="Arial"/>
          <w:sz w:val="24"/>
          <w:szCs w:val="24"/>
        </w:rPr>
        <w:t>from</w:t>
      </w:r>
      <w:r w:rsidRPr="00120D25">
        <w:rPr>
          <w:rFonts w:ascii="Arial" w:hAnsi="Arial" w:cs="Arial"/>
          <w:spacing w:val="-7"/>
          <w:sz w:val="24"/>
          <w:szCs w:val="24"/>
        </w:rPr>
        <w:t xml:space="preserve"> </w:t>
      </w:r>
      <w:r w:rsidRPr="00120D25">
        <w:rPr>
          <w:rFonts w:ascii="Arial" w:hAnsi="Arial" w:cs="Arial"/>
          <w:sz w:val="24"/>
          <w:szCs w:val="24"/>
        </w:rPr>
        <w:t>a</w:t>
      </w:r>
      <w:r w:rsidRPr="00120D25">
        <w:rPr>
          <w:rFonts w:ascii="Arial" w:hAnsi="Arial" w:cs="Arial"/>
          <w:spacing w:val="-10"/>
          <w:sz w:val="24"/>
          <w:szCs w:val="24"/>
        </w:rPr>
        <w:t xml:space="preserve"> </w:t>
      </w:r>
      <w:r w:rsidRPr="00120D25">
        <w:rPr>
          <w:rFonts w:ascii="Arial" w:hAnsi="Arial" w:cs="Arial"/>
          <w:sz w:val="24"/>
          <w:szCs w:val="24"/>
        </w:rPr>
        <w:t>provider</w:t>
      </w:r>
      <w:r w:rsidRPr="00120D25">
        <w:rPr>
          <w:rFonts w:ascii="Arial" w:hAnsi="Arial" w:cs="Arial"/>
          <w:spacing w:val="-7"/>
          <w:sz w:val="24"/>
          <w:szCs w:val="24"/>
        </w:rPr>
        <w:t xml:space="preserve"> </w:t>
      </w:r>
      <w:r w:rsidRPr="00120D25">
        <w:rPr>
          <w:rFonts w:ascii="Arial" w:hAnsi="Arial" w:cs="Arial"/>
          <w:sz w:val="24"/>
          <w:szCs w:val="24"/>
        </w:rPr>
        <w:t>that</w:t>
      </w:r>
      <w:r w:rsidRPr="00120D25">
        <w:rPr>
          <w:rFonts w:ascii="Arial" w:hAnsi="Arial" w:cs="Arial"/>
          <w:spacing w:val="-10"/>
          <w:sz w:val="24"/>
          <w:szCs w:val="24"/>
        </w:rPr>
        <w:t xml:space="preserve"> </w:t>
      </w:r>
      <w:r w:rsidRPr="00120D25">
        <w:rPr>
          <w:rFonts w:ascii="Arial" w:hAnsi="Arial" w:cs="Arial"/>
          <w:sz w:val="24"/>
          <w:szCs w:val="24"/>
        </w:rPr>
        <w:t>states</w:t>
      </w:r>
      <w:r w:rsidRPr="00120D25">
        <w:rPr>
          <w:rFonts w:ascii="Arial" w:hAnsi="Arial" w:cs="Arial"/>
          <w:spacing w:val="-9"/>
          <w:sz w:val="24"/>
          <w:szCs w:val="24"/>
        </w:rPr>
        <w:t xml:space="preserve"> </w:t>
      </w:r>
      <w:r w:rsidRPr="00120D25">
        <w:rPr>
          <w:rFonts w:ascii="Arial" w:hAnsi="Arial" w:cs="Arial"/>
          <w:sz w:val="24"/>
          <w:szCs w:val="24"/>
        </w:rPr>
        <w:t>when</w:t>
      </w:r>
      <w:r w:rsidRPr="00120D25">
        <w:rPr>
          <w:rFonts w:ascii="Arial" w:hAnsi="Arial" w:cs="Arial"/>
          <w:spacing w:val="-6"/>
          <w:sz w:val="24"/>
          <w:szCs w:val="24"/>
        </w:rPr>
        <w:t xml:space="preserve"> </w:t>
      </w:r>
      <w:r w:rsidRPr="00120D25">
        <w:rPr>
          <w:rFonts w:ascii="Arial" w:hAnsi="Arial" w:cs="Arial"/>
          <w:sz w:val="24"/>
          <w:szCs w:val="24"/>
        </w:rPr>
        <w:t>the</w:t>
      </w:r>
      <w:r w:rsidRPr="00120D25">
        <w:rPr>
          <w:rFonts w:ascii="Arial" w:hAnsi="Arial" w:cs="Arial"/>
          <w:spacing w:val="-6"/>
          <w:sz w:val="24"/>
          <w:szCs w:val="24"/>
        </w:rPr>
        <w:t xml:space="preserve"> </w:t>
      </w:r>
      <w:r w:rsidRPr="00120D25">
        <w:rPr>
          <w:rFonts w:ascii="Arial" w:hAnsi="Arial" w:cs="Arial"/>
          <w:sz w:val="24"/>
          <w:szCs w:val="24"/>
        </w:rPr>
        <w:t>student</w:t>
      </w:r>
      <w:r w:rsidRPr="00120D25">
        <w:rPr>
          <w:rFonts w:ascii="Arial" w:hAnsi="Arial" w:cs="Arial"/>
          <w:spacing w:val="-10"/>
          <w:sz w:val="24"/>
          <w:szCs w:val="24"/>
        </w:rPr>
        <w:t xml:space="preserve"> </w:t>
      </w:r>
      <w:r w:rsidRPr="00120D25">
        <w:rPr>
          <w:rFonts w:ascii="Arial" w:hAnsi="Arial" w:cs="Arial"/>
          <w:sz w:val="24"/>
          <w:szCs w:val="24"/>
        </w:rPr>
        <w:t>is</w:t>
      </w:r>
      <w:r w:rsidRPr="00120D25">
        <w:rPr>
          <w:rFonts w:ascii="Arial" w:hAnsi="Arial" w:cs="Arial"/>
          <w:spacing w:val="-8"/>
          <w:sz w:val="24"/>
          <w:szCs w:val="24"/>
        </w:rPr>
        <w:t xml:space="preserve"> </w:t>
      </w:r>
      <w:r w:rsidRPr="00120D25">
        <w:rPr>
          <w:rFonts w:ascii="Arial" w:hAnsi="Arial" w:cs="Arial"/>
          <w:sz w:val="24"/>
          <w:szCs w:val="24"/>
        </w:rPr>
        <w:t>medically cleared to return</w:t>
      </w:r>
      <w:r w:rsidR="00F049DE" w:rsidRPr="00120D25">
        <w:rPr>
          <w:rFonts w:ascii="Arial" w:hAnsi="Arial" w:cs="Arial"/>
          <w:sz w:val="24"/>
          <w:szCs w:val="24"/>
        </w:rPr>
        <w:t xml:space="preserve"> and meets </w:t>
      </w:r>
      <w:r w:rsidR="00753733" w:rsidRPr="00120D25">
        <w:rPr>
          <w:rFonts w:ascii="Arial" w:hAnsi="Arial" w:cs="Arial"/>
          <w:sz w:val="24"/>
          <w:szCs w:val="24"/>
        </w:rPr>
        <w:t xml:space="preserve">the outlined </w:t>
      </w:r>
      <w:r w:rsidR="00F049DE" w:rsidRPr="00120D25">
        <w:rPr>
          <w:rFonts w:ascii="Arial" w:hAnsi="Arial" w:cs="Arial"/>
          <w:sz w:val="24"/>
          <w:szCs w:val="24"/>
        </w:rPr>
        <w:t>technical standards</w:t>
      </w:r>
      <w:r w:rsidRPr="00120D25">
        <w:rPr>
          <w:rFonts w:ascii="Arial" w:hAnsi="Arial" w:cs="Arial"/>
          <w:sz w:val="24"/>
          <w:szCs w:val="24"/>
        </w:rPr>
        <w:t>.</w:t>
      </w:r>
    </w:p>
    <w:p w14:paraId="0C47BDFC" w14:textId="3E83704C" w:rsidR="00F049DE" w:rsidRPr="00120D25" w:rsidRDefault="6307596F" w:rsidP="00453B60">
      <w:pPr>
        <w:pStyle w:val="ListParagraph"/>
        <w:numPr>
          <w:ilvl w:val="0"/>
          <w:numId w:val="39"/>
        </w:numPr>
        <w:tabs>
          <w:tab w:val="left" w:pos="1890"/>
          <w:tab w:val="left" w:pos="2119"/>
          <w:tab w:val="left" w:pos="2121"/>
          <w:tab w:val="left" w:pos="9450"/>
        </w:tabs>
        <w:spacing w:line="264" w:lineRule="auto"/>
        <w:ind w:left="1800" w:right="1040" w:hanging="270"/>
        <w:rPr>
          <w:rFonts w:ascii="Arial" w:hAnsi="Arial" w:cs="Arial"/>
          <w:sz w:val="24"/>
          <w:szCs w:val="24"/>
        </w:rPr>
      </w:pPr>
      <w:r w:rsidRPr="00120D25">
        <w:rPr>
          <w:rFonts w:ascii="Arial" w:hAnsi="Arial" w:cs="Arial"/>
          <w:sz w:val="24"/>
          <w:szCs w:val="24"/>
        </w:rPr>
        <w:t xml:space="preserve">If an illness or injury results in the student's inability to complete all clinical </w:t>
      </w:r>
      <w:r w:rsidR="00F049DE" w:rsidRPr="00120D25">
        <w:rPr>
          <w:rFonts w:ascii="Arial" w:hAnsi="Arial" w:cs="Arial"/>
          <w:sz w:val="24"/>
          <w:szCs w:val="24"/>
        </w:rPr>
        <w:t>hours</w:t>
      </w:r>
      <w:r w:rsidR="0E17C3C8" w:rsidRPr="00120D25">
        <w:rPr>
          <w:rFonts w:ascii="Arial" w:hAnsi="Arial" w:cs="Arial"/>
          <w:sz w:val="24"/>
          <w:szCs w:val="24"/>
        </w:rPr>
        <w:t xml:space="preserve">, </w:t>
      </w:r>
      <w:r w:rsidR="00F049DE" w:rsidRPr="00120D25">
        <w:rPr>
          <w:rFonts w:ascii="Arial" w:hAnsi="Arial" w:cs="Arial"/>
          <w:sz w:val="24"/>
          <w:szCs w:val="24"/>
        </w:rPr>
        <w:t xml:space="preserve">the student may need to withdraw </w:t>
      </w:r>
      <w:r w:rsidR="0E17C3C8" w:rsidRPr="00120D25">
        <w:rPr>
          <w:rFonts w:ascii="Arial" w:hAnsi="Arial" w:cs="Arial"/>
          <w:sz w:val="24"/>
          <w:szCs w:val="24"/>
        </w:rPr>
        <w:t xml:space="preserve">or take an incomplete and satisfy the incomplete when the </w:t>
      </w:r>
      <w:r w:rsidR="0E17C3C8" w:rsidRPr="00120D25">
        <w:rPr>
          <w:rFonts w:ascii="Arial" w:hAnsi="Arial" w:cs="Arial"/>
          <w:sz w:val="24"/>
          <w:szCs w:val="24"/>
        </w:rPr>
        <w:lastRenderedPageBreak/>
        <w:t>course is offered again</w:t>
      </w:r>
      <w:r w:rsidR="74C734D9" w:rsidRPr="00120D25">
        <w:rPr>
          <w:rFonts w:ascii="Arial" w:hAnsi="Arial" w:cs="Arial"/>
          <w:sz w:val="24"/>
          <w:szCs w:val="24"/>
        </w:rPr>
        <w:t xml:space="preserve">. </w:t>
      </w:r>
    </w:p>
    <w:p w14:paraId="0BE2D5FD" w14:textId="262DF939" w:rsidR="00B14B86" w:rsidRPr="00120D25" w:rsidRDefault="000C105A" w:rsidP="00453B60">
      <w:pPr>
        <w:pStyle w:val="ListParagraph"/>
        <w:numPr>
          <w:ilvl w:val="0"/>
          <w:numId w:val="39"/>
        </w:numPr>
        <w:tabs>
          <w:tab w:val="left" w:pos="1890"/>
          <w:tab w:val="left" w:pos="2119"/>
          <w:tab w:val="left" w:pos="2121"/>
          <w:tab w:val="left" w:pos="9450"/>
        </w:tabs>
        <w:spacing w:line="264" w:lineRule="auto"/>
        <w:ind w:left="1800" w:right="1040" w:hanging="270"/>
        <w:rPr>
          <w:rFonts w:ascii="Arial" w:hAnsi="Arial" w:cs="Arial"/>
          <w:sz w:val="24"/>
          <w:szCs w:val="24"/>
        </w:rPr>
      </w:pPr>
      <w:r w:rsidRPr="00120D25">
        <w:rPr>
          <w:rFonts w:ascii="Arial" w:hAnsi="Arial" w:cs="Arial"/>
          <w:sz w:val="24"/>
          <w:szCs w:val="24"/>
        </w:rPr>
        <w:t>Students</w:t>
      </w:r>
      <w:r w:rsidRPr="00120D25">
        <w:rPr>
          <w:rFonts w:ascii="Arial" w:hAnsi="Arial" w:cs="Arial"/>
          <w:spacing w:val="-1"/>
          <w:sz w:val="24"/>
          <w:szCs w:val="24"/>
        </w:rPr>
        <w:t xml:space="preserve"> </w:t>
      </w:r>
      <w:r w:rsidRPr="00120D25">
        <w:rPr>
          <w:rFonts w:ascii="Arial" w:hAnsi="Arial" w:cs="Arial"/>
          <w:sz w:val="24"/>
          <w:szCs w:val="24"/>
        </w:rPr>
        <w:t>who</w:t>
      </w:r>
      <w:r w:rsidRPr="00120D25">
        <w:rPr>
          <w:rFonts w:ascii="Arial" w:hAnsi="Arial" w:cs="Arial"/>
          <w:spacing w:val="-1"/>
          <w:sz w:val="24"/>
          <w:szCs w:val="24"/>
        </w:rPr>
        <w:t xml:space="preserve"> </w:t>
      </w:r>
      <w:r w:rsidRPr="00120D25">
        <w:rPr>
          <w:rFonts w:ascii="Arial" w:hAnsi="Arial" w:cs="Arial"/>
          <w:sz w:val="24"/>
          <w:szCs w:val="24"/>
        </w:rPr>
        <w:t>are</w:t>
      </w:r>
      <w:r w:rsidRPr="00120D25">
        <w:rPr>
          <w:rFonts w:ascii="Arial" w:hAnsi="Arial" w:cs="Arial"/>
          <w:spacing w:val="-2"/>
          <w:sz w:val="24"/>
          <w:szCs w:val="24"/>
        </w:rPr>
        <w:t xml:space="preserve"> </w:t>
      </w:r>
      <w:r w:rsidRPr="00120D25">
        <w:rPr>
          <w:rFonts w:ascii="Arial" w:hAnsi="Arial" w:cs="Arial"/>
          <w:sz w:val="24"/>
          <w:szCs w:val="24"/>
        </w:rPr>
        <w:t>unable</w:t>
      </w:r>
      <w:r w:rsidRPr="00120D25">
        <w:rPr>
          <w:rFonts w:ascii="Arial" w:hAnsi="Arial" w:cs="Arial"/>
          <w:spacing w:val="-1"/>
          <w:sz w:val="24"/>
          <w:szCs w:val="24"/>
        </w:rPr>
        <w:t xml:space="preserve"> </w:t>
      </w:r>
      <w:r w:rsidRPr="00120D25">
        <w:rPr>
          <w:rFonts w:ascii="Arial" w:hAnsi="Arial" w:cs="Arial"/>
          <w:sz w:val="24"/>
          <w:szCs w:val="24"/>
        </w:rPr>
        <w:t>to</w:t>
      </w:r>
      <w:r w:rsidRPr="00120D25">
        <w:rPr>
          <w:rFonts w:ascii="Arial" w:hAnsi="Arial" w:cs="Arial"/>
          <w:spacing w:val="-1"/>
          <w:sz w:val="24"/>
          <w:szCs w:val="24"/>
        </w:rPr>
        <w:t xml:space="preserve"> </w:t>
      </w:r>
      <w:r w:rsidRPr="00120D25">
        <w:rPr>
          <w:rFonts w:ascii="Arial" w:hAnsi="Arial" w:cs="Arial"/>
          <w:sz w:val="24"/>
          <w:szCs w:val="24"/>
        </w:rPr>
        <w:t>meet</w:t>
      </w:r>
      <w:r w:rsidRPr="00120D25">
        <w:rPr>
          <w:rFonts w:ascii="Arial" w:hAnsi="Arial" w:cs="Arial"/>
          <w:spacing w:val="-2"/>
          <w:sz w:val="24"/>
          <w:szCs w:val="24"/>
        </w:rPr>
        <w:t xml:space="preserve"> </w:t>
      </w:r>
      <w:r w:rsidRPr="00120D25">
        <w:rPr>
          <w:rFonts w:ascii="Arial" w:hAnsi="Arial" w:cs="Arial"/>
          <w:sz w:val="24"/>
          <w:szCs w:val="24"/>
        </w:rPr>
        <w:t>the</w:t>
      </w:r>
      <w:r w:rsidRPr="00120D25">
        <w:rPr>
          <w:rFonts w:ascii="Arial" w:hAnsi="Arial" w:cs="Arial"/>
          <w:spacing w:val="-1"/>
          <w:sz w:val="24"/>
          <w:szCs w:val="24"/>
        </w:rPr>
        <w:t xml:space="preserve"> </w:t>
      </w:r>
      <w:r w:rsidRPr="00120D25">
        <w:rPr>
          <w:rFonts w:ascii="Arial" w:hAnsi="Arial" w:cs="Arial"/>
          <w:sz w:val="24"/>
          <w:szCs w:val="24"/>
        </w:rPr>
        <w:t>technical</w:t>
      </w:r>
      <w:r w:rsidRPr="00120D25">
        <w:rPr>
          <w:rFonts w:ascii="Arial" w:hAnsi="Arial" w:cs="Arial"/>
          <w:spacing w:val="-1"/>
          <w:sz w:val="24"/>
          <w:szCs w:val="24"/>
        </w:rPr>
        <w:t xml:space="preserve"> </w:t>
      </w:r>
      <w:r w:rsidRPr="00120D25">
        <w:rPr>
          <w:rFonts w:ascii="Arial" w:hAnsi="Arial" w:cs="Arial"/>
          <w:sz w:val="24"/>
          <w:szCs w:val="24"/>
        </w:rPr>
        <w:t>standards</w:t>
      </w:r>
      <w:r w:rsidRPr="00120D25">
        <w:rPr>
          <w:rFonts w:ascii="Arial" w:hAnsi="Arial" w:cs="Arial"/>
          <w:spacing w:val="-2"/>
          <w:sz w:val="24"/>
          <w:szCs w:val="24"/>
        </w:rPr>
        <w:t xml:space="preserve"> </w:t>
      </w:r>
      <w:r w:rsidRPr="00120D25">
        <w:rPr>
          <w:rFonts w:ascii="Arial" w:hAnsi="Arial" w:cs="Arial"/>
          <w:sz w:val="24"/>
          <w:szCs w:val="24"/>
        </w:rPr>
        <w:t>of</w:t>
      </w:r>
      <w:r w:rsidRPr="00120D25">
        <w:rPr>
          <w:rFonts w:ascii="Arial" w:hAnsi="Arial" w:cs="Arial"/>
          <w:spacing w:val="-1"/>
          <w:sz w:val="24"/>
          <w:szCs w:val="24"/>
        </w:rPr>
        <w:t xml:space="preserve"> </w:t>
      </w:r>
      <w:r w:rsidRPr="00B3579B">
        <w:rPr>
          <w:rFonts w:ascii="Arial" w:hAnsi="Arial" w:cs="Arial"/>
          <w:spacing w:val="-8"/>
          <w:sz w:val="24"/>
          <w:szCs w:val="24"/>
        </w:rPr>
        <w:t xml:space="preserve">clinical locations </w:t>
      </w:r>
      <w:r w:rsidR="66A7A760" w:rsidRPr="00B3579B">
        <w:rPr>
          <w:rFonts w:ascii="Arial" w:hAnsi="Arial" w:cs="Arial"/>
          <w:spacing w:val="-8"/>
          <w:sz w:val="24"/>
          <w:szCs w:val="24"/>
        </w:rPr>
        <w:t>due to</w:t>
      </w:r>
      <w:r w:rsidRPr="00120D25">
        <w:rPr>
          <w:rFonts w:ascii="Arial" w:hAnsi="Arial" w:cs="Arial"/>
          <w:spacing w:val="-8"/>
          <w:sz w:val="24"/>
          <w:szCs w:val="24"/>
        </w:rPr>
        <w:t xml:space="preserve"> </w:t>
      </w:r>
      <w:r w:rsidRPr="00B3579B">
        <w:rPr>
          <w:rFonts w:ascii="Arial" w:hAnsi="Arial" w:cs="Arial"/>
          <w:spacing w:val="-8"/>
          <w:sz w:val="24"/>
          <w:szCs w:val="24"/>
        </w:rPr>
        <w:t>physical</w:t>
      </w:r>
      <w:r w:rsidRPr="00120D25">
        <w:rPr>
          <w:rFonts w:ascii="Arial" w:hAnsi="Arial" w:cs="Arial"/>
          <w:spacing w:val="-8"/>
          <w:sz w:val="24"/>
          <w:szCs w:val="24"/>
        </w:rPr>
        <w:t xml:space="preserve"> </w:t>
      </w:r>
      <w:r w:rsidRPr="00B3579B">
        <w:rPr>
          <w:rFonts w:ascii="Arial" w:hAnsi="Arial" w:cs="Arial"/>
          <w:spacing w:val="-8"/>
          <w:sz w:val="24"/>
          <w:szCs w:val="24"/>
        </w:rPr>
        <w:t>injuries</w:t>
      </w:r>
      <w:r w:rsidRPr="00120D25">
        <w:rPr>
          <w:rFonts w:ascii="Arial" w:hAnsi="Arial" w:cs="Arial"/>
          <w:spacing w:val="-8"/>
          <w:sz w:val="24"/>
          <w:szCs w:val="24"/>
        </w:rPr>
        <w:t xml:space="preserve"> </w:t>
      </w:r>
      <w:r w:rsidRPr="00B3579B">
        <w:rPr>
          <w:rFonts w:ascii="Arial" w:hAnsi="Arial" w:cs="Arial"/>
          <w:spacing w:val="-8"/>
          <w:sz w:val="24"/>
          <w:szCs w:val="24"/>
        </w:rPr>
        <w:t>(IE:</w:t>
      </w:r>
      <w:r w:rsidRPr="00120D25">
        <w:rPr>
          <w:rFonts w:ascii="Arial" w:hAnsi="Arial" w:cs="Arial"/>
          <w:spacing w:val="-8"/>
          <w:sz w:val="24"/>
          <w:szCs w:val="24"/>
        </w:rPr>
        <w:t xml:space="preserve"> </w:t>
      </w:r>
      <w:r w:rsidRPr="00B3579B">
        <w:rPr>
          <w:rFonts w:ascii="Arial" w:hAnsi="Arial" w:cs="Arial"/>
          <w:spacing w:val="-8"/>
          <w:sz w:val="24"/>
          <w:szCs w:val="24"/>
        </w:rPr>
        <w:t>limits</w:t>
      </w:r>
      <w:r w:rsidRPr="00120D25">
        <w:rPr>
          <w:rFonts w:ascii="Arial" w:hAnsi="Arial" w:cs="Arial"/>
          <w:spacing w:val="-8"/>
          <w:sz w:val="24"/>
          <w:szCs w:val="24"/>
        </w:rPr>
        <w:t xml:space="preserve"> </w:t>
      </w:r>
      <w:r w:rsidRPr="00B3579B">
        <w:rPr>
          <w:rFonts w:ascii="Arial" w:hAnsi="Arial" w:cs="Arial"/>
          <w:spacing w:val="-8"/>
          <w:sz w:val="24"/>
          <w:szCs w:val="24"/>
        </w:rPr>
        <w:t>on</w:t>
      </w:r>
      <w:r w:rsidRPr="00120D25">
        <w:rPr>
          <w:rFonts w:ascii="Arial" w:hAnsi="Arial" w:cs="Arial"/>
          <w:spacing w:val="-8"/>
          <w:sz w:val="24"/>
          <w:szCs w:val="24"/>
        </w:rPr>
        <w:t xml:space="preserve"> </w:t>
      </w:r>
      <w:r w:rsidRPr="00B3579B">
        <w:rPr>
          <w:rFonts w:ascii="Arial" w:hAnsi="Arial" w:cs="Arial"/>
          <w:spacing w:val="-8"/>
          <w:sz w:val="24"/>
          <w:szCs w:val="24"/>
        </w:rPr>
        <w:t>how</w:t>
      </w:r>
      <w:r w:rsidRPr="00120D25">
        <w:rPr>
          <w:rFonts w:ascii="Arial" w:hAnsi="Arial" w:cs="Arial"/>
          <w:spacing w:val="-8"/>
          <w:sz w:val="24"/>
          <w:szCs w:val="24"/>
        </w:rPr>
        <w:t xml:space="preserve"> </w:t>
      </w:r>
      <w:r w:rsidRPr="00B3579B">
        <w:rPr>
          <w:rFonts w:ascii="Arial" w:hAnsi="Arial" w:cs="Arial"/>
          <w:spacing w:val="-8"/>
          <w:sz w:val="24"/>
          <w:szCs w:val="24"/>
        </w:rPr>
        <w:t>much</w:t>
      </w:r>
      <w:r w:rsidRPr="00120D25">
        <w:rPr>
          <w:rFonts w:ascii="Arial" w:hAnsi="Arial" w:cs="Arial"/>
          <w:spacing w:val="-8"/>
          <w:sz w:val="24"/>
          <w:szCs w:val="24"/>
        </w:rPr>
        <w:t xml:space="preserve"> </w:t>
      </w:r>
      <w:r w:rsidRPr="00B3579B">
        <w:rPr>
          <w:rFonts w:ascii="Arial" w:hAnsi="Arial" w:cs="Arial"/>
          <w:spacing w:val="-8"/>
          <w:sz w:val="24"/>
          <w:szCs w:val="24"/>
        </w:rPr>
        <w:t>a</w:t>
      </w:r>
      <w:r w:rsidRPr="00120D25">
        <w:rPr>
          <w:rFonts w:ascii="Arial" w:hAnsi="Arial" w:cs="Arial"/>
          <w:spacing w:val="-8"/>
          <w:sz w:val="24"/>
          <w:szCs w:val="24"/>
        </w:rPr>
        <w:t xml:space="preserve"> </w:t>
      </w:r>
      <w:r w:rsidRPr="00B3579B">
        <w:rPr>
          <w:rFonts w:ascii="Arial" w:hAnsi="Arial" w:cs="Arial"/>
          <w:spacing w:val="-8"/>
          <w:sz w:val="24"/>
          <w:szCs w:val="24"/>
        </w:rPr>
        <w:t>student</w:t>
      </w:r>
      <w:r w:rsidRPr="00120D25">
        <w:rPr>
          <w:rFonts w:ascii="Arial" w:hAnsi="Arial" w:cs="Arial"/>
          <w:spacing w:val="-8"/>
          <w:sz w:val="24"/>
          <w:szCs w:val="24"/>
        </w:rPr>
        <w:t xml:space="preserve"> </w:t>
      </w:r>
      <w:r w:rsidRPr="00B3579B">
        <w:rPr>
          <w:rFonts w:ascii="Arial" w:hAnsi="Arial" w:cs="Arial"/>
          <w:spacing w:val="-8"/>
          <w:sz w:val="24"/>
          <w:szCs w:val="24"/>
        </w:rPr>
        <w:t>can</w:t>
      </w:r>
      <w:r w:rsidRPr="00120D25">
        <w:rPr>
          <w:rFonts w:ascii="Arial" w:hAnsi="Arial" w:cs="Arial"/>
          <w:spacing w:val="-8"/>
          <w:sz w:val="24"/>
          <w:szCs w:val="24"/>
        </w:rPr>
        <w:t xml:space="preserve"> </w:t>
      </w:r>
      <w:r w:rsidRPr="00B3579B">
        <w:rPr>
          <w:rFonts w:ascii="Arial" w:hAnsi="Arial" w:cs="Arial"/>
          <w:spacing w:val="-8"/>
          <w:sz w:val="24"/>
          <w:szCs w:val="24"/>
        </w:rPr>
        <w:t>lift,</w:t>
      </w:r>
      <w:r w:rsidRPr="00120D25">
        <w:rPr>
          <w:rFonts w:ascii="Arial" w:hAnsi="Arial" w:cs="Arial"/>
          <w:spacing w:val="-8"/>
          <w:sz w:val="24"/>
          <w:szCs w:val="24"/>
        </w:rPr>
        <w:t xml:space="preserve"> </w:t>
      </w:r>
      <w:r w:rsidRPr="00B3579B">
        <w:rPr>
          <w:rFonts w:ascii="Arial" w:hAnsi="Arial" w:cs="Arial"/>
          <w:spacing w:val="-8"/>
          <w:sz w:val="24"/>
          <w:szCs w:val="24"/>
        </w:rPr>
        <w:t>weight</w:t>
      </w:r>
      <w:r w:rsidRPr="00120D25">
        <w:rPr>
          <w:rFonts w:ascii="Arial" w:hAnsi="Arial" w:cs="Arial"/>
          <w:spacing w:val="-8"/>
          <w:sz w:val="24"/>
          <w:szCs w:val="24"/>
        </w:rPr>
        <w:t xml:space="preserve"> </w:t>
      </w:r>
      <w:r w:rsidRPr="00B3579B">
        <w:rPr>
          <w:rFonts w:ascii="Arial" w:hAnsi="Arial" w:cs="Arial"/>
          <w:spacing w:val="-8"/>
          <w:sz w:val="24"/>
          <w:szCs w:val="24"/>
        </w:rPr>
        <w:t xml:space="preserve">bearing status, </w:t>
      </w:r>
      <w:r w:rsidR="7F67B3C7" w:rsidRPr="00B3579B">
        <w:rPr>
          <w:rFonts w:ascii="Arial" w:hAnsi="Arial" w:cs="Arial"/>
          <w:spacing w:val="-8"/>
          <w:sz w:val="24"/>
          <w:szCs w:val="24"/>
        </w:rPr>
        <w:t xml:space="preserve">ability to stand for long periods, </w:t>
      </w:r>
      <w:r w:rsidRPr="00B3579B">
        <w:rPr>
          <w:rFonts w:ascii="Arial" w:hAnsi="Arial" w:cs="Arial"/>
          <w:spacing w:val="-8"/>
          <w:sz w:val="24"/>
          <w:szCs w:val="24"/>
        </w:rPr>
        <w:t xml:space="preserve">need for orthopedic devices such as boots, braces, or crutches, </w:t>
      </w:r>
      <w:r w:rsidR="789CDBF2" w:rsidRPr="00B3579B">
        <w:rPr>
          <w:rFonts w:ascii="Arial" w:hAnsi="Arial" w:cs="Arial"/>
          <w:spacing w:val="-8"/>
          <w:sz w:val="24"/>
          <w:szCs w:val="24"/>
        </w:rPr>
        <w:t xml:space="preserve">concussion or head injury, </w:t>
      </w:r>
      <w:r w:rsidRPr="00B3579B">
        <w:rPr>
          <w:rFonts w:ascii="Arial" w:hAnsi="Arial" w:cs="Arial"/>
          <w:spacing w:val="-8"/>
          <w:sz w:val="24"/>
          <w:szCs w:val="24"/>
        </w:rPr>
        <w:t xml:space="preserve">etc.) must meet with the </w:t>
      </w:r>
      <w:r w:rsidR="009D7BD4" w:rsidRPr="00B3579B">
        <w:rPr>
          <w:rFonts w:ascii="Arial" w:hAnsi="Arial" w:cs="Arial"/>
          <w:spacing w:val="-8"/>
          <w:sz w:val="24"/>
          <w:szCs w:val="24"/>
        </w:rPr>
        <w:t>BSN-Fast Flex</w:t>
      </w:r>
      <w:r w:rsidRPr="00B3579B">
        <w:rPr>
          <w:rFonts w:ascii="Arial" w:hAnsi="Arial" w:cs="Arial"/>
          <w:spacing w:val="-8"/>
          <w:sz w:val="24"/>
          <w:szCs w:val="24"/>
        </w:rPr>
        <w:t xml:space="preserve"> Coordinator prior to attending clinical.</w:t>
      </w:r>
    </w:p>
    <w:p w14:paraId="19219836" w14:textId="77777777" w:rsidR="00B14B86" w:rsidRPr="00120D25" w:rsidRDefault="00B14B86" w:rsidP="00AD037B">
      <w:pPr>
        <w:pStyle w:val="BodyText"/>
        <w:tabs>
          <w:tab w:val="left" w:pos="9450"/>
        </w:tabs>
        <w:spacing w:before="64"/>
        <w:ind w:right="1040"/>
        <w:rPr>
          <w:rFonts w:ascii="Arial" w:hAnsi="Arial" w:cs="Arial"/>
        </w:rPr>
      </w:pPr>
    </w:p>
    <w:p w14:paraId="38B6066D" w14:textId="034D1F33" w:rsidR="00B14B86" w:rsidRPr="00120D25" w:rsidRDefault="000C105A" w:rsidP="00453B60">
      <w:pPr>
        <w:pStyle w:val="Heading3"/>
        <w:tabs>
          <w:tab w:val="left" w:pos="9450"/>
        </w:tabs>
        <w:ind w:left="720" w:right="1040"/>
        <w:rPr>
          <w:rFonts w:cs="Arial"/>
        </w:rPr>
      </w:pPr>
      <w:bookmarkStart w:id="54" w:name="_Toc226114669"/>
      <w:r w:rsidRPr="00120D25">
        <w:rPr>
          <w:rFonts w:cs="Arial"/>
        </w:rPr>
        <w:t>Extended</w:t>
      </w:r>
      <w:r w:rsidRPr="00120D25">
        <w:rPr>
          <w:rFonts w:cs="Arial"/>
          <w:spacing w:val="-1"/>
        </w:rPr>
        <w:t xml:space="preserve"> </w:t>
      </w:r>
      <w:r w:rsidRPr="00120D25">
        <w:rPr>
          <w:rFonts w:cs="Arial"/>
          <w:spacing w:val="-2"/>
        </w:rPr>
        <w:t>Absence</w:t>
      </w:r>
      <w:r w:rsidR="00EC194A" w:rsidRPr="00120D25">
        <w:rPr>
          <w:rFonts w:cs="Arial"/>
          <w:spacing w:val="-2"/>
        </w:rPr>
        <w:t xml:space="preserve"> from the Classroom or Clinical</w:t>
      </w:r>
      <w:bookmarkEnd w:id="54"/>
    </w:p>
    <w:p w14:paraId="1381F104" w14:textId="4B73FDAB" w:rsidR="00B14B86" w:rsidRPr="00120D25" w:rsidRDefault="000C105A" w:rsidP="00453B60">
      <w:pPr>
        <w:pStyle w:val="BodyText"/>
        <w:tabs>
          <w:tab w:val="left" w:pos="9450"/>
        </w:tabs>
        <w:spacing w:before="124" w:line="264" w:lineRule="auto"/>
        <w:ind w:left="720" w:right="1040"/>
        <w:rPr>
          <w:rFonts w:ascii="Arial" w:hAnsi="Arial" w:cs="Arial"/>
        </w:rPr>
      </w:pPr>
      <w:r w:rsidRPr="00120D25">
        <w:rPr>
          <w:rFonts w:ascii="Arial" w:hAnsi="Arial" w:cs="Arial"/>
        </w:rPr>
        <w:t>In the event of extended absences (&gt; two weeks), students are encouraged to contact the JMU Dean of Students office. The Dean of Students will notify faculty of a student’s absence;</w:t>
      </w:r>
      <w:r w:rsidRPr="00120D25">
        <w:rPr>
          <w:rFonts w:ascii="Arial" w:hAnsi="Arial" w:cs="Arial"/>
          <w:spacing w:val="-4"/>
        </w:rPr>
        <w:t xml:space="preserve"> </w:t>
      </w:r>
      <w:r w:rsidRPr="00120D25">
        <w:rPr>
          <w:rFonts w:ascii="Arial" w:hAnsi="Arial" w:cs="Arial"/>
        </w:rPr>
        <w:t>however,</w:t>
      </w:r>
      <w:r w:rsidRPr="00120D25">
        <w:rPr>
          <w:rFonts w:ascii="Arial" w:hAnsi="Arial" w:cs="Arial"/>
          <w:spacing w:val="-4"/>
        </w:rPr>
        <w:t xml:space="preserve"> </w:t>
      </w:r>
      <w:r w:rsidRPr="00120D25">
        <w:rPr>
          <w:rFonts w:ascii="Arial" w:hAnsi="Arial" w:cs="Arial"/>
        </w:rPr>
        <w:t>the</w:t>
      </w:r>
      <w:r w:rsidRPr="00120D25">
        <w:rPr>
          <w:rFonts w:ascii="Arial" w:hAnsi="Arial" w:cs="Arial"/>
          <w:spacing w:val="-5"/>
        </w:rPr>
        <w:t xml:space="preserve"> </w:t>
      </w:r>
      <w:r w:rsidRPr="00120D25">
        <w:rPr>
          <w:rFonts w:ascii="Arial" w:hAnsi="Arial" w:cs="Arial"/>
        </w:rPr>
        <w:t>student</w:t>
      </w:r>
      <w:r w:rsidRPr="00120D25">
        <w:rPr>
          <w:rFonts w:ascii="Arial" w:hAnsi="Arial" w:cs="Arial"/>
          <w:spacing w:val="-4"/>
        </w:rPr>
        <w:t xml:space="preserve"> </w:t>
      </w:r>
      <w:r w:rsidRPr="00120D25">
        <w:rPr>
          <w:rFonts w:ascii="Arial" w:hAnsi="Arial" w:cs="Arial"/>
        </w:rPr>
        <w:t>is</w:t>
      </w:r>
      <w:r w:rsidRPr="00120D25">
        <w:rPr>
          <w:rFonts w:ascii="Arial" w:hAnsi="Arial" w:cs="Arial"/>
          <w:spacing w:val="-4"/>
        </w:rPr>
        <w:t xml:space="preserve"> </w:t>
      </w:r>
      <w:r w:rsidRPr="00120D25">
        <w:rPr>
          <w:rFonts w:ascii="Arial" w:hAnsi="Arial" w:cs="Arial"/>
        </w:rPr>
        <w:t>responsible</w:t>
      </w:r>
      <w:r w:rsidRPr="00120D25">
        <w:rPr>
          <w:rFonts w:ascii="Arial" w:hAnsi="Arial" w:cs="Arial"/>
          <w:spacing w:val="-5"/>
        </w:rPr>
        <w:t xml:space="preserve"> </w:t>
      </w:r>
      <w:r w:rsidRPr="00120D25">
        <w:rPr>
          <w:rFonts w:ascii="Arial" w:hAnsi="Arial" w:cs="Arial"/>
        </w:rPr>
        <w:t>for</w:t>
      </w:r>
      <w:r w:rsidRPr="00120D25">
        <w:rPr>
          <w:rFonts w:ascii="Arial" w:hAnsi="Arial" w:cs="Arial"/>
          <w:spacing w:val="-4"/>
        </w:rPr>
        <w:t xml:space="preserve"> </w:t>
      </w:r>
      <w:r w:rsidRPr="00120D25">
        <w:rPr>
          <w:rFonts w:ascii="Arial" w:hAnsi="Arial" w:cs="Arial"/>
        </w:rPr>
        <w:t>contacting</w:t>
      </w:r>
      <w:r w:rsidRPr="00120D25">
        <w:rPr>
          <w:rFonts w:ascii="Arial" w:hAnsi="Arial" w:cs="Arial"/>
          <w:spacing w:val="-4"/>
        </w:rPr>
        <w:t xml:space="preserve"> </w:t>
      </w:r>
      <w:r w:rsidRPr="00120D25">
        <w:rPr>
          <w:rFonts w:ascii="Arial" w:hAnsi="Arial" w:cs="Arial"/>
        </w:rPr>
        <w:t>the</w:t>
      </w:r>
      <w:r w:rsidRPr="00120D25">
        <w:rPr>
          <w:rFonts w:ascii="Arial" w:hAnsi="Arial" w:cs="Arial"/>
          <w:spacing w:val="-5"/>
        </w:rPr>
        <w:t xml:space="preserve"> </w:t>
      </w:r>
      <w:r w:rsidR="009D7BD4" w:rsidRPr="00120D25">
        <w:rPr>
          <w:rFonts w:ascii="Arial" w:hAnsi="Arial" w:cs="Arial"/>
          <w:spacing w:val="-5"/>
        </w:rPr>
        <w:t>BSN-Fast Flex</w:t>
      </w:r>
      <w:r w:rsidRPr="00120D25">
        <w:rPr>
          <w:rFonts w:ascii="Arial" w:hAnsi="Arial" w:cs="Arial"/>
          <w:spacing w:val="-4"/>
        </w:rPr>
        <w:t xml:space="preserve"> </w:t>
      </w:r>
      <w:r w:rsidRPr="00120D25">
        <w:rPr>
          <w:rFonts w:ascii="Arial" w:hAnsi="Arial" w:cs="Arial"/>
        </w:rPr>
        <w:t>Coordinator and course faculty for course arrangements.</w:t>
      </w:r>
    </w:p>
    <w:p w14:paraId="296FEF7D" w14:textId="77777777" w:rsidR="00B14B86" w:rsidRPr="00120D25" w:rsidRDefault="00B14B86" w:rsidP="00AD037B">
      <w:pPr>
        <w:pStyle w:val="BodyText"/>
        <w:tabs>
          <w:tab w:val="left" w:pos="9450"/>
        </w:tabs>
        <w:spacing w:before="102"/>
        <w:ind w:right="1040"/>
        <w:rPr>
          <w:rFonts w:ascii="Arial" w:hAnsi="Arial" w:cs="Arial"/>
        </w:rPr>
      </w:pPr>
    </w:p>
    <w:p w14:paraId="5EF3B822" w14:textId="77777777" w:rsidR="00B14B86" w:rsidRPr="00120D25" w:rsidRDefault="000C105A">
      <w:pPr>
        <w:pStyle w:val="Heading2"/>
      </w:pPr>
      <w:bookmarkStart w:id="55" w:name="_Toc226114670"/>
      <w:r w:rsidRPr="00120D25">
        <w:t>Skills</w:t>
      </w:r>
      <w:r w:rsidRPr="00120D25">
        <w:rPr>
          <w:spacing w:val="-7"/>
        </w:rPr>
        <w:t xml:space="preserve"> </w:t>
      </w:r>
      <w:r w:rsidRPr="00120D25">
        <w:t>Checklist</w:t>
      </w:r>
      <w:bookmarkEnd w:id="55"/>
    </w:p>
    <w:p w14:paraId="7194DBDC" w14:textId="3BD760A3" w:rsidR="00B14B86" w:rsidRPr="00120D25" w:rsidRDefault="000C105A" w:rsidP="00453B60">
      <w:pPr>
        <w:pStyle w:val="BodyText"/>
        <w:tabs>
          <w:tab w:val="left" w:pos="9450"/>
        </w:tabs>
        <w:spacing w:before="114" w:line="276" w:lineRule="auto"/>
        <w:ind w:left="720" w:right="1040"/>
        <w:rPr>
          <w:rFonts w:ascii="Arial" w:hAnsi="Arial" w:cs="Arial"/>
        </w:rPr>
      </w:pPr>
      <w:r w:rsidRPr="00120D25">
        <w:rPr>
          <w:rFonts w:ascii="Arial" w:hAnsi="Arial" w:cs="Arial"/>
        </w:rPr>
        <w:t xml:space="preserve">Students will begin the skills checklist in their first semester </w:t>
      </w:r>
      <w:r w:rsidR="00753733" w:rsidRPr="00120D25">
        <w:rPr>
          <w:rFonts w:ascii="Arial" w:hAnsi="Arial" w:cs="Arial"/>
        </w:rPr>
        <w:t>=</w:t>
      </w:r>
      <w:r w:rsidR="00C45A57" w:rsidRPr="00120D25">
        <w:rPr>
          <w:rFonts w:ascii="Arial" w:hAnsi="Arial" w:cs="Arial"/>
        </w:rPr>
        <w:t xml:space="preserve"> and </w:t>
      </w:r>
      <w:proofErr w:type="gramStart"/>
      <w:r w:rsidR="00C45A57" w:rsidRPr="00120D25">
        <w:rPr>
          <w:rFonts w:ascii="Arial" w:hAnsi="Arial" w:cs="Arial"/>
        </w:rPr>
        <w:t>is</w:t>
      </w:r>
      <w:proofErr w:type="gramEnd"/>
      <w:r w:rsidR="00C45A57" w:rsidRPr="00120D25">
        <w:rPr>
          <w:rFonts w:ascii="Arial" w:hAnsi="Arial" w:cs="Arial"/>
        </w:rPr>
        <w:t xml:space="preserve"> responsible for keeping track of the checklist</w:t>
      </w:r>
      <w:r w:rsidRPr="00120D25">
        <w:rPr>
          <w:rFonts w:ascii="Arial" w:hAnsi="Arial" w:cs="Arial"/>
        </w:rPr>
        <w:t>. The student</w:t>
      </w:r>
      <w:r w:rsidRPr="00120D25">
        <w:rPr>
          <w:rFonts w:ascii="Arial" w:hAnsi="Arial" w:cs="Arial"/>
          <w:spacing w:val="-2"/>
        </w:rPr>
        <w:t xml:space="preserve"> </w:t>
      </w:r>
      <w:r w:rsidRPr="00120D25">
        <w:rPr>
          <w:rFonts w:ascii="Arial" w:hAnsi="Arial" w:cs="Arial"/>
        </w:rPr>
        <w:t>will</w:t>
      </w:r>
      <w:r w:rsidRPr="00120D25">
        <w:rPr>
          <w:rFonts w:ascii="Arial" w:hAnsi="Arial" w:cs="Arial"/>
          <w:spacing w:val="-2"/>
        </w:rPr>
        <w:t xml:space="preserve"> </w:t>
      </w:r>
      <w:r w:rsidRPr="00120D25">
        <w:rPr>
          <w:rFonts w:ascii="Arial" w:hAnsi="Arial" w:cs="Arial"/>
        </w:rPr>
        <w:t>be</w:t>
      </w:r>
      <w:r w:rsidRPr="00120D25">
        <w:rPr>
          <w:rFonts w:ascii="Arial" w:hAnsi="Arial" w:cs="Arial"/>
          <w:spacing w:val="-3"/>
        </w:rPr>
        <w:t xml:space="preserve"> </w:t>
      </w:r>
      <w:r w:rsidRPr="00120D25">
        <w:rPr>
          <w:rFonts w:ascii="Arial" w:hAnsi="Arial" w:cs="Arial"/>
        </w:rPr>
        <w:t>introduced</w:t>
      </w:r>
      <w:r w:rsidRPr="00120D25">
        <w:rPr>
          <w:rFonts w:ascii="Arial" w:hAnsi="Arial" w:cs="Arial"/>
          <w:spacing w:val="-2"/>
        </w:rPr>
        <w:t xml:space="preserve"> </w:t>
      </w:r>
      <w:r w:rsidRPr="00120D25">
        <w:rPr>
          <w:rFonts w:ascii="Arial" w:hAnsi="Arial" w:cs="Arial"/>
        </w:rPr>
        <w:t>to</w:t>
      </w:r>
      <w:r w:rsidRPr="00120D25">
        <w:rPr>
          <w:rFonts w:ascii="Arial" w:hAnsi="Arial" w:cs="Arial"/>
          <w:spacing w:val="-2"/>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skill</w:t>
      </w:r>
      <w:r w:rsidRPr="00120D25">
        <w:rPr>
          <w:rFonts w:ascii="Arial" w:hAnsi="Arial" w:cs="Arial"/>
          <w:spacing w:val="-2"/>
        </w:rPr>
        <w:t xml:space="preserve"> </w:t>
      </w:r>
      <w:r w:rsidRPr="00120D25">
        <w:rPr>
          <w:rFonts w:ascii="Arial" w:hAnsi="Arial" w:cs="Arial"/>
        </w:rPr>
        <w:t>in</w:t>
      </w:r>
      <w:r w:rsidRPr="00120D25">
        <w:rPr>
          <w:rFonts w:ascii="Arial" w:hAnsi="Arial" w:cs="Arial"/>
          <w:spacing w:val="-2"/>
        </w:rPr>
        <w:t xml:space="preserve"> </w:t>
      </w:r>
      <w:r w:rsidRPr="00120D25">
        <w:rPr>
          <w:rFonts w:ascii="Arial" w:hAnsi="Arial" w:cs="Arial"/>
        </w:rPr>
        <w:t>a</w:t>
      </w:r>
      <w:r w:rsidRPr="00120D25">
        <w:rPr>
          <w:rFonts w:ascii="Arial" w:hAnsi="Arial" w:cs="Arial"/>
          <w:spacing w:val="-3"/>
        </w:rPr>
        <w:t xml:space="preserve"> </w:t>
      </w:r>
      <w:r w:rsidRPr="00120D25">
        <w:rPr>
          <w:rFonts w:ascii="Arial" w:hAnsi="Arial" w:cs="Arial"/>
        </w:rPr>
        <w:t>lab</w:t>
      </w:r>
      <w:r w:rsidRPr="00120D25">
        <w:rPr>
          <w:rFonts w:ascii="Arial" w:hAnsi="Arial" w:cs="Arial"/>
          <w:spacing w:val="-2"/>
        </w:rPr>
        <w:t xml:space="preserve"> </w:t>
      </w:r>
      <w:r w:rsidRPr="00120D25">
        <w:rPr>
          <w:rFonts w:ascii="Arial" w:hAnsi="Arial" w:cs="Arial"/>
        </w:rPr>
        <w:t>setting</w:t>
      </w:r>
      <w:r w:rsidRPr="00120D25">
        <w:rPr>
          <w:rFonts w:ascii="Arial" w:hAnsi="Arial" w:cs="Arial"/>
          <w:spacing w:val="-2"/>
        </w:rPr>
        <w:t xml:space="preserve"> </w:t>
      </w:r>
      <w:r w:rsidRPr="00120D25">
        <w:rPr>
          <w:rFonts w:ascii="Arial" w:hAnsi="Arial" w:cs="Arial"/>
        </w:rPr>
        <w:t>(skills</w:t>
      </w:r>
      <w:r w:rsidRPr="00120D25">
        <w:rPr>
          <w:rFonts w:ascii="Arial" w:hAnsi="Arial" w:cs="Arial"/>
          <w:spacing w:val="-2"/>
        </w:rPr>
        <w:t xml:space="preserve"> </w:t>
      </w:r>
      <w:r w:rsidRPr="00120D25">
        <w:rPr>
          <w:rFonts w:ascii="Arial" w:hAnsi="Arial" w:cs="Arial"/>
        </w:rPr>
        <w:t>lab</w:t>
      </w:r>
      <w:r w:rsidR="00753733" w:rsidRPr="00120D25">
        <w:rPr>
          <w:rFonts w:ascii="Arial" w:hAnsi="Arial" w:cs="Arial"/>
        </w:rPr>
        <w:t>) and</w:t>
      </w:r>
      <w:r w:rsidRPr="00120D25">
        <w:rPr>
          <w:rFonts w:ascii="Arial" w:hAnsi="Arial" w:cs="Arial"/>
          <w:spacing w:val="-2"/>
        </w:rPr>
        <w:t xml:space="preserve"> </w:t>
      </w:r>
      <w:r w:rsidRPr="00120D25">
        <w:rPr>
          <w:rFonts w:ascii="Arial" w:hAnsi="Arial" w:cs="Arial"/>
        </w:rPr>
        <w:t>further</w:t>
      </w:r>
      <w:r w:rsidRPr="00120D25">
        <w:rPr>
          <w:rFonts w:ascii="Arial" w:hAnsi="Arial" w:cs="Arial"/>
          <w:spacing w:val="-2"/>
        </w:rPr>
        <w:t xml:space="preserve"> </w:t>
      </w:r>
      <w:r w:rsidRPr="00120D25">
        <w:rPr>
          <w:rFonts w:ascii="Arial" w:hAnsi="Arial" w:cs="Arial"/>
        </w:rPr>
        <w:t>practice</w:t>
      </w:r>
      <w:r w:rsidRPr="00120D25">
        <w:rPr>
          <w:rFonts w:ascii="Arial" w:hAnsi="Arial" w:cs="Arial"/>
          <w:spacing w:val="-3"/>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 xml:space="preserve">skill in the clinical setting that the student is assigned to. By the end of the semester, the student will need to have </w:t>
      </w:r>
      <w:bookmarkStart w:id="56" w:name="_Int_8YEC1L1y"/>
      <w:r w:rsidRPr="00120D25">
        <w:rPr>
          <w:rFonts w:ascii="Arial" w:hAnsi="Arial" w:cs="Arial"/>
        </w:rPr>
        <w:t>demonstrated</w:t>
      </w:r>
      <w:bookmarkEnd w:id="56"/>
      <w:r w:rsidRPr="00120D25">
        <w:rPr>
          <w:rFonts w:ascii="Arial" w:hAnsi="Arial" w:cs="Arial"/>
        </w:rPr>
        <w:t xml:space="preserve"> proficiency in the skill in the clinical setting, which is documented by the clinical staff filling in the ‘performed’ section. The exception to this is skills that are marked with a *, which </w:t>
      </w:r>
      <w:bookmarkStart w:id="57" w:name="_Int_ll5nYdbR"/>
      <w:r w:rsidRPr="00120D25">
        <w:rPr>
          <w:rFonts w:ascii="Arial" w:hAnsi="Arial" w:cs="Arial"/>
        </w:rPr>
        <w:t>indicates</w:t>
      </w:r>
      <w:bookmarkEnd w:id="57"/>
      <w:r w:rsidRPr="00120D25">
        <w:rPr>
          <w:rFonts w:ascii="Arial" w:hAnsi="Arial" w:cs="Arial"/>
        </w:rPr>
        <w:t xml:space="preserve"> the skill was introduced, but there was </w:t>
      </w:r>
      <w:proofErr w:type="gramStart"/>
      <w:r w:rsidRPr="00120D25">
        <w:rPr>
          <w:rFonts w:ascii="Arial" w:hAnsi="Arial" w:cs="Arial"/>
        </w:rPr>
        <w:t>not</w:t>
      </w:r>
      <w:proofErr w:type="gramEnd"/>
      <w:r w:rsidRPr="00120D25">
        <w:rPr>
          <w:rFonts w:ascii="Arial" w:hAnsi="Arial" w:cs="Arial"/>
        </w:rPr>
        <w:t xml:space="preserve"> availability in the clinical setting to demonstrate the skill. The student is responsible </w:t>
      </w:r>
      <w:r w:rsidR="006F5186">
        <w:rPr>
          <w:rFonts w:ascii="Arial" w:hAnsi="Arial" w:cs="Arial"/>
        </w:rPr>
        <w:t>for</w:t>
      </w:r>
      <w:r w:rsidRPr="00120D25">
        <w:rPr>
          <w:rFonts w:ascii="Arial" w:hAnsi="Arial" w:cs="Arial"/>
        </w:rPr>
        <w:t xml:space="preserve"> bring</w:t>
      </w:r>
      <w:r w:rsidR="006F5186">
        <w:rPr>
          <w:rFonts w:ascii="Arial" w:hAnsi="Arial" w:cs="Arial"/>
        </w:rPr>
        <w:t>ing</w:t>
      </w:r>
      <w:r w:rsidRPr="00120D25">
        <w:rPr>
          <w:rFonts w:ascii="Arial" w:hAnsi="Arial" w:cs="Arial"/>
        </w:rPr>
        <w:t xml:space="preserve"> the skills checklist with them to all clinical, skills, and lab days. </w:t>
      </w:r>
    </w:p>
    <w:p w14:paraId="6E4C6867" w14:textId="741E458D" w:rsidR="00B14B86" w:rsidRPr="00120D25" w:rsidRDefault="00453B60">
      <w:pPr>
        <w:pStyle w:val="Heading2"/>
      </w:pPr>
      <w:r w:rsidRPr="00120D25">
        <w:tab/>
      </w:r>
      <w:bookmarkStart w:id="58" w:name="_Toc226114671"/>
      <w:r w:rsidR="000C105A" w:rsidRPr="00120D25">
        <w:t>Academic</w:t>
      </w:r>
      <w:r w:rsidR="000C105A" w:rsidRPr="00120D25">
        <w:rPr>
          <w:spacing w:val="-12"/>
        </w:rPr>
        <w:t xml:space="preserve"> </w:t>
      </w:r>
      <w:r w:rsidR="000C105A" w:rsidRPr="00120D25">
        <w:rPr>
          <w:spacing w:val="-2"/>
        </w:rPr>
        <w:t>Integrity</w:t>
      </w:r>
      <w:bookmarkEnd w:id="58"/>
    </w:p>
    <w:p w14:paraId="413E7460" w14:textId="77777777" w:rsidR="00B14B86" w:rsidRPr="00120D25" w:rsidRDefault="000C105A" w:rsidP="00453B60">
      <w:pPr>
        <w:pStyle w:val="BodyText"/>
        <w:tabs>
          <w:tab w:val="left" w:pos="9450"/>
        </w:tabs>
        <w:spacing w:before="119" w:line="264" w:lineRule="auto"/>
        <w:ind w:left="720" w:right="1040"/>
        <w:rPr>
          <w:rFonts w:ascii="Arial" w:hAnsi="Arial" w:cs="Arial"/>
        </w:rPr>
      </w:pPr>
      <w:r w:rsidRPr="00120D25">
        <w:rPr>
          <w:rFonts w:ascii="Arial" w:hAnsi="Arial" w:cs="Arial"/>
        </w:rPr>
        <w:t>All students are expected to adhere to the JMU Honor Code. Upon enrollment at James Madison University,</w:t>
      </w:r>
      <w:r w:rsidRPr="00120D25">
        <w:rPr>
          <w:rFonts w:ascii="Arial" w:hAnsi="Arial" w:cs="Arial"/>
          <w:spacing w:val="-3"/>
        </w:rPr>
        <w:t xml:space="preserve"> </w:t>
      </w:r>
      <w:r w:rsidRPr="00120D25">
        <w:rPr>
          <w:rFonts w:ascii="Arial" w:hAnsi="Arial" w:cs="Arial"/>
        </w:rPr>
        <w:t>each student</w:t>
      </w:r>
      <w:r w:rsidRPr="00120D25">
        <w:rPr>
          <w:rFonts w:ascii="Arial" w:hAnsi="Arial" w:cs="Arial"/>
          <w:spacing w:val="-3"/>
        </w:rPr>
        <w:t xml:space="preserve"> </w:t>
      </w:r>
      <w:r w:rsidRPr="00120D25">
        <w:rPr>
          <w:rFonts w:ascii="Arial" w:hAnsi="Arial" w:cs="Arial"/>
        </w:rPr>
        <w:t>is</w:t>
      </w:r>
      <w:r w:rsidRPr="00120D25">
        <w:rPr>
          <w:rFonts w:ascii="Arial" w:hAnsi="Arial" w:cs="Arial"/>
          <w:spacing w:val="-1"/>
        </w:rPr>
        <w:t xml:space="preserve"> </w:t>
      </w:r>
      <w:r w:rsidRPr="00120D25">
        <w:rPr>
          <w:rFonts w:ascii="Arial" w:hAnsi="Arial" w:cs="Arial"/>
        </w:rPr>
        <w:t>subject</w:t>
      </w:r>
      <w:r w:rsidRPr="00120D25">
        <w:rPr>
          <w:rFonts w:ascii="Arial" w:hAnsi="Arial" w:cs="Arial"/>
          <w:spacing w:val="-3"/>
        </w:rPr>
        <w:t xml:space="preserve"> </w:t>
      </w:r>
      <w:r w:rsidRPr="00120D25">
        <w:rPr>
          <w:rFonts w:ascii="Arial" w:hAnsi="Arial" w:cs="Arial"/>
        </w:rPr>
        <w:t>to the provisions</w:t>
      </w:r>
      <w:r w:rsidRPr="00120D25">
        <w:rPr>
          <w:rFonts w:ascii="Arial" w:hAnsi="Arial" w:cs="Arial"/>
          <w:spacing w:val="-2"/>
        </w:rPr>
        <w:t xml:space="preserve"> </w:t>
      </w:r>
      <w:r w:rsidRPr="00120D25">
        <w:rPr>
          <w:rFonts w:ascii="Arial" w:hAnsi="Arial" w:cs="Arial"/>
        </w:rPr>
        <w:t>of</w:t>
      </w:r>
      <w:r w:rsidRPr="00120D25">
        <w:rPr>
          <w:rFonts w:ascii="Arial" w:hAnsi="Arial" w:cs="Arial"/>
          <w:spacing w:val="-2"/>
        </w:rPr>
        <w:t xml:space="preserve"> </w:t>
      </w:r>
      <w:r w:rsidRPr="00120D25">
        <w:rPr>
          <w:rFonts w:ascii="Arial" w:hAnsi="Arial" w:cs="Arial"/>
        </w:rPr>
        <w:t>the Honor system and</w:t>
      </w:r>
      <w:r w:rsidRPr="00120D25">
        <w:rPr>
          <w:rFonts w:ascii="Arial" w:hAnsi="Arial" w:cs="Arial"/>
          <w:spacing w:val="-3"/>
        </w:rPr>
        <w:t xml:space="preserve"> </w:t>
      </w:r>
      <w:r w:rsidRPr="00120D25">
        <w:rPr>
          <w:rFonts w:ascii="Arial" w:hAnsi="Arial" w:cs="Arial"/>
        </w:rPr>
        <w:t>has</w:t>
      </w:r>
      <w:r w:rsidRPr="00120D25">
        <w:rPr>
          <w:rFonts w:ascii="Arial" w:hAnsi="Arial" w:cs="Arial"/>
          <w:spacing w:val="-7"/>
        </w:rPr>
        <w:t xml:space="preserve"> </w:t>
      </w:r>
      <w:r w:rsidRPr="00120D25">
        <w:rPr>
          <w:rFonts w:ascii="Arial" w:hAnsi="Arial" w:cs="Arial"/>
        </w:rPr>
        <w:t>a duty</w:t>
      </w:r>
      <w:r w:rsidRPr="00120D25">
        <w:rPr>
          <w:rFonts w:ascii="Arial" w:hAnsi="Arial" w:cs="Arial"/>
          <w:spacing w:val="-5"/>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become</w:t>
      </w:r>
      <w:r w:rsidRPr="00120D25">
        <w:rPr>
          <w:rFonts w:ascii="Arial" w:hAnsi="Arial" w:cs="Arial"/>
          <w:spacing w:val="-4"/>
        </w:rPr>
        <w:t xml:space="preserve"> </w:t>
      </w:r>
      <w:r w:rsidRPr="00120D25">
        <w:rPr>
          <w:rFonts w:ascii="Arial" w:hAnsi="Arial" w:cs="Arial"/>
        </w:rPr>
        <w:t>familiar</w:t>
      </w:r>
      <w:r w:rsidRPr="00120D25">
        <w:rPr>
          <w:rFonts w:ascii="Arial" w:hAnsi="Arial" w:cs="Arial"/>
          <w:spacing w:val="-3"/>
        </w:rPr>
        <w:t xml:space="preserve"> </w:t>
      </w:r>
      <w:r w:rsidRPr="00120D25">
        <w:rPr>
          <w:rFonts w:ascii="Arial" w:hAnsi="Arial" w:cs="Arial"/>
        </w:rPr>
        <w:t>with</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Honor</w:t>
      </w:r>
      <w:r w:rsidRPr="00120D25">
        <w:rPr>
          <w:rFonts w:ascii="Arial" w:hAnsi="Arial" w:cs="Arial"/>
          <w:spacing w:val="-3"/>
        </w:rPr>
        <w:t xml:space="preserve"> </w:t>
      </w:r>
      <w:r w:rsidRPr="00120D25">
        <w:rPr>
          <w:rFonts w:ascii="Arial" w:hAnsi="Arial" w:cs="Arial"/>
        </w:rPr>
        <w:t>Code</w:t>
      </w:r>
      <w:r w:rsidRPr="00120D25">
        <w:rPr>
          <w:rFonts w:ascii="Arial" w:hAnsi="Arial" w:cs="Arial"/>
          <w:spacing w:val="-4"/>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provisions</w:t>
      </w:r>
      <w:r w:rsidRPr="00120D25">
        <w:rPr>
          <w:rFonts w:ascii="Arial" w:hAnsi="Arial" w:cs="Arial"/>
          <w:spacing w:val="-9"/>
        </w:rPr>
        <w:t xml:space="preserve"> </w:t>
      </w:r>
      <w:r w:rsidRPr="00120D25">
        <w:rPr>
          <w:rFonts w:ascii="Arial" w:hAnsi="Arial" w:cs="Arial"/>
        </w:rPr>
        <w:t>of</w:t>
      </w:r>
      <w:r w:rsidRPr="00120D25">
        <w:rPr>
          <w:rFonts w:ascii="Arial" w:hAnsi="Arial" w:cs="Arial"/>
          <w:spacing w:val="-5"/>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Honor</w:t>
      </w:r>
      <w:r w:rsidRPr="00120D25">
        <w:rPr>
          <w:rFonts w:ascii="Arial" w:hAnsi="Arial" w:cs="Arial"/>
          <w:spacing w:val="-3"/>
        </w:rPr>
        <w:t xml:space="preserve"> </w:t>
      </w:r>
      <w:r w:rsidRPr="00120D25">
        <w:rPr>
          <w:rFonts w:ascii="Arial" w:hAnsi="Arial" w:cs="Arial"/>
        </w:rPr>
        <w:t>System.</w:t>
      </w:r>
      <w:r w:rsidRPr="00120D25">
        <w:rPr>
          <w:rFonts w:ascii="Arial" w:hAnsi="Arial" w:cs="Arial"/>
          <w:spacing w:val="-5"/>
        </w:rPr>
        <w:t xml:space="preserve"> </w:t>
      </w:r>
      <w:r w:rsidRPr="00120D25">
        <w:rPr>
          <w:rFonts w:ascii="Arial" w:hAnsi="Arial" w:cs="Arial"/>
        </w:rPr>
        <w:t>Each examination, paper and other written or electronically submitted assignment is submitted pursuant to the Honor Code.</w:t>
      </w:r>
    </w:p>
    <w:p w14:paraId="0470B0E2" w14:textId="7D251767" w:rsidR="00853B90" w:rsidRPr="00120D25" w:rsidRDefault="000C105A" w:rsidP="00853B90">
      <w:pPr>
        <w:pStyle w:val="BodyText"/>
        <w:tabs>
          <w:tab w:val="left" w:pos="9450"/>
        </w:tabs>
        <w:spacing w:before="240" w:line="264" w:lineRule="auto"/>
        <w:ind w:left="758" w:right="1040"/>
        <w:rPr>
          <w:rFonts w:ascii="Arial" w:hAnsi="Arial" w:cs="Arial"/>
        </w:rPr>
      </w:pPr>
      <w:r w:rsidRPr="00120D25">
        <w:rPr>
          <w:rFonts w:ascii="Arial" w:hAnsi="Arial" w:cs="Arial"/>
        </w:rPr>
        <w:t xml:space="preserve">Making references to the work of others strengthens your own work by granting you greater authority and by showing that you are part of a </w:t>
      </w:r>
      <w:r w:rsidR="00453B60" w:rsidRPr="00120D25">
        <w:rPr>
          <w:rFonts w:ascii="Arial" w:hAnsi="Arial" w:cs="Arial"/>
        </w:rPr>
        <w:t>d</w:t>
      </w:r>
      <w:r w:rsidRPr="00120D25">
        <w:rPr>
          <w:rFonts w:ascii="Arial" w:hAnsi="Arial" w:cs="Arial"/>
        </w:rPr>
        <w:t>iscussion located within an intellectual community.</w:t>
      </w:r>
      <w:r w:rsidRPr="00120D25">
        <w:rPr>
          <w:rFonts w:ascii="Arial" w:hAnsi="Arial" w:cs="Arial"/>
          <w:spacing w:val="-4"/>
        </w:rPr>
        <w:t xml:space="preserve"> </w:t>
      </w:r>
      <w:r w:rsidRPr="00120D25">
        <w:rPr>
          <w:rFonts w:ascii="Arial" w:hAnsi="Arial" w:cs="Arial"/>
        </w:rPr>
        <w:t>When you make references</w:t>
      </w:r>
      <w:r w:rsidRPr="00120D25">
        <w:rPr>
          <w:rFonts w:ascii="Arial" w:hAnsi="Arial" w:cs="Arial"/>
          <w:spacing w:val="-3"/>
        </w:rPr>
        <w:t xml:space="preserve"> </w:t>
      </w:r>
      <w:r w:rsidRPr="00120D25">
        <w:rPr>
          <w:rFonts w:ascii="Arial" w:hAnsi="Arial" w:cs="Arial"/>
        </w:rPr>
        <w:t>to the ideas</w:t>
      </w:r>
      <w:r w:rsidRPr="00120D25">
        <w:rPr>
          <w:rFonts w:ascii="Arial" w:hAnsi="Arial" w:cs="Arial"/>
          <w:spacing w:val="-8"/>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others,</w:t>
      </w:r>
      <w:r w:rsidRPr="00120D25">
        <w:rPr>
          <w:rFonts w:ascii="Arial" w:hAnsi="Arial" w:cs="Arial"/>
          <w:spacing w:val="-4"/>
        </w:rPr>
        <w:t xml:space="preserve"> </w:t>
      </w:r>
      <w:r w:rsidRPr="00120D25">
        <w:rPr>
          <w:rFonts w:ascii="Arial" w:hAnsi="Arial" w:cs="Arial"/>
        </w:rPr>
        <w:t>it</w:t>
      </w:r>
      <w:r w:rsidRPr="00120D25">
        <w:rPr>
          <w:rFonts w:ascii="Arial" w:hAnsi="Arial" w:cs="Arial"/>
          <w:spacing w:val="-3"/>
        </w:rPr>
        <w:t xml:space="preserve"> </w:t>
      </w:r>
      <w:r w:rsidRPr="00120D25">
        <w:rPr>
          <w:rFonts w:ascii="Arial" w:hAnsi="Arial" w:cs="Arial"/>
        </w:rPr>
        <w:t>is</w:t>
      </w:r>
      <w:r w:rsidRPr="00120D25">
        <w:rPr>
          <w:rFonts w:ascii="Arial" w:hAnsi="Arial" w:cs="Arial"/>
          <w:spacing w:val="-2"/>
        </w:rPr>
        <w:t xml:space="preserve"> </w:t>
      </w:r>
      <w:r w:rsidRPr="00120D25">
        <w:rPr>
          <w:rFonts w:ascii="Arial" w:hAnsi="Arial" w:cs="Arial"/>
        </w:rPr>
        <w:t>essential</w:t>
      </w:r>
      <w:r w:rsidRPr="00120D25">
        <w:rPr>
          <w:rFonts w:ascii="Arial" w:hAnsi="Arial" w:cs="Arial"/>
          <w:spacing w:val="-2"/>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 xml:space="preserve">provide proper </w:t>
      </w:r>
      <w:r w:rsidRPr="00120D25">
        <w:rPr>
          <w:rFonts w:ascii="Arial" w:hAnsi="Arial" w:cs="Arial"/>
        </w:rPr>
        <w:lastRenderedPageBreak/>
        <w:t>attribution</w:t>
      </w:r>
      <w:r w:rsidRPr="00120D25">
        <w:rPr>
          <w:rFonts w:ascii="Arial" w:hAnsi="Arial" w:cs="Arial"/>
          <w:spacing w:val="-6"/>
        </w:rPr>
        <w:t xml:space="preserve"> </w:t>
      </w:r>
      <w:r w:rsidRPr="00120D25">
        <w:rPr>
          <w:rFonts w:ascii="Arial" w:hAnsi="Arial" w:cs="Arial"/>
        </w:rPr>
        <w:t>and</w:t>
      </w:r>
      <w:r w:rsidRPr="00120D25">
        <w:rPr>
          <w:rFonts w:ascii="Arial" w:hAnsi="Arial" w:cs="Arial"/>
          <w:spacing w:val="-5"/>
        </w:rPr>
        <w:t xml:space="preserve"> </w:t>
      </w:r>
      <w:r w:rsidRPr="00120D25">
        <w:rPr>
          <w:rFonts w:ascii="Arial" w:hAnsi="Arial" w:cs="Arial"/>
        </w:rPr>
        <w:t>citation.</w:t>
      </w:r>
      <w:r w:rsidRPr="00120D25">
        <w:rPr>
          <w:rFonts w:ascii="Arial" w:hAnsi="Arial" w:cs="Arial"/>
          <w:spacing w:val="-8"/>
        </w:rPr>
        <w:t xml:space="preserve"> </w:t>
      </w:r>
      <w:r w:rsidRPr="00120D25">
        <w:rPr>
          <w:rFonts w:ascii="Arial" w:hAnsi="Arial" w:cs="Arial"/>
        </w:rPr>
        <w:t>Failing</w:t>
      </w:r>
      <w:r w:rsidRPr="00120D25">
        <w:rPr>
          <w:rFonts w:ascii="Arial" w:hAnsi="Arial" w:cs="Arial"/>
          <w:spacing w:val="-9"/>
        </w:rPr>
        <w:t xml:space="preserve"> </w:t>
      </w:r>
      <w:r w:rsidRPr="00120D25">
        <w:rPr>
          <w:rFonts w:ascii="Arial" w:hAnsi="Arial" w:cs="Arial"/>
        </w:rPr>
        <w:t>to</w:t>
      </w:r>
      <w:r w:rsidRPr="00120D25">
        <w:rPr>
          <w:rFonts w:ascii="Arial" w:hAnsi="Arial" w:cs="Arial"/>
          <w:spacing w:val="-5"/>
        </w:rPr>
        <w:t xml:space="preserve"> </w:t>
      </w:r>
      <w:r w:rsidRPr="00120D25">
        <w:rPr>
          <w:rFonts w:ascii="Arial" w:hAnsi="Arial" w:cs="Arial"/>
        </w:rPr>
        <w:t>do</w:t>
      </w:r>
      <w:r w:rsidRPr="00120D25">
        <w:rPr>
          <w:rFonts w:ascii="Arial" w:hAnsi="Arial" w:cs="Arial"/>
          <w:spacing w:val="-5"/>
        </w:rPr>
        <w:t xml:space="preserve"> </w:t>
      </w:r>
      <w:r w:rsidRPr="00120D25">
        <w:rPr>
          <w:rFonts w:ascii="Arial" w:hAnsi="Arial" w:cs="Arial"/>
        </w:rPr>
        <w:t>so</w:t>
      </w:r>
      <w:r w:rsidRPr="00120D25">
        <w:rPr>
          <w:rFonts w:ascii="Arial" w:hAnsi="Arial" w:cs="Arial"/>
          <w:spacing w:val="-6"/>
        </w:rPr>
        <w:t xml:space="preserve"> </w:t>
      </w:r>
      <w:r w:rsidRPr="00120D25">
        <w:rPr>
          <w:rFonts w:ascii="Arial" w:hAnsi="Arial" w:cs="Arial"/>
        </w:rPr>
        <w:t>is</w:t>
      </w:r>
      <w:r w:rsidRPr="00120D25">
        <w:rPr>
          <w:rFonts w:ascii="Arial" w:hAnsi="Arial" w:cs="Arial"/>
          <w:spacing w:val="-8"/>
        </w:rPr>
        <w:t xml:space="preserve"> </w:t>
      </w:r>
      <w:r w:rsidRPr="00120D25">
        <w:rPr>
          <w:rFonts w:ascii="Arial" w:hAnsi="Arial" w:cs="Arial"/>
        </w:rPr>
        <w:t>considered</w:t>
      </w:r>
      <w:r w:rsidRPr="00120D25">
        <w:rPr>
          <w:rFonts w:ascii="Arial" w:hAnsi="Arial" w:cs="Arial"/>
          <w:spacing w:val="-5"/>
        </w:rPr>
        <w:t xml:space="preserve"> </w:t>
      </w:r>
      <w:r w:rsidRPr="00120D25">
        <w:rPr>
          <w:rFonts w:ascii="Arial" w:hAnsi="Arial" w:cs="Arial"/>
        </w:rPr>
        <w:t>academically</w:t>
      </w:r>
      <w:r w:rsidRPr="00120D25">
        <w:rPr>
          <w:rFonts w:ascii="Arial" w:hAnsi="Arial" w:cs="Arial"/>
          <w:spacing w:val="-8"/>
        </w:rPr>
        <w:t xml:space="preserve"> </w:t>
      </w:r>
      <w:r w:rsidRPr="00120D25">
        <w:rPr>
          <w:rFonts w:ascii="Arial" w:hAnsi="Arial" w:cs="Arial"/>
        </w:rPr>
        <w:t>dishonest,</w:t>
      </w:r>
      <w:r w:rsidRPr="00120D25">
        <w:rPr>
          <w:rFonts w:ascii="Arial" w:hAnsi="Arial" w:cs="Arial"/>
          <w:spacing w:val="-9"/>
        </w:rPr>
        <w:t xml:space="preserve"> </w:t>
      </w:r>
      <w:r w:rsidRPr="00120D25">
        <w:rPr>
          <w:rFonts w:ascii="Arial" w:hAnsi="Arial" w:cs="Arial"/>
        </w:rPr>
        <w:t>as</w:t>
      </w:r>
      <w:r w:rsidRPr="00120D25">
        <w:rPr>
          <w:rFonts w:ascii="Arial" w:hAnsi="Arial" w:cs="Arial"/>
          <w:spacing w:val="-8"/>
        </w:rPr>
        <w:t xml:space="preserve"> </w:t>
      </w:r>
      <w:r w:rsidRPr="00120D25">
        <w:rPr>
          <w:rFonts w:ascii="Arial" w:hAnsi="Arial" w:cs="Arial"/>
        </w:rPr>
        <w:t>is</w:t>
      </w:r>
      <w:r w:rsidRPr="00120D25">
        <w:rPr>
          <w:rFonts w:ascii="Arial" w:hAnsi="Arial" w:cs="Arial"/>
          <w:spacing w:val="-8"/>
        </w:rPr>
        <w:t xml:space="preserve"> </w:t>
      </w:r>
      <w:r w:rsidRPr="00120D25">
        <w:rPr>
          <w:rFonts w:ascii="Arial" w:hAnsi="Arial" w:cs="Arial"/>
        </w:rPr>
        <w:t>copying</w:t>
      </w:r>
      <w:r w:rsidRPr="00120D25">
        <w:rPr>
          <w:rFonts w:ascii="Arial" w:hAnsi="Arial" w:cs="Arial"/>
          <w:spacing w:val="-10"/>
        </w:rPr>
        <w:t xml:space="preserve"> </w:t>
      </w:r>
      <w:r w:rsidRPr="00120D25">
        <w:rPr>
          <w:rFonts w:ascii="Arial" w:hAnsi="Arial" w:cs="Arial"/>
        </w:rPr>
        <w:t>or paraphrasing someone else’s work. The consequences of such behavior will lead to consequences</w:t>
      </w:r>
      <w:r w:rsidRPr="00120D25">
        <w:rPr>
          <w:rFonts w:ascii="Arial" w:hAnsi="Arial" w:cs="Arial"/>
          <w:spacing w:val="-3"/>
        </w:rPr>
        <w:t xml:space="preserve"> </w:t>
      </w:r>
      <w:r w:rsidRPr="00120D25">
        <w:rPr>
          <w:rFonts w:ascii="Arial" w:hAnsi="Arial" w:cs="Arial"/>
        </w:rPr>
        <w:t>ranging</w:t>
      </w:r>
      <w:r w:rsidRPr="00120D25">
        <w:rPr>
          <w:rFonts w:ascii="Arial" w:hAnsi="Arial" w:cs="Arial"/>
          <w:spacing w:val="-3"/>
        </w:rPr>
        <w:t xml:space="preserve"> </w:t>
      </w:r>
      <w:r w:rsidRPr="00120D25">
        <w:rPr>
          <w:rFonts w:ascii="Arial" w:hAnsi="Arial" w:cs="Arial"/>
        </w:rPr>
        <w:t>from</w:t>
      </w:r>
      <w:r w:rsidRPr="00120D25">
        <w:rPr>
          <w:rFonts w:ascii="Arial" w:hAnsi="Arial" w:cs="Arial"/>
          <w:spacing w:val="-3"/>
        </w:rPr>
        <w:t xml:space="preserve"> </w:t>
      </w:r>
      <w:r w:rsidRPr="00120D25">
        <w:rPr>
          <w:rFonts w:ascii="Arial" w:hAnsi="Arial" w:cs="Arial"/>
        </w:rPr>
        <w:t>failure</w:t>
      </w:r>
      <w:r w:rsidRPr="00120D25">
        <w:rPr>
          <w:rFonts w:ascii="Arial" w:hAnsi="Arial" w:cs="Arial"/>
          <w:spacing w:val="-4"/>
        </w:rPr>
        <w:t xml:space="preserve"> </w:t>
      </w:r>
      <w:r w:rsidRPr="00120D25">
        <w:rPr>
          <w:rFonts w:ascii="Arial" w:hAnsi="Arial" w:cs="Arial"/>
        </w:rPr>
        <w:t>on</w:t>
      </w:r>
      <w:r w:rsidRPr="00120D25">
        <w:rPr>
          <w:rFonts w:ascii="Arial" w:hAnsi="Arial" w:cs="Arial"/>
          <w:spacing w:val="-3"/>
        </w:rPr>
        <w:t xml:space="preserve"> </w:t>
      </w:r>
      <w:r w:rsidRPr="00120D25">
        <w:rPr>
          <w:rFonts w:ascii="Arial" w:hAnsi="Arial" w:cs="Arial"/>
        </w:rPr>
        <w:t>an</w:t>
      </w:r>
      <w:r w:rsidRPr="00120D25">
        <w:rPr>
          <w:rFonts w:ascii="Arial" w:hAnsi="Arial" w:cs="Arial"/>
          <w:spacing w:val="-3"/>
        </w:rPr>
        <w:t xml:space="preserve"> </w:t>
      </w:r>
      <w:r w:rsidRPr="00120D25">
        <w:rPr>
          <w:rFonts w:ascii="Arial" w:hAnsi="Arial" w:cs="Arial"/>
        </w:rPr>
        <w:t>assignment</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failure</w:t>
      </w:r>
      <w:r w:rsidRPr="00120D25">
        <w:rPr>
          <w:rFonts w:ascii="Arial" w:hAnsi="Arial" w:cs="Arial"/>
          <w:spacing w:val="-4"/>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course</w:t>
      </w:r>
      <w:r w:rsidRPr="00120D25">
        <w:rPr>
          <w:rFonts w:ascii="Arial" w:hAnsi="Arial" w:cs="Arial"/>
          <w:spacing w:val="-4"/>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dismissal</w:t>
      </w:r>
      <w:r w:rsidRPr="00120D25">
        <w:rPr>
          <w:rFonts w:ascii="Arial" w:hAnsi="Arial" w:cs="Arial"/>
          <w:spacing w:val="-3"/>
        </w:rPr>
        <w:t xml:space="preserve"> </w:t>
      </w:r>
      <w:r w:rsidRPr="00120D25">
        <w:rPr>
          <w:rFonts w:ascii="Arial" w:hAnsi="Arial" w:cs="Arial"/>
        </w:rPr>
        <w:t>from the university. Because the disciplines of the Humanities value collaborative work, you wil</w:t>
      </w:r>
      <w:r w:rsidR="00DA441F" w:rsidRPr="00120D25">
        <w:rPr>
          <w:rFonts w:ascii="Arial" w:hAnsi="Arial" w:cs="Arial"/>
        </w:rPr>
        <w:t xml:space="preserve">l </w:t>
      </w:r>
      <w:r w:rsidRPr="00120D25">
        <w:rPr>
          <w:rFonts w:ascii="Arial" w:hAnsi="Arial" w:cs="Arial"/>
        </w:rPr>
        <w:t>be</w:t>
      </w:r>
      <w:r w:rsidRPr="00120D25">
        <w:rPr>
          <w:rFonts w:ascii="Arial" w:hAnsi="Arial" w:cs="Arial"/>
          <w:spacing w:val="-3"/>
        </w:rPr>
        <w:t xml:space="preserve"> </w:t>
      </w:r>
      <w:r w:rsidRPr="00120D25">
        <w:rPr>
          <w:rFonts w:ascii="Arial" w:hAnsi="Arial" w:cs="Arial"/>
        </w:rPr>
        <w:t>encouraged</w:t>
      </w:r>
      <w:r w:rsidRPr="00120D25">
        <w:rPr>
          <w:rFonts w:ascii="Arial" w:hAnsi="Arial" w:cs="Arial"/>
          <w:spacing w:val="-2"/>
        </w:rPr>
        <w:t xml:space="preserve"> </w:t>
      </w:r>
      <w:r w:rsidRPr="00120D25">
        <w:rPr>
          <w:rFonts w:ascii="Arial" w:hAnsi="Arial" w:cs="Arial"/>
        </w:rPr>
        <w:t>to</w:t>
      </w:r>
      <w:r w:rsidRPr="00120D25">
        <w:rPr>
          <w:rFonts w:ascii="Arial" w:hAnsi="Arial" w:cs="Arial"/>
          <w:spacing w:val="-2"/>
        </w:rPr>
        <w:t xml:space="preserve"> </w:t>
      </w:r>
      <w:r w:rsidRPr="00120D25">
        <w:rPr>
          <w:rFonts w:ascii="Arial" w:hAnsi="Arial" w:cs="Arial"/>
        </w:rPr>
        <w:t>share</w:t>
      </w:r>
      <w:r w:rsidRPr="00120D25">
        <w:rPr>
          <w:rFonts w:ascii="Arial" w:hAnsi="Arial" w:cs="Arial"/>
          <w:spacing w:val="-3"/>
        </w:rPr>
        <w:t xml:space="preserve"> </w:t>
      </w:r>
      <w:r w:rsidRPr="00120D25">
        <w:rPr>
          <w:rFonts w:ascii="Arial" w:hAnsi="Arial" w:cs="Arial"/>
        </w:rPr>
        <w:t>ideas</w:t>
      </w:r>
      <w:r w:rsidRPr="00120D25">
        <w:rPr>
          <w:rFonts w:ascii="Arial" w:hAnsi="Arial" w:cs="Arial"/>
          <w:spacing w:val="-2"/>
        </w:rPr>
        <w:t xml:space="preserve"> </w:t>
      </w:r>
      <w:r w:rsidRPr="00120D25">
        <w:rPr>
          <w:rFonts w:ascii="Arial" w:hAnsi="Arial" w:cs="Arial"/>
        </w:rPr>
        <w:t>and</w:t>
      </w:r>
      <w:r w:rsidRPr="00120D25">
        <w:rPr>
          <w:rFonts w:ascii="Arial" w:hAnsi="Arial" w:cs="Arial"/>
          <w:spacing w:val="-2"/>
        </w:rPr>
        <w:t xml:space="preserve"> </w:t>
      </w:r>
      <w:r w:rsidRPr="00120D25">
        <w:rPr>
          <w:rFonts w:ascii="Arial" w:hAnsi="Arial" w:cs="Arial"/>
        </w:rPr>
        <w:t>to</w:t>
      </w:r>
      <w:r w:rsidRPr="00120D25">
        <w:rPr>
          <w:rFonts w:ascii="Arial" w:hAnsi="Arial" w:cs="Arial"/>
          <w:spacing w:val="-2"/>
        </w:rPr>
        <w:t xml:space="preserve"> </w:t>
      </w:r>
      <w:r w:rsidRPr="00120D25">
        <w:rPr>
          <w:rFonts w:ascii="Arial" w:hAnsi="Arial" w:cs="Arial"/>
        </w:rPr>
        <w:t>include</w:t>
      </w:r>
      <w:r w:rsidRPr="00120D25">
        <w:rPr>
          <w:rFonts w:ascii="Arial" w:hAnsi="Arial" w:cs="Arial"/>
          <w:spacing w:val="-3"/>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ideas</w:t>
      </w:r>
      <w:r w:rsidRPr="00120D25">
        <w:rPr>
          <w:rFonts w:ascii="Arial" w:hAnsi="Arial" w:cs="Arial"/>
          <w:spacing w:val="-2"/>
        </w:rPr>
        <w:t xml:space="preserve"> </w:t>
      </w:r>
      <w:r w:rsidRPr="00120D25">
        <w:rPr>
          <w:rFonts w:ascii="Arial" w:hAnsi="Arial" w:cs="Arial"/>
        </w:rPr>
        <w:t>of</w:t>
      </w:r>
      <w:r w:rsidRPr="00120D25">
        <w:rPr>
          <w:rFonts w:ascii="Arial" w:hAnsi="Arial" w:cs="Arial"/>
          <w:spacing w:val="-2"/>
        </w:rPr>
        <w:t xml:space="preserve"> </w:t>
      </w:r>
      <w:r w:rsidRPr="00120D25">
        <w:rPr>
          <w:rFonts w:ascii="Arial" w:hAnsi="Arial" w:cs="Arial"/>
        </w:rPr>
        <w:t>others</w:t>
      </w:r>
      <w:r w:rsidRPr="00120D25">
        <w:rPr>
          <w:rFonts w:ascii="Arial" w:hAnsi="Arial" w:cs="Arial"/>
          <w:spacing w:val="-2"/>
        </w:rPr>
        <w:t xml:space="preserve"> </w:t>
      </w:r>
      <w:r w:rsidRPr="00120D25">
        <w:rPr>
          <w:rFonts w:ascii="Arial" w:hAnsi="Arial" w:cs="Arial"/>
        </w:rPr>
        <w:t>in</w:t>
      </w:r>
      <w:r w:rsidRPr="00120D25">
        <w:rPr>
          <w:rFonts w:ascii="Arial" w:hAnsi="Arial" w:cs="Arial"/>
          <w:spacing w:val="-2"/>
        </w:rPr>
        <w:t xml:space="preserve"> </w:t>
      </w:r>
      <w:r w:rsidRPr="00120D25">
        <w:rPr>
          <w:rFonts w:ascii="Arial" w:hAnsi="Arial" w:cs="Arial"/>
        </w:rPr>
        <w:t>our</w:t>
      </w:r>
      <w:r w:rsidRPr="00120D25">
        <w:rPr>
          <w:rFonts w:ascii="Arial" w:hAnsi="Arial" w:cs="Arial"/>
          <w:spacing w:val="-2"/>
        </w:rPr>
        <w:t xml:space="preserve"> </w:t>
      </w:r>
      <w:r w:rsidRPr="00120D25">
        <w:rPr>
          <w:rFonts w:ascii="Arial" w:hAnsi="Arial" w:cs="Arial"/>
        </w:rPr>
        <w:t>papers.</w:t>
      </w:r>
      <w:r w:rsidRPr="00120D25">
        <w:rPr>
          <w:rFonts w:ascii="Arial" w:hAnsi="Arial" w:cs="Arial"/>
          <w:spacing w:val="-2"/>
        </w:rPr>
        <w:t xml:space="preserve"> </w:t>
      </w:r>
      <w:r w:rsidRPr="00120D25">
        <w:rPr>
          <w:rFonts w:ascii="Arial" w:hAnsi="Arial" w:cs="Arial"/>
        </w:rPr>
        <w:t>Please</w:t>
      </w:r>
      <w:r w:rsidRPr="00120D25">
        <w:rPr>
          <w:rFonts w:ascii="Arial" w:hAnsi="Arial" w:cs="Arial"/>
          <w:spacing w:val="-3"/>
        </w:rPr>
        <w:t xml:space="preserve"> </w:t>
      </w:r>
      <w:r w:rsidRPr="00120D25">
        <w:rPr>
          <w:rFonts w:ascii="Arial" w:hAnsi="Arial" w:cs="Arial"/>
        </w:rPr>
        <w:t>ask</w:t>
      </w:r>
      <w:r w:rsidRPr="00120D25">
        <w:rPr>
          <w:rFonts w:ascii="Arial" w:hAnsi="Arial" w:cs="Arial"/>
          <w:spacing w:val="-2"/>
        </w:rPr>
        <w:t xml:space="preserve"> </w:t>
      </w:r>
      <w:r w:rsidRPr="00120D25">
        <w:rPr>
          <w:rFonts w:ascii="Arial" w:hAnsi="Arial" w:cs="Arial"/>
        </w:rPr>
        <w:t>if</w:t>
      </w:r>
      <w:r w:rsidRPr="00120D25">
        <w:rPr>
          <w:rFonts w:ascii="Arial" w:hAnsi="Arial" w:cs="Arial"/>
          <w:spacing w:val="-2"/>
        </w:rPr>
        <w:t xml:space="preserve"> </w:t>
      </w:r>
      <w:r w:rsidRPr="00120D25">
        <w:rPr>
          <w:rFonts w:ascii="Arial" w:hAnsi="Arial" w:cs="Arial"/>
        </w:rPr>
        <w:t>you are</w:t>
      </w:r>
      <w:r w:rsidRPr="00120D25">
        <w:rPr>
          <w:rFonts w:ascii="Arial" w:hAnsi="Arial" w:cs="Arial"/>
          <w:spacing w:val="-3"/>
        </w:rPr>
        <w:t xml:space="preserve"> </w:t>
      </w:r>
      <w:r w:rsidRPr="00120D25">
        <w:rPr>
          <w:rFonts w:ascii="Arial" w:hAnsi="Arial" w:cs="Arial"/>
        </w:rPr>
        <w:t>in</w:t>
      </w:r>
      <w:r w:rsidRPr="00120D25">
        <w:rPr>
          <w:rFonts w:ascii="Arial" w:hAnsi="Arial" w:cs="Arial"/>
          <w:spacing w:val="-2"/>
        </w:rPr>
        <w:t xml:space="preserve"> </w:t>
      </w:r>
      <w:r w:rsidRPr="00120D25">
        <w:rPr>
          <w:rFonts w:ascii="Arial" w:hAnsi="Arial" w:cs="Arial"/>
        </w:rPr>
        <w:t>doubt</w:t>
      </w:r>
      <w:r w:rsidRPr="00120D25">
        <w:rPr>
          <w:rFonts w:ascii="Arial" w:hAnsi="Arial" w:cs="Arial"/>
          <w:spacing w:val="-7"/>
        </w:rPr>
        <w:t xml:space="preserve"> </w:t>
      </w:r>
      <w:r w:rsidRPr="00120D25">
        <w:rPr>
          <w:rFonts w:ascii="Arial" w:hAnsi="Arial" w:cs="Arial"/>
        </w:rPr>
        <w:t>about</w:t>
      </w:r>
      <w:r w:rsidRPr="00120D25">
        <w:rPr>
          <w:rFonts w:ascii="Arial" w:hAnsi="Arial" w:cs="Arial"/>
          <w:spacing w:val="-7"/>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use</w:t>
      </w:r>
      <w:r w:rsidRPr="00120D25">
        <w:rPr>
          <w:rFonts w:ascii="Arial" w:hAnsi="Arial" w:cs="Arial"/>
          <w:spacing w:val="-2"/>
        </w:rPr>
        <w:t xml:space="preserve"> </w:t>
      </w:r>
      <w:r w:rsidRPr="00120D25">
        <w:rPr>
          <w:rFonts w:ascii="Arial" w:hAnsi="Arial" w:cs="Arial"/>
        </w:rPr>
        <w:t>of</w:t>
      </w:r>
      <w:r w:rsidRPr="00120D25">
        <w:rPr>
          <w:rFonts w:ascii="Arial" w:hAnsi="Arial" w:cs="Arial"/>
          <w:spacing w:val="-6"/>
        </w:rPr>
        <w:t xml:space="preserve"> </w:t>
      </w:r>
      <w:r w:rsidRPr="00120D25">
        <w:rPr>
          <w:rFonts w:ascii="Arial" w:hAnsi="Arial" w:cs="Arial"/>
        </w:rPr>
        <w:t>a</w:t>
      </w:r>
      <w:r w:rsidRPr="00120D25">
        <w:rPr>
          <w:rFonts w:ascii="Arial" w:hAnsi="Arial" w:cs="Arial"/>
          <w:spacing w:val="-2"/>
        </w:rPr>
        <w:t xml:space="preserve"> </w:t>
      </w:r>
      <w:r w:rsidRPr="00120D25">
        <w:rPr>
          <w:rFonts w:ascii="Arial" w:hAnsi="Arial" w:cs="Arial"/>
        </w:rPr>
        <w:t>citation.</w:t>
      </w:r>
      <w:r w:rsidRPr="00120D25">
        <w:rPr>
          <w:rFonts w:ascii="Arial" w:hAnsi="Arial" w:cs="Arial"/>
          <w:spacing w:val="-6"/>
        </w:rPr>
        <w:t xml:space="preserve"> </w:t>
      </w:r>
      <w:r w:rsidRPr="00120D25">
        <w:rPr>
          <w:rFonts w:ascii="Arial" w:hAnsi="Arial" w:cs="Arial"/>
        </w:rPr>
        <w:t>Honest</w:t>
      </w:r>
      <w:r w:rsidRPr="00120D25">
        <w:rPr>
          <w:rFonts w:ascii="Arial" w:hAnsi="Arial" w:cs="Arial"/>
          <w:spacing w:val="-7"/>
        </w:rPr>
        <w:t xml:space="preserve"> </w:t>
      </w:r>
      <w:r w:rsidRPr="00120D25">
        <w:rPr>
          <w:rFonts w:ascii="Arial" w:hAnsi="Arial" w:cs="Arial"/>
        </w:rPr>
        <w:t>mistakes</w:t>
      </w:r>
      <w:r w:rsidRPr="00120D25">
        <w:rPr>
          <w:rFonts w:ascii="Arial" w:hAnsi="Arial" w:cs="Arial"/>
          <w:spacing w:val="-5"/>
        </w:rPr>
        <w:t xml:space="preserve"> </w:t>
      </w:r>
      <w:r w:rsidRPr="00120D25">
        <w:rPr>
          <w:rFonts w:ascii="Arial" w:hAnsi="Arial" w:cs="Arial"/>
        </w:rPr>
        <w:t>can</w:t>
      </w:r>
      <w:r w:rsidRPr="00120D25">
        <w:rPr>
          <w:rFonts w:ascii="Arial" w:hAnsi="Arial" w:cs="Arial"/>
          <w:spacing w:val="-2"/>
        </w:rPr>
        <w:t xml:space="preserve"> </w:t>
      </w:r>
      <w:r w:rsidRPr="00120D25">
        <w:rPr>
          <w:rFonts w:ascii="Arial" w:hAnsi="Arial" w:cs="Arial"/>
        </w:rPr>
        <w:t>always</w:t>
      </w:r>
      <w:r w:rsidRPr="00120D25">
        <w:rPr>
          <w:rFonts w:ascii="Arial" w:hAnsi="Arial" w:cs="Arial"/>
          <w:spacing w:val="-5"/>
        </w:rPr>
        <w:t xml:space="preserve"> </w:t>
      </w:r>
      <w:r w:rsidRPr="00120D25">
        <w:rPr>
          <w:rFonts w:ascii="Arial" w:hAnsi="Arial" w:cs="Arial"/>
        </w:rPr>
        <w:t>be</w:t>
      </w:r>
      <w:r w:rsidRPr="00120D25">
        <w:rPr>
          <w:rFonts w:ascii="Arial" w:hAnsi="Arial" w:cs="Arial"/>
          <w:spacing w:val="-3"/>
        </w:rPr>
        <w:t xml:space="preserve"> </w:t>
      </w:r>
      <w:r w:rsidRPr="00120D25">
        <w:rPr>
          <w:rFonts w:ascii="Arial" w:hAnsi="Arial" w:cs="Arial"/>
        </w:rPr>
        <w:t>corrected</w:t>
      </w:r>
      <w:r w:rsidRPr="00120D25">
        <w:rPr>
          <w:rFonts w:ascii="Arial" w:hAnsi="Arial" w:cs="Arial"/>
          <w:spacing w:val="-8"/>
        </w:rPr>
        <w:t xml:space="preserve"> </w:t>
      </w:r>
      <w:r w:rsidRPr="00120D25">
        <w:rPr>
          <w:rFonts w:ascii="Arial" w:hAnsi="Arial" w:cs="Arial"/>
        </w:rPr>
        <w:t>or</w:t>
      </w:r>
      <w:r w:rsidRPr="00120D25">
        <w:rPr>
          <w:rFonts w:ascii="Arial" w:hAnsi="Arial" w:cs="Arial"/>
          <w:spacing w:val="-3"/>
        </w:rPr>
        <w:t xml:space="preserve"> </w:t>
      </w:r>
      <w:r w:rsidRPr="00120D25">
        <w:rPr>
          <w:rFonts w:ascii="Arial" w:hAnsi="Arial" w:cs="Arial"/>
        </w:rPr>
        <w:t xml:space="preserve">prevented. The JMU Honor Code is available from the Honor Council Web site: </w:t>
      </w:r>
      <w:hyperlink r:id="rId25" w:history="1">
        <w:r w:rsidR="00853B90" w:rsidRPr="00853B90">
          <w:rPr>
            <w:rStyle w:val="Hyperlink"/>
            <w:rFonts w:ascii="Arial" w:hAnsi="Arial" w:cs="Arial"/>
            <w:spacing w:val="-2"/>
          </w:rPr>
          <w:t>http://www.jmu.edu/honor/code.shtml</w:t>
        </w:r>
      </w:hyperlink>
    </w:p>
    <w:p w14:paraId="01D7B92F" w14:textId="77777777" w:rsidR="00B14B86" w:rsidRPr="00120D25" w:rsidRDefault="000C105A" w:rsidP="00B3579B">
      <w:pPr>
        <w:pStyle w:val="Heading2"/>
      </w:pPr>
      <w:bookmarkStart w:id="59" w:name="_Toc226114672"/>
      <w:r w:rsidRPr="00120D25">
        <w:t>Plagiarism</w:t>
      </w:r>
      <w:bookmarkEnd w:id="59"/>
    </w:p>
    <w:p w14:paraId="2D20B7E4" w14:textId="78E4F4C0" w:rsidR="00B14B86" w:rsidRPr="00120D25" w:rsidRDefault="000C105A" w:rsidP="00853B90">
      <w:pPr>
        <w:pStyle w:val="BodyText"/>
        <w:tabs>
          <w:tab w:val="left" w:pos="9450"/>
        </w:tabs>
        <w:spacing w:before="123" w:line="242" w:lineRule="auto"/>
        <w:ind w:left="720" w:right="1040"/>
        <w:rPr>
          <w:rFonts w:ascii="Arial" w:hAnsi="Arial" w:cs="Arial"/>
        </w:rPr>
      </w:pPr>
      <w:r w:rsidRPr="00120D25">
        <w:rPr>
          <w:rFonts w:ascii="Arial" w:hAnsi="Arial" w:cs="Arial"/>
        </w:rPr>
        <w:t>Plagiarism</w:t>
      </w:r>
      <w:r w:rsidRPr="00120D25">
        <w:rPr>
          <w:rFonts w:ascii="Arial" w:hAnsi="Arial" w:cs="Arial"/>
          <w:spacing w:val="-2"/>
        </w:rPr>
        <w:t xml:space="preserve"> </w:t>
      </w:r>
      <w:r w:rsidRPr="00120D25">
        <w:rPr>
          <w:rFonts w:ascii="Arial" w:hAnsi="Arial" w:cs="Arial"/>
        </w:rPr>
        <w:t>does</w:t>
      </w:r>
      <w:r w:rsidRPr="00120D25">
        <w:rPr>
          <w:rFonts w:ascii="Arial" w:hAnsi="Arial" w:cs="Arial"/>
          <w:spacing w:val="-7"/>
        </w:rPr>
        <w:t xml:space="preserve"> </w:t>
      </w:r>
      <w:r w:rsidRPr="00120D25">
        <w:rPr>
          <w:rFonts w:ascii="Arial" w:hAnsi="Arial" w:cs="Arial"/>
        </w:rPr>
        <w:t>not</w:t>
      </w:r>
      <w:r w:rsidRPr="00120D25">
        <w:rPr>
          <w:rFonts w:ascii="Arial" w:hAnsi="Arial" w:cs="Arial"/>
          <w:spacing w:val="-8"/>
        </w:rPr>
        <w:t xml:space="preserve"> </w:t>
      </w:r>
      <w:r w:rsidRPr="00120D25">
        <w:rPr>
          <w:rFonts w:ascii="Arial" w:hAnsi="Arial" w:cs="Arial"/>
        </w:rPr>
        <w:t>conform</w:t>
      </w:r>
      <w:r w:rsidRPr="00120D25">
        <w:rPr>
          <w:rFonts w:ascii="Arial" w:hAnsi="Arial" w:cs="Arial"/>
          <w:spacing w:val="-5"/>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JMU</w:t>
      </w:r>
      <w:r w:rsidRPr="00120D25">
        <w:rPr>
          <w:rFonts w:ascii="Arial" w:hAnsi="Arial" w:cs="Arial"/>
          <w:spacing w:val="-6"/>
        </w:rPr>
        <w:t xml:space="preserve"> </w:t>
      </w:r>
      <w:r w:rsidRPr="00120D25">
        <w:rPr>
          <w:rFonts w:ascii="Arial" w:hAnsi="Arial" w:cs="Arial"/>
        </w:rPr>
        <w:t>Honor</w:t>
      </w:r>
      <w:r w:rsidRPr="00120D25">
        <w:rPr>
          <w:rFonts w:ascii="Arial" w:hAnsi="Arial" w:cs="Arial"/>
          <w:spacing w:val="-4"/>
        </w:rPr>
        <w:t xml:space="preserve"> </w:t>
      </w:r>
      <w:r w:rsidRPr="00120D25">
        <w:rPr>
          <w:rFonts w:ascii="Arial" w:hAnsi="Arial" w:cs="Arial"/>
        </w:rPr>
        <w:t>Code,</w:t>
      </w:r>
      <w:r w:rsidRPr="00120D25">
        <w:rPr>
          <w:rFonts w:ascii="Arial" w:hAnsi="Arial" w:cs="Arial"/>
          <w:spacing w:val="-8"/>
        </w:rPr>
        <w:t xml:space="preserve"> </w:t>
      </w:r>
      <w:r w:rsidRPr="00120D25">
        <w:rPr>
          <w:rFonts w:ascii="Arial" w:hAnsi="Arial" w:cs="Arial"/>
        </w:rPr>
        <w:t>thus</w:t>
      </w:r>
      <w:r w:rsidRPr="00120D25">
        <w:rPr>
          <w:rFonts w:ascii="Arial" w:hAnsi="Arial" w:cs="Arial"/>
          <w:spacing w:val="-6"/>
        </w:rPr>
        <w:t xml:space="preserve"> </w:t>
      </w:r>
      <w:r w:rsidRPr="00120D25">
        <w:rPr>
          <w:rFonts w:ascii="Arial" w:hAnsi="Arial" w:cs="Arial"/>
        </w:rPr>
        <w:t>is</w:t>
      </w:r>
      <w:r w:rsidRPr="00120D25">
        <w:rPr>
          <w:rFonts w:ascii="Arial" w:hAnsi="Arial" w:cs="Arial"/>
          <w:spacing w:val="-6"/>
        </w:rPr>
        <w:t xml:space="preserve"> </w:t>
      </w:r>
      <w:r w:rsidRPr="00120D25">
        <w:rPr>
          <w:rFonts w:ascii="Arial" w:hAnsi="Arial" w:cs="Arial"/>
        </w:rPr>
        <w:t>not</w:t>
      </w:r>
      <w:r w:rsidRPr="00120D25">
        <w:rPr>
          <w:rFonts w:ascii="Arial" w:hAnsi="Arial" w:cs="Arial"/>
          <w:spacing w:val="-8"/>
        </w:rPr>
        <w:t xml:space="preserve"> </w:t>
      </w:r>
      <w:r w:rsidRPr="00120D25">
        <w:rPr>
          <w:rFonts w:ascii="Arial" w:hAnsi="Arial" w:cs="Arial"/>
        </w:rPr>
        <w:t>acceptable.</w:t>
      </w:r>
      <w:r w:rsidRPr="00120D25">
        <w:rPr>
          <w:rFonts w:ascii="Arial" w:hAnsi="Arial" w:cs="Arial"/>
          <w:spacing w:val="36"/>
        </w:rPr>
        <w:t xml:space="preserve"> </w:t>
      </w:r>
      <w:r w:rsidRPr="00120D25">
        <w:rPr>
          <w:rFonts w:ascii="Arial" w:hAnsi="Arial" w:cs="Arial"/>
        </w:rPr>
        <w:t>Here</w:t>
      </w:r>
      <w:r w:rsidRPr="00120D25">
        <w:rPr>
          <w:rFonts w:ascii="Arial" w:hAnsi="Arial" w:cs="Arial"/>
          <w:spacing w:val="-9"/>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some definitions of potential plagiarism violations:</w:t>
      </w:r>
    </w:p>
    <w:p w14:paraId="2E968936" w14:textId="77777777" w:rsidR="00B14B86" w:rsidRPr="00120D25" w:rsidRDefault="000C105A" w:rsidP="00453B60">
      <w:pPr>
        <w:pStyle w:val="ListParagraph"/>
        <w:numPr>
          <w:ilvl w:val="0"/>
          <w:numId w:val="16"/>
        </w:numPr>
        <w:tabs>
          <w:tab w:val="left" w:pos="1759"/>
          <w:tab w:val="left" w:pos="1761"/>
          <w:tab w:val="left" w:pos="9450"/>
        </w:tabs>
        <w:spacing w:before="114" w:line="259" w:lineRule="auto"/>
        <w:ind w:left="2160" w:right="1040" w:hanging="720"/>
        <w:rPr>
          <w:rFonts w:ascii="Arial" w:hAnsi="Arial" w:cs="Arial"/>
          <w:sz w:val="24"/>
        </w:rPr>
      </w:pP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intentional</w:t>
      </w:r>
      <w:r w:rsidRPr="00120D25">
        <w:rPr>
          <w:rFonts w:ascii="Arial" w:hAnsi="Arial" w:cs="Arial"/>
          <w:spacing w:val="-8"/>
          <w:sz w:val="24"/>
        </w:rPr>
        <w:t xml:space="preserve"> </w:t>
      </w:r>
      <w:r w:rsidRPr="00120D25">
        <w:rPr>
          <w:rFonts w:ascii="Arial" w:hAnsi="Arial" w:cs="Arial"/>
          <w:sz w:val="24"/>
        </w:rPr>
        <w:t>or</w:t>
      </w:r>
      <w:r w:rsidRPr="00120D25">
        <w:rPr>
          <w:rFonts w:ascii="Arial" w:hAnsi="Arial" w:cs="Arial"/>
          <w:spacing w:val="-4"/>
          <w:sz w:val="24"/>
        </w:rPr>
        <w:t xml:space="preserve"> </w:t>
      </w:r>
      <w:r w:rsidRPr="00120D25">
        <w:rPr>
          <w:rFonts w:ascii="Arial" w:hAnsi="Arial" w:cs="Arial"/>
          <w:sz w:val="24"/>
        </w:rPr>
        <w:t>unintentional</w:t>
      </w:r>
      <w:r w:rsidRPr="00120D25">
        <w:rPr>
          <w:rFonts w:ascii="Arial" w:hAnsi="Arial" w:cs="Arial"/>
          <w:spacing w:val="-6"/>
          <w:sz w:val="24"/>
        </w:rPr>
        <w:t xml:space="preserve"> </w:t>
      </w:r>
      <w:r w:rsidRPr="00120D25">
        <w:rPr>
          <w:rFonts w:ascii="Arial" w:hAnsi="Arial" w:cs="Arial"/>
          <w:sz w:val="24"/>
        </w:rPr>
        <w:t>copying</w:t>
      </w:r>
      <w:r w:rsidRPr="00120D25">
        <w:rPr>
          <w:rFonts w:ascii="Arial" w:hAnsi="Arial" w:cs="Arial"/>
          <w:spacing w:val="-9"/>
          <w:sz w:val="24"/>
        </w:rPr>
        <w:t xml:space="preserve"> </w:t>
      </w:r>
      <w:r w:rsidRPr="00120D25">
        <w:rPr>
          <w:rFonts w:ascii="Arial" w:hAnsi="Arial" w:cs="Arial"/>
          <w:sz w:val="24"/>
        </w:rPr>
        <w:t>of</w:t>
      </w:r>
      <w:r w:rsidRPr="00120D25">
        <w:rPr>
          <w:rFonts w:ascii="Arial" w:hAnsi="Arial" w:cs="Arial"/>
          <w:spacing w:val="-7"/>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words</w:t>
      </w:r>
      <w:r w:rsidRPr="00120D25">
        <w:rPr>
          <w:rFonts w:ascii="Arial" w:hAnsi="Arial" w:cs="Arial"/>
          <w:spacing w:val="-11"/>
          <w:sz w:val="24"/>
        </w:rPr>
        <w:t xml:space="preserve"> </w:t>
      </w:r>
      <w:r w:rsidRPr="00120D25">
        <w:rPr>
          <w:rFonts w:ascii="Arial" w:hAnsi="Arial" w:cs="Arial"/>
          <w:sz w:val="24"/>
        </w:rPr>
        <w:t>of</w:t>
      </w:r>
      <w:r w:rsidRPr="00120D25">
        <w:rPr>
          <w:rFonts w:ascii="Arial" w:hAnsi="Arial" w:cs="Arial"/>
          <w:spacing w:val="-7"/>
          <w:sz w:val="24"/>
        </w:rPr>
        <w:t xml:space="preserve"> </w:t>
      </w:r>
      <w:r w:rsidRPr="00120D25">
        <w:rPr>
          <w:rFonts w:ascii="Arial" w:hAnsi="Arial" w:cs="Arial"/>
          <w:sz w:val="24"/>
        </w:rPr>
        <w:t>another.</w:t>
      </w:r>
      <w:r w:rsidRPr="00120D25">
        <w:rPr>
          <w:rFonts w:ascii="Arial" w:hAnsi="Arial" w:cs="Arial"/>
          <w:spacing w:val="-8"/>
          <w:sz w:val="24"/>
        </w:rPr>
        <w:t xml:space="preserve"> </w:t>
      </w:r>
      <w:r w:rsidRPr="00120D25">
        <w:rPr>
          <w:rFonts w:ascii="Arial" w:hAnsi="Arial" w:cs="Arial"/>
          <w:sz w:val="24"/>
        </w:rPr>
        <w:t>Whenever</w:t>
      </w:r>
      <w:r w:rsidRPr="00120D25">
        <w:rPr>
          <w:rFonts w:ascii="Arial" w:hAnsi="Arial" w:cs="Arial"/>
          <w:spacing w:val="-5"/>
          <w:sz w:val="24"/>
        </w:rPr>
        <w:t xml:space="preserve"> </w:t>
      </w:r>
      <w:r w:rsidRPr="00120D25">
        <w:rPr>
          <w:rFonts w:ascii="Arial" w:hAnsi="Arial" w:cs="Arial"/>
          <w:sz w:val="24"/>
        </w:rPr>
        <w:t>an</w:t>
      </w:r>
      <w:r w:rsidRPr="00120D25">
        <w:rPr>
          <w:rFonts w:ascii="Arial" w:hAnsi="Arial" w:cs="Arial"/>
          <w:spacing w:val="-8"/>
          <w:sz w:val="24"/>
        </w:rPr>
        <w:t xml:space="preserve"> </w:t>
      </w:r>
      <w:r w:rsidRPr="00120D25">
        <w:rPr>
          <w:rFonts w:ascii="Arial" w:hAnsi="Arial" w:cs="Arial"/>
          <w:sz w:val="24"/>
        </w:rPr>
        <w:t xml:space="preserve">author uses another person’s words, they must be placed in quotation marks and a </w:t>
      </w:r>
      <w:proofErr w:type="gramStart"/>
      <w:r w:rsidRPr="00120D25">
        <w:rPr>
          <w:rFonts w:ascii="Arial" w:hAnsi="Arial" w:cs="Arial"/>
          <w:sz w:val="24"/>
        </w:rPr>
        <w:t xml:space="preserve">citation </w:t>
      </w:r>
      <w:r w:rsidRPr="00120D25">
        <w:rPr>
          <w:rFonts w:ascii="Arial" w:hAnsi="Arial" w:cs="Arial"/>
          <w:spacing w:val="-2"/>
          <w:sz w:val="24"/>
        </w:rPr>
        <w:t>given</w:t>
      </w:r>
      <w:proofErr w:type="gramEnd"/>
      <w:r w:rsidRPr="00120D25">
        <w:rPr>
          <w:rFonts w:ascii="Arial" w:hAnsi="Arial" w:cs="Arial"/>
          <w:spacing w:val="-2"/>
          <w:sz w:val="24"/>
        </w:rPr>
        <w:t>.</w:t>
      </w:r>
    </w:p>
    <w:p w14:paraId="3DBA2493" w14:textId="77777777" w:rsidR="00B14B86" w:rsidRPr="00120D25" w:rsidRDefault="000C105A" w:rsidP="00453B60">
      <w:pPr>
        <w:pStyle w:val="ListParagraph"/>
        <w:numPr>
          <w:ilvl w:val="0"/>
          <w:numId w:val="16"/>
        </w:numPr>
        <w:tabs>
          <w:tab w:val="left" w:pos="1759"/>
          <w:tab w:val="left" w:pos="1761"/>
          <w:tab w:val="left" w:pos="9450"/>
        </w:tabs>
        <w:spacing w:before="2" w:line="264" w:lineRule="auto"/>
        <w:ind w:left="2160" w:right="1040" w:hanging="720"/>
        <w:rPr>
          <w:rFonts w:ascii="Arial" w:hAnsi="Arial" w:cs="Arial"/>
          <w:sz w:val="24"/>
        </w:rPr>
      </w:pPr>
      <w:r w:rsidRPr="00120D25">
        <w:rPr>
          <w:rFonts w:ascii="Arial" w:hAnsi="Arial" w:cs="Arial"/>
          <w:sz w:val="24"/>
        </w:rPr>
        <w:t>Inadequate</w:t>
      </w:r>
      <w:r w:rsidRPr="00120D25">
        <w:rPr>
          <w:rFonts w:ascii="Arial" w:hAnsi="Arial" w:cs="Arial"/>
          <w:spacing w:val="-4"/>
          <w:sz w:val="24"/>
        </w:rPr>
        <w:t xml:space="preserve"> </w:t>
      </w:r>
      <w:r w:rsidRPr="00120D25">
        <w:rPr>
          <w:rFonts w:ascii="Arial" w:hAnsi="Arial" w:cs="Arial"/>
          <w:sz w:val="24"/>
        </w:rPr>
        <w:t>attribution</w:t>
      </w:r>
      <w:r w:rsidRPr="00120D25">
        <w:rPr>
          <w:rFonts w:ascii="Arial" w:hAnsi="Arial" w:cs="Arial"/>
          <w:spacing w:val="-8"/>
          <w:sz w:val="24"/>
        </w:rPr>
        <w:t xml:space="preserve"> </w:t>
      </w:r>
      <w:r w:rsidRPr="00120D25">
        <w:rPr>
          <w:rFonts w:ascii="Arial" w:hAnsi="Arial" w:cs="Arial"/>
          <w:sz w:val="24"/>
        </w:rPr>
        <w:t>of</w:t>
      </w:r>
      <w:r w:rsidRPr="00120D25">
        <w:rPr>
          <w:rFonts w:ascii="Arial" w:hAnsi="Arial" w:cs="Arial"/>
          <w:spacing w:val="-6"/>
          <w:sz w:val="24"/>
        </w:rPr>
        <w:t xml:space="preserve"> </w:t>
      </w:r>
      <w:r w:rsidRPr="00120D25">
        <w:rPr>
          <w:rFonts w:ascii="Arial" w:hAnsi="Arial" w:cs="Arial"/>
          <w:sz w:val="24"/>
        </w:rPr>
        <w:t>data</w:t>
      </w:r>
      <w:r w:rsidRPr="00120D25">
        <w:rPr>
          <w:rFonts w:ascii="Arial" w:hAnsi="Arial" w:cs="Arial"/>
          <w:spacing w:val="-4"/>
          <w:sz w:val="24"/>
        </w:rPr>
        <w:t xml:space="preserve"> </w:t>
      </w:r>
      <w:r w:rsidRPr="00120D25">
        <w:rPr>
          <w:rFonts w:ascii="Arial" w:hAnsi="Arial" w:cs="Arial"/>
          <w:sz w:val="24"/>
        </w:rPr>
        <w:t>or</w:t>
      </w:r>
      <w:r w:rsidRPr="00120D25">
        <w:rPr>
          <w:rFonts w:ascii="Arial" w:hAnsi="Arial" w:cs="Arial"/>
          <w:spacing w:val="-4"/>
          <w:sz w:val="24"/>
        </w:rPr>
        <w:t xml:space="preserve"> </w:t>
      </w:r>
      <w:r w:rsidRPr="00120D25">
        <w:rPr>
          <w:rFonts w:ascii="Arial" w:hAnsi="Arial" w:cs="Arial"/>
          <w:sz w:val="24"/>
        </w:rPr>
        <w:t>ideas.</w:t>
      </w:r>
      <w:r w:rsidRPr="00120D25">
        <w:rPr>
          <w:rFonts w:ascii="Arial" w:hAnsi="Arial" w:cs="Arial"/>
          <w:spacing w:val="-7"/>
          <w:sz w:val="24"/>
        </w:rPr>
        <w:t xml:space="preserve"> </w:t>
      </w:r>
      <w:r w:rsidRPr="00120D25">
        <w:rPr>
          <w:rFonts w:ascii="Arial" w:hAnsi="Arial" w:cs="Arial"/>
          <w:sz w:val="24"/>
        </w:rPr>
        <w:t>Most</w:t>
      </w:r>
      <w:r w:rsidRPr="00120D25">
        <w:rPr>
          <w:rFonts w:ascii="Arial" w:hAnsi="Arial" w:cs="Arial"/>
          <w:spacing w:val="-6"/>
          <w:sz w:val="24"/>
        </w:rPr>
        <w:t xml:space="preserve"> </w:t>
      </w:r>
      <w:r w:rsidRPr="00120D25">
        <w:rPr>
          <w:rFonts w:ascii="Arial" w:hAnsi="Arial" w:cs="Arial"/>
          <w:sz w:val="24"/>
        </w:rPr>
        <w:t>writers</w:t>
      </w:r>
      <w:r w:rsidRPr="00120D25">
        <w:rPr>
          <w:rFonts w:ascii="Arial" w:hAnsi="Arial" w:cs="Arial"/>
          <w:spacing w:val="-10"/>
          <w:sz w:val="24"/>
        </w:rPr>
        <w:t xml:space="preserve"> </w:t>
      </w:r>
      <w:r w:rsidRPr="00120D25">
        <w:rPr>
          <w:rFonts w:ascii="Arial" w:hAnsi="Arial" w:cs="Arial"/>
          <w:sz w:val="24"/>
        </w:rPr>
        <w:t>rely</w:t>
      </w:r>
      <w:r w:rsidRPr="00120D25">
        <w:rPr>
          <w:rFonts w:ascii="Arial" w:hAnsi="Arial" w:cs="Arial"/>
          <w:spacing w:val="-6"/>
          <w:sz w:val="24"/>
        </w:rPr>
        <w:t xml:space="preserve"> </w:t>
      </w:r>
      <w:r w:rsidRPr="00120D25">
        <w:rPr>
          <w:rFonts w:ascii="Arial" w:hAnsi="Arial" w:cs="Arial"/>
          <w:sz w:val="24"/>
        </w:rPr>
        <w:t>on</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ideas</w:t>
      </w:r>
      <w:r w:rsidRPr="00120D25">
        <w:rPr>
          <w:rFonts w:ascii="Arial" w:hAnsi="Arial" w:cs="Arial"/>
          <w:spacing w:val="-5"/>
          <w:sz w:val="24"/>
        </w:rPr>
        <w:t xml:space="preserve"> </w:t>
      </w:r>
      <w:r w:rsidRPr="00120D25">
        <w:rPr>
          <w:rFonts w:ascii="Arial" w:hAnsi="Arial" w:cs="Arial"/>
          <w:sz w:val="24"/>
        </w:rPr>
        <w:t>and</w:t>
      </w:r>
      <w:r w:rsidRPr="00120D25">
        <w:rPr>
          <w:rFonts w:ascii="Arial" w:hAnsi="Arial" w:cs="Arial"/>
          <w:spacing w:val="-7"/>
          <w:sz w:val="24"/>
        </w:rPr>
        <w:t xml:space="preserve"> </w:t>
      </w:r>
      <w:r w:rsidRPr="00120D25">
        <w:rPr>
          <w:rFonts w:ascii="Arial" w:hAnsi="Arial" w:cs="Arial"/>
          <w:sz w:val="24"/>
        </w:rPr>
        <w:t>data</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6"/>
          <w:sz w:val="24"/>
        </w:rPr>
        <w:t xml:space="preserve"> </w:t>
      </w:r>
      <w:r w:rsidRPr="00120D25">
        <w:rPr>
          <w:rFonts w:ascii="Arial" w:hAnsi="Arial" w:cs="Arial"/>
          <w:sz w:val="24"/>
        </w:rPr>
        <w:t>others. But when a writer does so without naming the source of</w:t>
      </w:r>
      <w:r w:rsidRPr="00120D25">
        <w:rPr>
          <w:rFonts w:ascii="Arial" w:hAnsi="Arial" w:cs="Arial"/>
          <w:spacing w:val="-2"/>
          <w:sz w:val="24"/>
        </w:rPr>
        <w:t xml:space="preserve"> </w:t>
      </w:r>
      <w:r w:rsidRPr="00120D25">
        <w:rPr>
          <w:rFonts w:ascii="Arial" w:hAnsi="Arial" w:cs="Arial"/>
          <w:sz w:val="24"/>
        </w:rPr>
        <w:t xml:space="preserve">those ideas, that is a form of </w:t>
      </w:r>
      <w:r w:rsidRPr="00120D25">
        <w:rPr>
          <w:rFonts w:ascii="Arial" w:hAnsi="Arial" w:cs="Arial"/>
          <w:spacing w:val="-2"/>
          <w:sz w:val="24"/>
        </w:rPr>
        <w:t>plagiarism.</w:t>
      </w:r>
    </w:p>
    <w:p w14:paraId="55B88B8B" w14:textId="77777777" w:rsidR="00853B90" w:rsidRDefault="000C105A" w:rsidP="00853B90">
      <w:pPr>
        <w:pStyle w:val="ListParagraph"/>
        <w:numPr>
          <w:ilvl w:val="0"/>
          <w:numId w:val="16"/>
        </w:numPr>
        <w:tabs>
          <w:tab w:val="left" w:pos="1759"/>
          <w:tab w:val="left" w:pos="1761"/>
          <w:tab w:val="left" w:pos="9450"/>
        </w:tabs>
        <w:spacing w:before="1" w:line="264" w:lineRule="auto"/>
        <w:ind w:left="2160" w:right="1040" w:hanging="720"/>
        <w:rPr>
          <w:rFonts w:ascii="Arial" w:hAnsi="Arial" w:cs="Arial"/>
          <w:sz w:val="24"/>
        </w:rPr>
      </w:pPr>
      <w:r w:rsidRPr="00120D25">
        <w:rPr>
          <w:rFonts w:ascii="Arial" w:hAnsi="Arial" w:cs="Arial"/>
          <w:sz w:val="24"/>
        </w:rPr>
        <w:t>Copyright</w:t>
      </w:r>
      <w:r w:rsidRPr="00120D25">
        <w:rPr>
          <w:rFonts w:ascii="Arial" w:hAnsi="Arial" w:cs="Arial"/>
          <w:spacing w:val="-10"/>
          <w:sz w:val="24"/>
        </w:rPr>
        <w:t xml:space="preserve"> </w:t>
      </w:r>
      <w:r w:rsidRPr="00120D25">
        <w:rPr>
          <w:rFonts w:ascii="Arial" w:hAnsi="Arial" w:cs="Arial"/>
          <w:sz w:val="24"/>
        </w:rPr>
        <w:t>infringement</w:t>
      </w:r>
      <w:r w:rsidRPr="00120D25">
        <w:rPr>
          <w:rFonts w:ascii="Arial" w:hAnsi="Arial" w:cs="Arial"/>
          <w:spacing w:val="-10"/>
          <w:sz w:val="24"/>
        </w:rPr>
        <w:t xml:space="preserve"> </w:t>
      </w:r>
      <w:r w:rsidRPr="00120D25">
        <w:rPr>
          <w:rFonts w:ascii="Arial" w:hAnsi="Arial" w:cs="Arial"/>
          <w:sz w:val="24"/>
        </w:rPr>
        <w:t>occurs</w:t>
      </w:r>
      <w:r w:rsidRPr="00120D25">
        <w:rPr>
          <w:rFonts w:ascii="Arial" w:hAnsi="Arial" w:cs="Arial"/>
          <w:spacing w:val="-10"/>
          <w:sz w:val="24"/>
        </w:rPr>
        <w:t xml:space="preserve"> </w:t>
      </w:r>
      <w:r w:rsidRPr="00120D25">
        <w:rPr>
          <w:rFonts w:ascii="Arial" w:hAnsi="Arial" w:cs="Arial"/>
          <w:sz w:val="24"/>
        </w:rPr>
        <w:t>when</w:t>
      </w:r>
      <w:r w:rsidRPr="00120D25">
        <w:rPr>
          <w:rFonts w:ascii="Arial" w:hAnsi="Arial" w:cs="Arial"/>
          <w:spacing w:val="-8"/>
          <w:sz w:val="24"/>
        </w:rPr>
        <w:t xml:space="preserve"> </w:t>
      </w:r>
      <w:r w:rsidRPr="00120D25">
        <w:rPr>
          <w:rFonts w:ascii="Arial" w:hAnsi="Arial" w:cs="Arial"/>
          <w:sz w:val="24"/>
        </w:rPr>
        <w:t>an</w:t>
      </w:r>
      <w:r w:rsidRPr="00120D25">
        <w:rPr>
          <w:rFonts w:ascii="Arial" w:hAnsi="Arial" w:cs="Arial"/>
          <w:spacing w:val="-7"/>
          <w:sz w:val="24"/>
        </w:rPr>
        <w:t xml:space="preserve"> </w:t>
      </w:r>
      <w:r w:rsidRPr="00120D25">
        <w:rPr>
          <w:rFonts w:ascii="Arial" w:hAnsi="Arial" w:cs="Arial"/>
          <w:sz w:val="24"/>
        </w:rPr>
        <w:t>author</w:t>
      </w:r>
      <w:r w:rsidRPr="00120D25">
        <w:rPr>
          <w:rFonts w:ascii="Arial" w:hAnsi="Arial" w:cs="Arial"/>
          <w:spacing w:val="-9"/>
          <w:sz w:val="24"/>
        </w:rPr>
        <w:t xml:space="preserve"> </w:t>
      </w:r>
      <w:r w:rsidRPr="00120D25">
        <w:rPr>
          <w:rFonts w:ascii="Arial" w:hAnsi="Arial" w:cs="Arial"/>
          <w:sz w:val="24"/>
        </w:rPr>
        <w:t>copies</w:t>
      </w:r>
      <w:r w:rsidRPr="00120D25">
        <w:rPr>
          <w:rFonts w:ascii="Arial" w:hAnsi="Arial" w:cs="Arial"/>
          <w:spacing w:val="-10"/>
          <w:sz w:val="24"/>
        </w:rPr>
        <w:t xml:space="preserve"> </w:t>
      </w:r>
      <w:r w:rsidRPr="00120D25">
        <w:rPr>
          <w:rFonts w:ascii="Arial" w:hAnsi="Arial" w:cs="Arial"/>
          <w:sz w:val="24"/>
        </w:rPr>
        <w:t>(with</w:t>
      </w:r>
      <w:r w:rsidRPr="00120D25">
        <w:rPr>
          <w:rFonts w:ascii="Arial" w:hAnsi="Arial" w:cs="Arial"/>
          <w:spacing w:val="-7"/>
          <w:sz w:val="24"/>
        </w:rPr>
        <w:t xml:space="preserve"> </w:t>
      </w:r>
      <w:r w:rsidRPr="00120D25">
        <w:rPr>
          <w:rFonts w:ascii="Arial" w:hAnsi="Arial" w:cs="Arial"/>
          <w:sz w:val="24"/>
        </w:rPr>
        <w:t>or</w:t>
      </w:r>
      <w:r w:rsidRPr="00120D25">
        <w:rPr>
          <w:rFonts w:ascii="Arial" w:hAnsi="Arial" w:cs="Arial"/>
          <w:spacing w:val="-8"/>
          <w:sz w:val="24"/>
        </w:rPr>
        <w:t xml:space="preserve"> </w:t>
      </w:r>
      <w:r w:rsidRPr="00120D25">
        <w:rPr>
          <w:rFonts w:ascii="Arial" w:hAnsi="Arial" w:cs="Arial"/>
          <w:sz w:val="24"/>
        </w:rPr>
        <w:t>without</w:t>
      </w:r>
      <w:r w:rsidRPr="00120D25">
        <w:rPr>
          <w:rFonts w:ascii="Arial" w:hAnsi="Arial" w:cs="Arial"/>
          <w:spacing w:val="-10"/>
          <w:sz w:val="24"/>
        </w:rPr>
        <w:t xml:space="preserve"> </w:t>
      </w:r>
      <w:r w:rsidRPr="00120D25">
        <w:rPr>
          <w:rFonts w:ascii="Arial" w:hAnsi="Arial" w:cs="Arial"/>
          <w:sz w:val="24"/>
        </w:rPr>
        <w:t>attribution) significant portions of a previously published work, including tables and figures.</w:t>
      </w:r>
    </w:p>
    <w:p w14:paraId="565EA983" w14:textId="16C31991" w:rsidR="00B14B86" w:rsidRPr="00853B90" w:rsidRDefault="000C105A" w:rsidP="00853B90">
      <w:pPr>
        <w:pStyle w:val="ListParagraph"/>
        <w:numPr>
          <w:ilvl w:val="0"/>
          <w:numId w:val="16"/>
        </w:numPr>
        <w:tabs>
          <w:tab w:val="left" w:pos="1759"/>
          <w:tab w:val="left" w:pos="1761"/>
          <w:tab w:val="left" w:pos="9450"/>
        </w:tabs>
        <w:spacing w:before="1" w:line="264" w:lineRule="auto"/>
        <w:ind w:left="2160" w:right="1040" w:hanging="720"/>
        <w:rPr>
          <w:rFonts w:ascii="Arial" w:hAnsi="Arial" w:cs="Arial"/>
          <w:sz w:val="24"/>
        </w:rPr>
      </w:pPr>
      <w:r w:rsidRPr="00853B90">
        <w:rPr>
          <w:rFonts w:ascii="Arial" w:hAnsi="Arial" w:cs="Arial"/>
          <w:sz w:val="24"/>
        </w:rPr>
        <w:t>Excessive or poor paraphrasing. An author may believe that juggling the words of a copied- and-pasted sentence from another article is adequate. It is not. As one of our editors</w:t>
      </w:r>
      <w:r w:rsidRPr="00853B90">
        <w:rPr>
          <w:rFonts w:ascii="Arial" w:hAnsi="Arial" w:cs="Arial"/>
          <w:spacing w:val="-4"/>
          <w:sz w:val="24"/>
        </w:rPr>
        <w:t xml:space="preserve"> </w:t>
      </w:r>
      <w:r w:rsidRPr="00853B90">
        <w:rPr>
          <w:rFonts w:ascii="Arial" w:hAnsi="Arial" w:cs="Arial"/>
          <w:sz w:val="24"/>
        </w:rPr>
        <w:t>says,</w:t>
      </w:r>
      <w:r w:rsidRPr="00853B90">
        <w:rPr>
          <w:rFonts w:ascii="Arial" w:hAnsi="Arial" w:cs="Arial"/>
          <w:spacing w:val="-4"/>
          <w:sz w:val="24"/>
        </w:rPr>
        <w:t xml:space="preserve"> </w:t>
      </w:r>
      <w:r w:rsidRPr="00853B90">
        <w:rPr>
          <w:rFonts w:ascii="Arial" w:hAnsi="Arial" w:cs="Arial"/>
          <w:sz w:val="24"/>
        </w:rPr>
        <w:t>“Done</w:t>
      </w:r>
      <w:r w:rsidRPr="00853B90">
        <w:rPr>
          <w:rFonts w:ascii="Arial" w:hAnsi="Arial" w:cs="Arial"/>
          <w:spacing w:val="-5"/>
          <w:sz w:val="24"/>
        </w:rPr>
        <w:t xml:space="preserve"> </w:t>
      </w:r>
      <w:r w:rsidRPr="00853B90">
        <w:rPr>
          <w:rFonts w:ascii="Arial" w:hAnsi="Arial" w:cs="Arial"/>
          <w:sz w:val="24"/>
        </w:rPr>
        <w:t>correctly,</w:t>
      </w:r>
      <w:r w:rsidRPr="00853B90">
        <w:rPr>
          <w:rFonts w:ascii="Arial" w:hAnsi="Arial" w:cs="Arial"/>
          <w:spacing w:val="-4"/>
          <w:sz w:val="24"/>
        </w:rPr>
        <w:t xml:space="preserve"> </w:t>
      </w:r>
      <w:r w:rsidRPr="00853B90">
        <w:rPr>
          <w:rFonts w:ascii="Arial" w:hAnsi="Arial" w:cs="Arial"/>
          <w:sz w:val="24"/>
        </w:rPr>
        <w:t>paraphrasing</w:t>
      </w:r>
      <w:r w:rsidRPr="00853B90">
        <w:rPr>
          <w:rFonts w:ascii="Arial" w:hAnsi="Arial" w:cs="Arial"/>
          <w:spacing w:val="-4"/>
          <w:sz w:val="24"/>
        </w:rPr>
        <w:t xml:space="preserve"> </w:t>
      </w:r>
      <w:r w:rsidRPr="00853B90">
        <w:rPr>
          <w:rFonts w:ascii="Arial" w:hAnsi="Arial" w:cs="Arial"/>
          <w:sz w:val="24"/>
        </w:rPr>
        <w:t>involves</w:t>
      </w:r>
      <w:r w:rsidRPr="00853B90">
        <w:rPr>
          <w:rFonts w:ascii="Arial" w:hAnsi="Arial" w:cs="Arial"/>
          <w:spacing w:val="-4"/>
          <w:sz w:val="24"/>
        </w:rPr>
        <w:t xml:space="preserve"> </w:t>
      </w:r>
      <w:r w:rsidRPr="00853B90">
        <w:rPr>
          <w:rFonts w:ascii="Arial" w:hAnsi="Arial" w:cs="Arial"/>
          <w:sz w:val="24"/>
        </w:rPr>
        <w:t>thinking</w:t>
      </w:r>
      <w:r w:rsidRPr="00853B90">
        <w:rPr>
          <w:rFonts w:ascii="Arial" w:hAnsi="Arial" w:cs="Arial"/>
          <w:spacing w:val="-4"/>
          <w:sz w:val="24"/>
        </w:rPr>
        <w:t xml:space="preserve"> </w:t>
      </w:r>
      <w:r w:rsidRPr="00853B90">
        <w:rPr>
          <w:rFonts w:ascii="Arial" w:hAnsi="Arial" w:cs="Arial"/>
          <w:sz w:val="24"/>
        </w:rPr>
        <w:t>for</w:t>
      </w:r>
      <w:r w:rsidRPr="00853B90">
        <w:rPr>
          <w:rFonts w:ascii="Arial" w:hAnsi="Arial" w:cs="Arial"/>
          <w:spacing w:val="-4"/>
          <w:sz w:val="24"/>
        </w:rPr>
        <w:t xml:space="preserve"> </w:t>
      </w:r>
      <w:r w:rsidRPr="00853B90">
        <w:rPr>
          <w:rFonts w:ascii="Arial" w:hAnsi="Arial" w:cs="Arial"/>
          <w:sz w:val="24"/>
        </w:rPr>
        <w:t>oneself</w:t>
      </w:r>
      <w:r w:rsidRPr="00853B90">
        <w:rPr>
          <w:rFonts w:ascii="Arial" w:hAnsi="Arial" w:cs="Arial"/>
          <w:spacing w:val="-4"/>
          <w:sz w:val="24"/>
        </w:rPr>
        <w:t xml:space="preserve"> </w:t>
      </w:r>
      <w:r w:rsidRPr="00853B90">
        <w:rPr>
          <w:rFonts w:ascii="Arial" w:hAnsi="Arial" w:cs="Arial"/>
          <w:sz w:val="24"/>
        </w:rPr>
        <w:t>and</w:t>
      </w:r>
      <w:r w:rsidRPr="00853B90">
        <w:rPr>
          <w:rFonts w:ascii="Arial" w:hAnsi="Arial" w:cs="Arial"/>
          <w:spacing w:val="-4"/>
          <w:sz w:val="24"/>
        </w:rPr>
        <w:t xml:space="preserve"> </w:t>
      </w:r>
      <w:r w:rsidRPr="00853B90">
        <w:rPr>
          <w:rFonts w:ascii="Arial" w:hAnsi="Arial" w:cs="Arial"/>
          <w:sz w:val="24"/>
        </w:rPr>
        <w:t>reframing, not near- parroting.” Also, it is not acceptable for an author’s work to be made up largely of paraphrased sentences from other published material. And the ordering of information presented in an article must be original and not too closely follow a previously published work.</w:t>
      </w:r>
    </w:p>
    <w:p w14:paraId="6C2FAFF9" w14:textId="77777777" w:rsidR="00B14B86" w:rsidRPr="00120D25" w:rsidRDefault="000C105A" w:rsidP="00453B60">
      <w:pPr>
        <w:pStyle w:val="ListParagraph"/>
        <w:numPr>
          <w:ilvl w:val="0"/>
          <w:numId w:val="16"/>
        </w:numPr>
        <w:tabs>
          <w:tab w:val="left" w:pos="1759"/>
          <w:tab w:val="left" w:pos="1761"/>
          <w:tab w:val="left" w:pos="9450"/>
        </w:tabs>
        <w:spacing w:line="261" w:lineRule="auto"/>
        <w:ind w:left="2160" w:right="1040" w:hanging="720"/>
        <w:rPr>
          <w:rFonts w:ascii="Arial" w:hAnsi="Arial" w:cs="Arial"/>
          <w:sz w:val="24"/>
        </w:rPr>
      </w:pPr>
      <w:r w:rsidRPr="00120D25">
        <w:rPr>
          <w:rFonts w:ascii="Arial" w:hAnsi="Arial" w:cs="Arial"/>
          <w:sz w:val="24"/>
        </w:rPr>
        <w:t>Self-plagiarism. This is a form of duplicate publication without acknowledging the original</w:t>
      </w:r>
      <w:r w:rsidRPr="00120D25">
        <w:rPr>
          <w:rFonts w:ascii="Arial" w:hAnsi="Arial" w:cs="Arial"/>
          <w:spacing w:val="-4"/>
          <w:sz w:val="24"/>
        </w:rPr>
        <w:t xml:space="preserve"> </w:t>
      </w:r>
      <w:r w:rsidRPr="00120D25">
        <w:rPr>
          <w:rFonts w:ascii="Arial" w:hAnsi="Arial" w:cs="Arial"/>
          <w:sz w:val="24"/>
        </w:rPr>
        <w:t>source</w:t>
      </w:r>
      <w:r w:rsidRPr="00120D25">
        <w:rPr>
          <w:rFonts w:ascii="Arial" w:hAnsi="Arial" w:cs="Arial"/>
          <w:spacing w:val="-7"/>
          <w:sz w:val="24"/>
        </w:rPr>
        <w:t xml:space="preserve"> </w:t>
      </w:r>
      <w:r w:rsidRPr="00120D25">
        <w:rPr>
          <w:rFonts w:ascii="Arial" w:hAnsi="Arial" w:cs="Arial"/>
          <w:sz w:val="24"/>
        </w:rPr>
        <w:t>and</w:t>
      </w:r>
      <w:r w:rsidRPr="00120D25">
        <w:rPr>
          <w:rFonts w:ascii="Arial" w:hAnsi="Arial" w:cs="Arial"/>
          <w:spacing w:val="-9"/>
          <w:sz w:val="24"/>
        </w:rPr>
        <w:t xml:space="preserve"> </w:t>
      </w:r>
      <w:r w:rsidRPr="00120D25">
        <w:rPr>
          <w:rFonts w:ascii="Arial" w:hAnsi="Arial" w:cs="Arial"/>
          <w:sz w:val="24"/>
        </w:rPr>
        <w:t>paraphrasing</w:t>
      </w:r>
      <w:r w:rsidRPr="00120D25">
        <w:rPr>
          <w:rFonts w:ascii="Arial" w:hAnsi="Arial" w:cs="Arial"/>
          <w:spacing w:val="-10"/>
          <w:sz w:val="24"/>
        </w:rPr>
        <w:t xml:space="preserve"> </w:t>
      </w:r>
      <w:r w:rsidRPr="00120D25">
        <w:rPr>
          <w:rFonts w:ascii="Arial" w:hAnsi="Arial" w:cs="Arial"/>
          <w:sz w:val="24"/>
        </w:rPr>
        <w:t>or</w:t>
      </w:r>
      <w:r w:rsidRPr="00120D25">
        <w:rPr>
          <w:rFonts w:ascii="Arial" w:hAnsi="Arial" w:cs="Arial"/>
          <w:spacing w:val="-7"/>
          <w:sz w:val="24"/>
        </w:rPr>
        <w:t xml:space="preserve"> </w:t>
      </w:r>
      <w:r w:rsidRPr="00120D25">
        <w:rPr>
          <w:rFonts w:ascii="Arial" w:hAnsi="Arial" w:cs="Arial"/>
          <w:sz w:val="24"/>
        </w:rPr>
        <w:t>presenting</w:t>
      </w:r>
      <w:r w:rsidRPr="00120D25">
        <w:rPr>
          <w:rFonts w:ascii="Arial" w:hAnsi="Arial" w:cs="Arial"/>
          <w:spacing w:val="-10"/>
          <w:sz w:val="24"/>
        </w:rPr>
        <w:t xml:space="preserve"> </w:t>
      </w:r>
      <w:r w:rsidRPr="00120D25">
        <w:rPr>
          <w:rFonts w:ascii="Arial" w:hAnsi="Arial" w:cs="Arial"/>
          <w:sz w:val="24"/>
        </w:rPr>
        <w:t>exact</w:t>
      </w:r>
      <w:r w:rsidRPr="00120D25">
        <w:rPr>
          <w:rFonts w:ascii="Arial" w:hAnsi="Arial" w:cs="Arial"/>
          <w:spacing w:val="-8"/>
          <w:sz w:val="24"/>
        </w:rPr>
        <w:t xml:space="preserve"> </w:t>
      </w:r>
      <w:r w:rsidRPr="00120D25">
        <w:rPr>
          <w:rFonts w:ascii="Arial" w:hAnsi="Arial" w:cs="Arial"/>
          <w:sz w:val="24"/>
        </w:rPr>
        <w:t>wording</w:t>
      </w:r>
      <w:r w:rsidRPr="00120D25">
        <w:rPr>
          <w:rFonts w:ascii="Arial" w:hAnsi="Arial" w:cs="Arial"/>
          <w:spacing w:val="-10"/>
          <w:sz w:val="24"/>
        </w:rPr>
        <w:t xml:space="preserve"> </w:t>
      </w:r>
      <w:r w:rsidRPr="00120D25">
        <w:rPr>
          <w:rFonts w:ascii="Arial" w:hAnsi="Arial" w:cs="Arial"/>
          <w:sz w:val="24"/>
        </w:rPr>
        <w:t>in</w:t>
      </w:r>
      <w:r w:rsidRPr="00120D25">
        <w:rPr>
          <w:rFonts w:ascii="Arial" w:hAnsi="Arial" w:cs="Arial"/>
          <w:spacing w:val="-6"/>
          <w:sz w:val="24"/>
        </w:rPr>
        <w:t xml:space="preserve"> </w:t>
      </w:r>
      <w:r w:rsidRPr="00120D25">
        <w:rPr>
          <w:rFonts w:ascii="Arial" w:hAnsi="Arial" w:cs="Arial"/>
          <w:sz w:val="24"/>
        </w:rPr>
        <w:t>quotation</w:t>
      </w:r>
      <w:r w:rsidRPr="00120D25">
        <w:rPr>
          <w:rFonts w:ascii="Arial" w:hAnsi="Arial" w:cs="Arial"/>
          <w:spacing w:val="-7"/>
          <w:sz w:val="24"/>
        </w:rPr>
        <w:t xml:space="preserve"> </w:t>
      </w:r>
      <w:r w:rsidRPr="00120D25">
        <w:rPr>
          <w:rFonts w:ascii="Arial" w:hAnsi="Arial" w:cs="Arial"/>
          <w:sz w:val="24"/>
        </w:rPr>
        <w:t>marks.</w:t>
      </w:r>
      <w:r w:rsidRPr="00120D25">
        <w:rPr>
          <w:rFonts w:ascii="Arial" w:hAnsi="Arial" w:cs="Arial"/>
          <w:spacing w:val="-8"/>
          <w:sz w:val="24"/>
        </w:rPr>
        <w:t xml:space="preserve"> </w:t>
      </w:r>
      <w:r w:rsidRPr="00120D25">
        <w:rPr>
          <w:rFonts w:ascii="Arial" w:hAnsi="Arial" w:cs="Arial"/>
          <w:sz w:val="24"/>
        </w:rPr>
        <w:t>This can</w:t>
      </w:r>
      <w:r w:rsidRPr="00120D25">
        <w:rPr>
          <w:rFonts w:ascii="Arial" w:hAnsi="Arial" w:cs="Arial"/>
          <w:spacing w:val="-4"/>
          <w:sz w:val="24"/>
        </w:rPr>
        <w:t xml:space="preserve"> </w:t>
      </w:r>
      <w:r w:rsidRPr="00120D25">
        <w:rPr>
          <w:rFonts w:ascii="Arial" w:hAnsi="Arial" w:cs="Arial"/>
          <w:sz w:val="24"/>
        </w:rPr>
        <w:t>include</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author’s</w:t>
      </w:r>
      <w:r w:rsidRPr="00120D25">
        <w:rPr>
          <w:rFonts w:ascii="Arial" w:hAnsi="Arial" w:cs="Arial"/>
          <w:spacing w:val="-2"/>
          <w:sz w:val="24"/>
        </w:rPr>
        <w:t xml:space="preserve"> </w:t>
      </w:r>
      <w:r w:rsidRPr="00120D25">
        <w:rPr>
          <w:rFonts w:ascii="Arial" w:hAnsi="Arial" w:cs="Arial"/>
          <w:sz w:val="24"/>
        </w:rPr>
        <w:t>copying</w:t>
      </w:r>
      <w:r w:rsidRPr="00120D25">
        <w:rPr>
          <w:rFonts w:ascii="Arial" w:hAnsi="Arial" w:cs="Arial"/>
          <w:spacing w:val="-2"/>
          <w:sz w:val="24"/>
        </w:rPr>
        <w:t xml:space="preserve"> </w:t>
      </w:r>
      <w:r w:rsidRPr="00120D25">
        <w:rPr>
          <w:rFonts w:ascii="Arial" w:hAnsi="Arial" w:cs="Arial"/>
          <w:sz w:val="24"/>
        </w:rPr>
        <w:t>of</w:t>
      </w:r>
      <w:r w:rsidRPr="00120D25">
        <w:rPr>
          <w:rFonts w:ascii="Arial" w:hAnsi="Arial" w:cs="Arial"/>
          <w:spacing w:val="-2"/>
          <w:sz w:val="24"/>
        </w:rPr>
        <w:t xml:space="preserve"> </w:t>
      </w:r>
      <w:r w:rsidRPr="00120D25">
        <w:rPr>
          <w:rFonts w:ascii="Arial" w:hAnsi="Arial" w:cs="Arial"/>
          <w:sz w:val="24"/>
        </w:rPr>
        <w:t>his</w:t>
      </w:r>
      <w:r w:rsidRPr="00120D25">
        <w:rPr>
          <w:rFonts w:ascii="Arial" w:hAnsi="Arial" w:cs="Arial"/>
          <w:spacing w:val="-2"/>
          <w:sz w:val="24"/>
        </w:rPr>
        <w:t xml:space="preserve"> </w:t>
      </w:r>
      <w:r w:rsidRPr="00120D25">
        <w:rPr>
          <w:rFonts w:ascii="Arial" w:hAnsi="Arial" w:cs="Arial"/>
          <w:sz w:val="24"/>
        </w:rPr>
        <w:t>or</w:t>
      </w:r>
      <w:r w:rsidRPr="00120D25">
        <w:rPr>
          <w:rFonts w:ascii="Arial" w:hAnsi="Arial" w:cs="Arial"/>
          <w:spacing w:val="-2"/>
          <w:sz w:val="24"/>
        </w:rPr>
        <w:t xml:space="preserve"> </w:t>
      </w:r>
      <w:r w:rsidRPr="00120D25">
        <w:rPr>
          <w:rFonts w:ascii="Arial" w:hAnsi="Arial" w:cs="Arial"/>
          <w:sz w:val="24"/>
        </w:rPr>
        <w:t>her</w:t>
      </w:r>
      <w:r w:rsidRPr="00120D25">
        <w:rPr>
          <w:rFonts w:ascii="Arial" w:hAnsi="Arial" w:cs="Arial"/>
          <w:spacing w:val="-2"/>
          <w:sz w:val="24"/>
        </w:rPr>
        <w:t xml:space="preserve"> </w:t>
      </w:r>
      <w:r w:rsidRPr="00120D25">
        <w:rPr>
          <w:rFonts w:ascii="Arial" w:hAnsi="Arial" w:cs="Arial"/>
          <w:sz w:val="24"/>
        </w:rPr>
        <w:t>own</w:t>
      </w:r>
      <w:r w:rsidRPr="00120D25">
        <w:rPr>
          <w:rFonts w:ascii="Arial" w:hAnsi="Arial" w:cs="Arial"/>
          <w:spacing w:val="-2"/>
          <w:sz w:val="24"/>
        </w:rPr>
        <w:t xml:space="preserve"> </w:t>
      </w:r>
      <w:r w:rsidRPr="00120D25">
        <w:rPr>
          <w:rFonts w:ascii="Arial" w:hAnsi="Arial" w:cs="Arial"/>
          <w:sz w:val="24"/>
        </w:rPr>
        <w:t>previous</w:t>
      </w:r>
      <w:r w:rsidRPr="00120D25">
        <w:rPr>
          <w:rFonts w:ascii="Arial" w:hAnsi="Arial" w:cs="Arial"/>
          <w:spacing w:val="-2"/>
          <w:sz w:val="24"/>
        </w:rPr>
        <w:t xml:space="preserve"> </w:t>
      </w:r>
      <w:r w:rsidRPr="00120D25">
        <w:rPr>
          <w:rFonts w:ascii="Arial" w:hAnsi="Arial" w:cs="Arial"/>
          <w:sz w:val="24"/>
        </w:rPr>
        <w:t>work</w:t>
      </w:r>
      <w:r w:rsidRPr="00120D25">
        <w:rPr>
          <w:rFonts w:ascii="Arial" w:hAnsi="Arial" w:cs="Arial"/>
          <w:spacing w:val="-2"/>
          <w:sz w:val="24"/>
        </w:rPr>
        <w:t xml:space="preserve"> </w:t>
      </w:r>
      <w:r w:rsidRPr="00120D25">
        <w:rPr>
          <w:rFonts w:ascii="Arial" w:hAnsi="Arial" w:cs="Arial"/>
          <w:sz w:val="24"/>
        </w:rPr>
        <w:t>for</w:t>
      </w:r>
      <w:r w:rsidRPr="00120D25">
        <w:rPr>
          <w:rFonts w:ascii="Arial" w:hAnsi="Arial" w:cs="Arial"/>
          <w:spacing w:val="-2"/>
          <w:sz w:val="24"/>
        </w:rPr>
        <w:t xml:space="preserve"> </w:t>
      </w:r>
      <w:r w:rsidRPr="00120D25">
        <w:rPr>
          <w:rFonts w:ascii="Arial" w:hAnsi="Arial" w:cs="Arial"/>
          <w:sz w:val="24"/>
        </w:rPr>
        <w:t>another</w:t>
      </w:r>
      <w:r w:rsidRPr="00120D25">
        <w:rPr>
          <w:rFonts w:ascii="Arial" w:hAnsi="Arial" w:cs="Arial"/>
          <w:spacing w:val="-2"/>
          <w:sz w:val="24"/>
        </w:rPr>
        <w:t xml:space="preserve"> </w:t>
      </w:r>
      <w:r w:rsidRPr="00120D25">
        <w:rPr>
          <w:rFonts w:ascii="Arial" w:hAnsi="Arial" w:cs="Arial"/>
          <w:sz w:val="24"/>
        </w:rPr>
        <w:t>paper</w:t>
      </w:r>
      <w:r w:rsidRPr="00120D25">
        <w:rPr>
          <w:rFonts w:ascii="Arial" w:hAnsi="Arial" w:cs="Arial"/>
          <w:spacing w:val="-2"/>
          <w:sz w:val="24"/>
        </w:rPr>
        <w:t xml:space="preserve"> </w:t>
      </w:r>
      <w:r w:rsidRPr="00120D25">
        <w:rPr>
          <w:rFonts w:ascii="Arial" w:hAnsi="Arial" w:cs="Arial"/>
          <w:sz w:val="24"/>
        </w:rPr>
        <w:t xml:space="preserve">or </w:t>
      </w:r>
      <w:r w:rsidRPr="00120D25">
        <w:rPr>
          <w:rFonts w:ascii="Arial" w:hAnsi="Arial" w:cs="Arial"/>
          <w:spacing w:val="-2"/>
          <w:sz w:val="24"/>
        </w:rPr>
        <w:t>publication.</w:t>
      </w:r>
    </w:p>
    <w:p w14:paraId="54252856" w14:textId="77777777" w:rsidR="00B14B86" w:rsidRPr="00120D25" w:rsidRDefault="000C105A" w:rsidP="00453B60">
      <w:pPr>
        <w:pStyle w:val="ListParagraph"/>
        <w:numPr>
          <w:ilvl w:val="0"/>
          <w:numId w:val="16"/>
        </w:numPr>
        <w:tabs>
          <w:tab w:val="left" w:pos="1759"/>
          <w:tab w:val="left" w:pos="1761"/>
          <w:tab w:val="left" w:pos="9450"/>
        </w:tabs>
        <w:spacing w:line="264" w:lineRule="auto"/>
        <w:ind w:left="2160" w:right="1040" w:hanging="720"/>
        <w:rPr>
          <w:rFonts w:ascii="Arial" w:hAnsi="Arial" w:cs="Arial"/>
          <w:sz w:val="24"/>
        </w:rPr>
      </w:pPr>
      <w:r w:rsidRPr="00120D25">
        <w:rPr>
          <w:rFonts w:ascii="Arial" w:hAnsi="Arial" w:cs="Arial"/>
          <w:sz w:val="24"/>
        </w:rPr>
        <w:t>When plagiarism is detected, either by a faculty review or a software program such as turnitin.com, faculty will alert the student, asking her</w:t>
      </w:r>
      <w:r w:rsidRPr="00120D25">
        <w:rPr>
          <w:rFonts w:ascii="Arial" w:hAnsi="Arial" w:cs="Arial"/>
          <w:spacing w:val="-1"/>
          <w:sz w:val="24"/>
        </w:rPr>
        <w:t xml:space="preserve"> </w:t>
      </w:r>
      <w:r w:rsidRPr="00120D25">
        <w:rPr>
          <w:rFonts w:ascii="Arial" w:hAnsi="Arial" w:cs="Arial"/>
          <w:sz w:val="24"/>
        </w:rPr>
        <w:t xml:space="preserve">or him to rewrite or quote exactly </w:t>
      </w:r>
      <w:r w:rsidRPr="00120D25">
        <w:rPr>
          <w:rFonts w:ascii="Arial" w:hAnsi="Arial" w:cs="Arial"/>
          <w:sz w:val="24"/>
        </w:rPr>
        <w:lastRenderedPageBreak/>
        <w:t>and</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cite</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original</w:t>
      </w:r>
      <w:r w:rsidRPr="00120D25">
        <w:rPr>
          <w:rFonts w:ascii="Arial" w:hAnsi="Arial" w:cs="Arial"/>
          <w:spacing w:val="-3"/>
          <w:sz w:val="24"/>
        </w:rPr>
        <w:t xml:space="preserve"> </w:t>
      </w:r>
      <w:r w:rsidRPr="00120D25">
        <w:rPr>
          <w:rFonts w:ascii="Arial" w:hAnsi="Arial" w:cs="Arial"/>
          <w:sz w:val="24"/>
        </w:rPr>
        <w:t>source.</w:t>
      </w:r>
      <w:r w:rsidRPr="00120D25">
        <w:rPr>
          <w:rFonts w:ascii="Arial" w:hAnsi="Arial" w:cs="Arial"/>
          <w:spacing w:val="-3"/>
          <w:sz w:val="24"/>
        </w:rPr>
        <w:t xml:space="preserve"> </w:t>
      </w:r>
      <w:r w:rsidRPr="00120D25">
        <w:rPr>
          <w:rFonts w:ascii="Arial" w:hAnsi="Arial" w:cs="Arial"/>
          <w:sz w:val="24"/>
        </w:rPr>
        <w:t>This</w:t>
      </w:r>
      <w:r w:rsidRPr="00120D25">
        <w:rPr>
          <w:rFonts w:ascii="Arial" w:hAnsi="Arial" w:cs="Arial"/>
          <w:spacing w:val="-3"/>
          <w:sz w:val="24"/>
        </w:rPr>
        <w:t xml:space="preserve"> </w:t>
      </w:r>
      <w:r w:rsidRPr="00120D25">
        <w:rPr>
          <w:rFonts w:ascii="Arial" w:hAnsi="Arial" w:cs="Arial"/>
          <w:sz w:val="24"/>
        </w:rPr>
        <w:t>will</w:t>
      </w:r>
      <w:r w:rsidRPr="00120D25">
        <w:rPr>
          <w:rFonts w:ascii="Arial" w:hAnsi="Arial" w:cs="Arial"/>
          <w:spacing w:val="-3"/>
          <w:sz w:val="24"/>
        </w:rPr>
        <w:t xml:space="preserve"> </w:t>
      </w:r>
      <w:r w:rsidRPr="00120D25">
        <w:rPr>
          <w:rFonts w:ascii="Arial" w:hAnsi="Arial" w:cs="Arial"/>
          <w:sz w:val="24"/>
        </w:rPr>
        <w:t>result</w:t>
      </w:r>
      <w:r w:rsidRPr="00120D25">
        <w:rPr>
          <w:rFonts w:ascii="Arial" w:hAnsi="Arial" w:cs="Arial"/>
          <w:spacing w:val="-3"/>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minimum</w:t>
      </w:r>
      <w:r w:rsidRPr="00120D25">
        <w:rPr>
          <w:rFonts w:ascii="Arial" w:hAnsi="Arial" w:cs="Arial"/>
          <w:spacing w:val="-3"/>
          <w:sz w:val="24"/>
        </w:rPr>
        <w:t xml:space="preserve"> </w:t>
      </w:r>
      <w:r w:rsidRPr="00120D25">
        <w:rPr>
          <w:rFonts w:ascii="Arial" w:hAnsi="Arial" w:cs="Arial"/>
          <w:sz w:val="24"/>
        </w:rPr>
        <w:t>of</w:t>
      </w:r>
      <w:r w:rsidRPr="00120D25">
        <w:rPr>
          <w:rFonts w:ascii="Arial" w:hAnsi="Arial" w:cs="Arial"/>
          <w:spacing w:val="-3"/>
          <w:sz w:val="24"/>
        </w:rPr>
        <w:t xml:space="preserve"> </w:t>
      </w:r>
      <w:r w:rsidRPr="00120D25">
        <w:rPr>
          <w:rFonts w:ascii="Arial" w:hAnsi="Arial" w:cs="Arial"/>
          <w:sz w:val="24"/>
        </w:rPr>
        <w:t>15</w:t>
      </w:r>
      <w:r w:rsidRPr="00120D25">
        <w:rPr>
          <w:rFonts w:ascii="Arial" w:hAnsi="Arial" w:cs="Arial"/>
          <w:spacing w:val="-3"/>
          <w:sz w:val="24"/>
        </w:rPr>
        <w:t xml:space="preserve"> </w:t>
      </w:r>
      <w:r w:rsidRPr="00120D25">
        <w:rPr>
          <w:rFonts w:ascii="Arial" w:hAnsi="Arial" w:cs="Arial"/>
          <w:sz w:val="24"/>
        </w:rPr>
        <w:t>points</w:t>
      </w:r>
      <w:r w:rsidRPr="00120D25">
        <w:rPr>
          <w:rFonts w:ascii="Arial" w:hAnsi="Arial" w:cs="Arial"/>
          <w:spacing w:val="-3"/>
          <w:sz w:val="24"/>
        </w:rPr>
        <w:t xml:space="preserve"> </w:t>
      </w:r>
      <w:r w:rsidRPr="00120D25">
        <w:rPr>
          <w:rFonts w:ascii="Arial" w:hAnsi="Arial" w:cs="Arial"/>
          <w:sz w:val="24"/>
        </w:rPr>
        <w:t>deducted</w:t>
      </w:r>
      <w:r w:rsidRPr="00120D25">
        <w:rPr>
          <w:rFonts w:ascii="Arial" w:hAnsi="Arial" w:cs="Arial"/>
          <w:spacing w:val="-3"/>
          <w:sz w:val="24"/>
        </w:rPr>
        <w:t xml:space="preserve"> </w:t>
      </w:r>
      <w:r w:rsidRPr="00120D25">
        <w:rPr>
          <w:rFonts w:ascii="Arial" w:hAnsi="Arial" w:cs="Arial"/>
          <w:sz w:val="24"/>
        </w:rPr>
        <w:t>from the document. If the plagiarism is extensive – that is, at least 25% of the original submission is plagiarized, the penalty will be a 0 on the paper and the infraction treated as an honor code violation.</w:t>
      </w:r>
    </w:p>
    <w:p w14:paraId="05FDC898" w14:textId="77777777" w:rsidR="00B14B86" w:rsidRPr="00120D25" w:rsidRDefault="000C105A">
      <w:pPr>
        <w:pStyle w:val="Heading2"/>
      </w:pPr>
      <w:bookmarkStart w:id="60" w:name="_Toc226114673"/>
      <w:r w:rsidRPr="00120D25">
        <w:t>Turnitin</w:t>
      </w:r>
      <w:bookmarkEnd w:id="60"/>
    </w:p>
    <w:p w14:paraId="0F5558A7" w14:textId="1119187E" w:rsidR="00B14B86" w:rsidRPr="00120D25" w:rsidRDefault="000C105A" w:rsidP="00453B60">
      <w:pPr>
        <w:pStyle w:val="BodyText"/>
        <w:tabs>
          <w:tab w:val="left" w:pos="9450"/>
        </w:tabs>
        <w:spacing w:before="119" w:line="276" w:lineRule="auto"/>
        <w:ind w:left="720" w:right="1040"/>
        <w:rPr>
          <w:rFonts w:ascii="Arial" w:hAnsi="Arial" w:cs="Arial"/>
        </w:rPr>
      </w:pPr>
      <w:r w:rsidRPr="00120D25">
        <w:rPr>
          <w:rFonts w:ascii="Arial" w:hAnsi="Arial" w:cs="Arial"/>
        </w:rPr>
        <w:t>Writing assignments may be submitted through Canvas’ Turnitin plagiarism prevention service as approved by JMU. Your writing assignment will be checked for plagiarism against Internet sources, millions of academic journal articles, the JMU Turnitin database, and</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Turnitin</w:t>
      </w:r>
      <w:r w:rsidRPr="00120D25">
        <w:rPr>
          <w:rFonts w:ascii="Arial" w:hAnsi="Arial" w:cs="Arial"/>
          <w:spacing w:val="-3"/>
        </w:rPr>
        <w:t xml:space="preserve"> </w:t>
      </w:r>
      <w:r w:rsidRPr="00120D25">
        <w:rPr>
          <w:rFonts w:ascii="Arial" w:hAnsi="Arial" w:cs="Arial"/>
        </w:rPr>
        <w:t>Global</w:t>
      </w:r>
      <w:r w:rsidRPr="00120D25">
        <w:rPr>
          <w:rFonts w:ascii="Arial" w:hAnsi="Arial" w:cs="Arial"/>
          <w:spacing w:val="-3"/>
        </w:rPr>
        <w:t xml:space="preserve"> </w:t>
      </w:r>
      <w:r w:rsidRPr="00120D25">
        <w:rPr>
          <w:rFonts w:ascii="Arial" w:hAnsi="Arial" w:cs="Arial"/>
        </w:rPr>
        <w:t>Reference</w:t>
      </w:r>
      <w:r w:rsidRPr="00120D25">
        <w:rPr>
          <w:rFonts w:ascii="Arial" w:hAnsi="Arial" w:cs="Arial"/>
          <w:spacing w:val="-4"/>
        </w:rPr>
        <w:t xml:space="preserve"> </w:t>
      </w:r>
      <w:r w:rsidRPr="00120D25">
        <w:rPr>
          <w:rFonts w:ascii="Arial" w:hAnsi="Arial" w:cs="Arial"/>
        </w:rPr>
        <w:t>Database.</w:t>
      </w:r>
      <w:r w:rsidRPr="00120D25">
        <w:rPr>
          <w:rFonts w:ascii="Arial" w:hAnsi="Arial" w:cs="Arial"/>
          <w:spacing w:val="-3"/>
        </w:rPr>
        <w:t xml:space="preserve"> </w:t>
      </w:r>
      <w:r w:rsidRPr="00120D25">
        <w:rPr>
          <w:rFonts w:ascii="Arial" w:hAnsi="Arial" w:cs="Arial"/>
        </w:rPr>
        <w:t>Turnitin</w:t>
      </w:r>
      <w:r w:rsidRPr="00120D25">
        <w:rPr>
          <w:rFonts w:ascii="Arial" w:hAnsi="Arial" w:cs="Arial"/>
          <w:spacing w:val="-3"/>
        </w:rPr>
        <w:t xml:space="preserve"> </w:t>
      </w:r>
      <w:r w:rsidRPr="00120D25">
        <w:rPr>
          <w:rFonts w:ascii="Arial" w:hAnsi="Arial" w:cs="Arial"/>
        </w:rPr>
        <w:t>generates</w:t>
      </w:r>
      <w:r w:rsidRPr="00120D25">
        <w:rPr>
          <w:rFonts w:ascii="Arial" w:hAnsi="Arial" w:cs="Arial"/>
          <w:spacing w:val="-3"/>
        </w:rPr>
        <w:t xml:space="preserve"> </w:t>
      </w:r>
      <w:r w:rsidRPr="00120D25">
        <w:rPr>
          <w:rFonts w:ascii="Arial" w:hAnsi="Arial" w:cs="Arial"/>
        </w:rPr>
        <w:t>an</w:t>
      </w:r>
      <w:r w:rsidRPr="00120D25">
        <w:rPr>
          <w:rFonts w:ascii="Arial" w:hAnsi="Arial" w:cs="Arial"/>
          <w:spacing w:val="-3"/>
        </w:rPr>
        <w:t xml:space="preserve"> </w:t>
      </w:r>
      <w:r w:rsidRPr="00120D25">
        <w:rPr>
          <w:rFonts w:ascii="Arial" w:hAnsi="Arial" w:cs="Arial"/>
        </w:rPr>
        <w:t>originality</w:t>
      </w:r>
      <w:r w:rsidRPr="00120D25">
        <w:rPr>
          <w:rFonts w:ascii="Arial" w:hAnsi="Arial" w:cs="Arial"/>
          <w:spacing w:val="-3"/>
        </w:rPr>
        <w:t xml:space="preserve"> </w:t>
      </w:r>
      <w:r w:rsidRPr="00120D25">
        <w:rPr>
          <w:rFonts w:ascii="Arial" w:hAnsi="Arial" w:cs="Arial"/>
        </w:rPr>
        <w:t>report</w:t>
      </w:r>
      <w:r w:rsidRPr="00120D25">
        <w:rPr>
          <w:rFonts w:ascii="Arial" w:hAnsi="Arial" w:cs="Arial"/>
          <w:spacing w:val="-3"/>
        </w:rPr>
        <w:t xml:space="preserve"> </w:t>
      </w:r>
      <w:r w:rsidRPr="00120D25">
        <w:rPr>
          <w:rFonts w:ascii="Arial" w:hAnsi="Arial" w:cs="Arial"/>
        </w:rPr>
        <w:t>for</w:t>
      </w:r>
      <w:r w:rsidRPr="00120D25">
        <w:rPr>
          <w:rFonts w:ascii="Arial" w:hAnsi="Arial" w:cs="Arial"/>
          <w:spacing w:val="-3"/>
        </w:rPr>
        <w:t xml:space="preserve"> </w:t>
      </w:r>
      <w:r w:rsidRPr="00120D25">
        <w:rPr>
          <w:rFonts w:ascii="Arial" w:hAnsi="Arial" w:cs="Arial"/>
        </w:rPr>
        <w:t>the instructor that highlights any blocks of text in your paper that match the above reference sources</w:t>
      </w:r>
      <w:r w:rsidRPr="00120D25">
        <w:rPr>
          <w:rFonts w:ascii="Arial" w:hAnsi="Arial" w:cs="Arial"/>
          <w:spacing w:val="-8"/>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allows</w:t>
      </w:r>
      <w:r w:rsidRPr="00120D25">
        <w:rPr>
          <w:rFonts w:ascii="Arial" w:hAnsi="Arial" w:cs="Arial"/>
          <w:spacing w:val="-7"/>
        </w:rPr>
        <w:t xml:space="preserve"> </w:t>
      </w:r>
      <w:r w:rsidRPr="00120D25">
        <w:rPr>
          <w:rFonts w:ascii="Arial" w:hAnsi="Arial" w:cs="Arial"/>
        </w:rPr>
        <w:t>a</w:t>
      </w:r>
      <w:r w:rsidRPr="00120D25">
        <w:rPr>
          <w:rFonts w:ascii="Arial" w:hAnsi="Arial" w:cs="Arial"/>
          <w:spacing w:val="-3"/>
        </w:rPr>
        <w:t xml:space="preserve"> </w:t>
      </w:r>
      <w:r w:rsidRPr="00120D25">
        <w:rPr>
          <w:rFonts w:ascii="Arial" w:hAnsi="Arial" w:cs="Arial"/>
        </w:rPr>
        <w:t>line-by-line</w:t>
      </w:r>
      <w:r w:rsidRPr="00120D25">
        <w:rPr>
          <w:rFonts w:ascii="Arial" w:hAnsi="Arial" w:cs="Arial"/>
          <w:spacing w:val="-3"/>
        </w:rPr>
        <w:t xml:space="preserve"> </w:t>
      </w:r>
      <w:r w:rsidRPr="00120D25">
        <w:rPr>
          <w:rFonts w:ascii="Arial" w:hAnsi="Arial" w:cs="Arial"/>
        </w:rPr>
        <w:t>comparison</w:t>
      </w:r>
      <w:r w:rsidRPr="00120D25">
        <w:rPr>
          <w:rFonts w:ascii="Arial" w:hAnsi="Arial" w:cs="Arial"/>
          <w:spacing w:val="-2"/>
        </w:rPr>
        <w:t xml:space="preserve"> </w:t>
      </w:r>
      <w:r w:rsidRPr="00120D25">
        <w:rPr>
          <w:rFonts w:ascii="Arial" w:hAnsi="Arial" w:cs="Arial"/>
        </w:rPr>
        <w:t>of</w:t>
      </w:r>
      <w:r w:rsidRPr="00120D25">
        <w:rPr>
          <w:rFonts w:ascii="Arial" w:hAnsi="Arial" w:cs="Arial"/>
          <w:spacing w:val="-2"/>
        </w:rPr>
        <w:t xml:space="preserve"> </w:t>
      </w:r>
      <w:r w:rsidRPr="00120D25">
        <w:rPr>
          <w:rFonts w:ascii="Arial" w:hAnsi="Arial" w:cs="Arial"/>
        </w:rPr>
        <w:t>potentially</w:t>
      </w:r>
      <w:r w:rsidRPr="00120D25">
        <w:rPr>
          <w:rFonts w:ascii="Arial" w:hAnsi="Arial" w:cs="Arial"/>
          <w:spacing w:val="-2"/>
        </w:rPr>
        <w:t xml:space="preserve"> </w:t>
      </w:r>
      <w:r w:rsidRPr="00120D25">
        <w:rPr>
          <w:rFonts w:ascii="Arial" w:hAnsi="Arial" w:cs="Arial"/>
        </w:rPr>
        <w:t>unoriginal</w:t>
      </w:r>
      <w:r w:rsidRPr="00120D25">
        <w:rPr>
          <w:rFonts w:ascii="Arial" w:hAnsi="Arial" w:cs="Arial"/>
          <w:spacing w:val="-2"/>
        </w:rPr>
        <w:t xml:space="preserve"> </w:t>
      </w:r>
      <w:r w:rsidRPr="00120D25">
        <w:rPr>
          <w:rFonts w:ascii="Arial" w:hAnsi="Arial" w:cs="Arial"/>
        </w:rPr>
        <w:t>text</w:t>
      </w:r>
      <w:r w:rsidRPr="00120D25">
        <w:rPr>
          <w:rFonts w:ascii="Arial" w:hAnsi="Arial" w:cs="Arial"/>
          <w:spacing w:val="-2"/>
        </w:rPr>
        <w:t xml:space="preserve"> </w:t>
      </w:r>
      <w:r w:rsidRPr="00120D25">
        <w:rPr>
          <w:rFonts w:ascii="Arial" w:hAnsi="Arial" w:cs="Arial"/>
        </w:rPr>
        <w:t>from</w:t>
      </w:r>
      <w:r w:rsidRPr="00120D25">
        <w:rPr>
          <w:rFonts w:ascii="Arial" w:hAnsi="Arial" w:cs="Arial"/>
          <w:spacing w:val="-2"/>
        </w:rPr>
        <w:t xml:space="preserve"> </w:t>
      </w:r>
      <w:r w:rsidRPr="00120D25">
        <w:rPr>
          <w:rFonts w:ascii="Arial" w:hAnsi="Arial" w:cs="Arial"/>
        </w:rPr>
        <w:t>your</w:t>
      </w:r>
      <w:r w:rsidRPr="00120D25">
        <w:rPr>
          <w:rFonts w:ascii="Arial" w:hAnsi="Arial" w:cs="Arial"/>
          <w:spacing w:val="-2"/>
        </w:rPr>
        <w:t xml:space="preserve"> </w:t>
      </w:r>
      <w:r w:rsidRPr="00120D25">
        <w:rPr>
          <w:rFonts w:ascii="Arial" w:hAnsi="Arial" w:cs="Arial"/>
        </w:rPr>
        <w:t>paper with the matching document sections in the reference sources. Each paper you submit</w:t>
      </w:r>
      <w:r w:rsidR="00453B60" w:rsidRPr="00120D25">
        <w:rPr>
          <w:rFonts w:ascii="Arial" w:hAnsi="Arial" w:cs="Arial"/>
        </w:rPr>
        <w:t xml:space="preserve"> </w:t>
      </w:r>
      <w:r w:rsidRPr="00120D25">
        <w:rPr>
          <w:rFonts w:ascii="Arial" w:hAnsi="Arial" w:cs="Arial"/>
        </w:rPr>
        <w:t>through Turnitin for this or any class at JMU will be added to the JMU Turnitin database and later used only to check against other JMU paper submissions. Neither Canvas nor JMU</w:t>
      </w:r>
      <w:r w:rsidRPr="00120D25">
        <w:rPr>
          <w:rFonts w:ascii="Arial" w:hAnsi="Arial" w:cs="Arial"/>
          <w:spacing w:val="-3"/>
        </w:rPr>
        <w:t xml:space="preserve"> </w:t>
      </w:r>
      <w:r w:rsidRPr="00120D25">
        <w:rPr>
          <w:rFonts w:ascii="Arial" w:hAnsi="Arial" w:cs="Arial"/>
        </w:rPr>
        <w:t>claim</w:t>
      </w:r>
      <w:r w:rsidRPr="00120D25">
        <w:rPr>
          <w:rFonts w:ascii="Arial" w:hAnsi="Arial" w:cs="Arial"/>
          <w:spacing w:val="-3"/>
        </w:rPr>
        <w:t xml:space="preserve"> </w:t>
      </w:r>
      <w:r w:rsidRPr="00120D25">
        <w:rPr>
          <w:rFonts w:ascii="Arial" w:hAnsi="Arial" w:cs="Arial"/>
        </w:rPr>
        <w:t>any</w:t>
      </w:r>
      <w:r w:rsidRPr="00120D25">
        <w:rPr>
          <w:rFonts w:ascii="Arial" w:hAnsi="Arial" w:cs="Arial"/>
          <w:spacing w:val="-3"/>
        </w:rPr>
        <w:t xml:space="preserve"> </w:t>
      </w:r>
      <w:r w:rsidRPr="00120D25">
        <w:rPr>
          <w:rFonts w:ascii="Arial" w:hAnsi="Arial" w:cs="Arial"/>
        </w:rPr>
        <w:t>copyright</w:t>
      </w:r>
      <w:r w:rsidRPr="00120D25">
        <w:rPr>
          <w:rFonts w:ascii="Arial" w:hAnsi="Arial" w:cs="Arial"/>
          <w:spacing w:val="-3"/>
        </w:rPr>
        <w:t xml:space="preserve"> </w:t>
      </w:r>
      <w:r w:rsidRPr="00120D25">
        <w:rPr>
          <w:rFonts w:ascii="Arial" w:hAnsi="Arial" w:cs="Arial"/>
        </w:rPr>
        <w:t>ownership</w:t>
      </w:r>
      <w:r w:rsidRPr="00120D25">
        <w:rPr>
          <w:rFonts w:ascii="Arial" w:hAnsi="Arial" w:cs="Arial"/>
          <w:spacing w:val="-3"/>
        </w:rPr>
        <w:t xml:space="preserve"> </w:t>
      </w:r>
      <w:r w:rsidRPr="00120D25">
        <w:rPr>
          <w:rFonts w:ascii="Arial" w:hAnsi="Arial" w:cs="Arial"/>
        </w:rPr>
        <w:t>of</w:t>
      </w:r>
      <w:r w:rsidRPr="00120D25">
        <w:rPr>
          <w:rFonts w:ascii="Arial" w:hAnsi="Arial" w:cs="Arial"/>
          <w:spacing w:val="-6"/>
        </w:rPr>
        <w:t xml:space="preserve"> </w:t>
      </w:r>
      <w:r w:rsidRPr="00120D25">
        <w:rPr>
          <w:rFonts w:ascii="Arial" w:hAnsi="Arial" w:cs="Arial"/>
        </w:rPr>
        <w:t>your</w:t>
      </w:r>
      <w:r w:rsidRPr="00120D25">
        <w:rPr>
          <w:rFonts w:ascii="Arial" w:hAnsi="Arial" w:cs="Arial"/>
          <w:spacing w:val="-3"/>
        </w:rPr>
        <w:t xml:space="preserve"> </w:t>
      </w:r>
      <w:r w:rsidRPr="00120D25">
        <w:rPr>
          <w:rFonts w:ascii="Arial" w:hAnsi="Arial" w:cs="Arial"/>
        </w:rPr>
        <w:t>writing</w:t>
      </w:r>
      <w:r w:rsidRPr="00120D25">
        <w:rPr>
          <w:rFonts w:ascii="Arial" w:hAnsi="Arial" w:cs="Arial"/>
          <w:spacing w:val="-7"/>
        </w:rPr>
        <w:t xml:space="preserve"> </w:t>
      </w:r>
      <w:bookmarkStart w:id="61" w:name="_Int_e6vGdKfC"/>
      <w:r w:rsidRPr="00120D25">
        <w:rPr>
          <w:rFonts w:ascii="Arial" w:hAnsi="Arial" w:cs="Arial"/>
        </w:rPr>
        <w:t>submitted</w:t>
      </w:r>
      <w:bookmarkEnd w:id="61"/>
      <w:r w:rsidRPr="00120D25">
        <w:rPr>
          <w:rFonts w:ascii="Arial" w:hAnsi="Arial" w:cs="Arial"/>
          <w:spacing w:val="-3"/>
        </w:rPr>
        <w:t xml:space="preserve"> </w:t>
      </w:r>
      <w:r w:rsidRPr="00120D25">
        <w:rPr>
          <w:rFonts w:ascii="Arial" w:hAnsi="Arial" w:cs="Arial"/>
        </w:rPr>
        <w:t>through</w:t>
      </w:r>
      <w:r w:rsidRPr="00120D25">
        <w:rPr>
          <w:rFonts w:ascii="Arial" w:hAnsi="Arial" w:cs="Arial"/>
          <w:spacing w:val="-3"/>
        </w:rPr>
        <w:t xml:space="preserve"> </w:t>
      </w:r>
      <w:r w:rsidRPr="00120D25">
        <w:rPr>
          <w:rFonts w:ascii="Arial" w:hAnsi="Arial" w:cs="Arial"/>
        </w:rPr>
        <w:t>Turnitin.</w:t>
      </w:r>
      <w:r w:rsidRPr="00120D25">
        <w:rPr>
          <w:rFonts w:ascii="Arial" w:hAnsi="Arial" w:cs="Arial"/>
          <w:spacing w:val="-6"/>
        </w:rPr>
        <w:t xml:space="preserve"> </w:t>
      </w:r>
      <w:r w:rsidRPr="00120D25">
        <w:rPr>
          <w:rFonts w:ascii="Arial" w:hAnsi="Arial" w:cs="Arial"/>
        </w:rPr>
        <w:t>When</w:t>
      </w:r>
      <w:r w:rsidRPr="00120D25">
        <w:rPr>
          <w:rFonts w:ascii="Arial" w:hAnsi="Arial" w:cs="Arial"/>
          <w:spacing w:val="-3"/>
        </w:rPr>
        <w:t xml:space="preserve"> </w:t>
      </w:r>
      <w:r w:rsidRPr="00120D25">
        <w:rPr>
          <w:rFonts w:ascii="Arial" w:hAnsi="Arial" w:cs="Arial"/>
        </w:rPr>
        <w:t xml:space="preserve">you submit your paper through Turnitin you will be given the choice of </w:t>
      </w:r>
      <w:bookmarkStart w:id="62" w:name="_Int_mU01DpTE"/>
      <w:proofErr w:type="gramStart"/>
      <w:r w:rsidRPr="00120D25">
        <w:rPr>
          <w:rFonts w:ascii="Arial" w:hAnsi="Arial" w:cs="Arial"/>
        </w:rPr>
        <w:t>whether or not</w:t>
      </w:r>
      <w:bookmarkEnd w:id="62"/>
      <w:proofErr w:type="gramEnd"/>
      <w:r w:rsidRPr="00120D25">
        <w:rPr>
          <w:rFonts w:ascii="Arial" w:hAnsi="Arial" w:cs="Arial"/>
        </w:rPr>
        <w:t xml:space="preserve"> to “opt in” and permanently contribute a copy of your</w:t>
      </w:r>
      <w:r w:rsidRPr="00120D25">
        <w:rPr>
          <w:rFonts w:ascii="Arial" w:hAnsi="Arial" w:cs="Arial"/>
          <w:spacing w:val="40"/>
        </w:rPr>
        <w:t xml:space="preserve"> </w:t>
      </w:r>
      <w:r w:rsidRPr="00120D25">
        <w:rPr>
          <w:rFonts w:ascii="Arial" w:hAnsi="Arial" w:cs="Arial"/>
        </w:rPr>
        <w:t>paper to Canvas’ Global Reference Database. This would protect your original writing from plagiarism at other institutions.</w:t>
      </w:r>
    </w:p>
    <w:p w14:paraId="1EAA71E6" w14:textId="4A298AF3" w:rsidR="3BFFA7DC" w:rsidRPr="00120D25" w:rsidRDefault="000C105A" w:rsidP="00453B60">
      <w:pPr>
        <w:pStyle w:val="BodyText"/>
        <w:tabs>
          <w:tab w:val="left" w:pos="9450"/>
        </w:tabs>
        <w:spacing w:line="276" w:lineRule="auto"/>
        <w:ind w:left="720" w:right="1040"/>
        <w:rPr>
          <w:rFonts w:ascii="Arial" w:hAnsi="Arial" w:cs="Arial"/>
        </w:rPr>
      </w:pPr>
      <w:r w:rsidRPr="00120D25">
        <w:rPr>
          <w:rFonts w:ascii="Arial" w:hAnsi="Arial" w:cs="Arial"/>
        </w:rPr>
        <w:t>However,</w:t>
      </w:r>
      <w:r w:rsidRPr="00120D25">
        <w:rPr>
          <w:rFonts w:ascii="Arial" w:hAnsi="Arial" w:cs="Arial"/>
          <w:spacing w:val="-3"/>
        </w:rPr>
        <w:t xml:space="preserve"> </w:t>
      </w:r>
      <w:r w:rsidRPr="00120D25">
        <w:rPr>
          <w:rFonts w:ascii="Arial" w:hAnsi="Arial" w:cs="Arial"/>
        </w:rPr>
        <w:t>opting</w:t>
      </w:r>
      <w:r w:rsidRPr="00120D25">
        <w:rPr>
          <w:rFonts w:ascii="Arial" w:hAnsi="Arial" w:cs="Arial"/>
          <w:spacing w:val="-3"/>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voluntarily</w:t>
      </w:r>
      <w:r w:rsidRPr="00120D25">
        <w:rPr>
          <w:rFonts w:ascii="Arial" w:hAnsi="Arial" w:cs="Arial"/>
          <w:spacing w:val="-3"/>
        </w:rPr>
        <w:t xml:space="preserve"> </w:t>
      </w:r>
      <w:r w:rsidRPr="00120D25">
        <w:rPr>
          <w:rFonts w:ascii="Arial" w:hAnsi="Arial" w:cs="Arial"/>
        </w:rPr>
        <w:t>contributing</w:t>
      </w:r>
      <w:r w:rsidRPr="00120D25">
        <w:rPr>
          <w:rFonts w:ascii="Arial" w:hAnsi="Arial" w:cs="Arial"/>
          <w:spacing w:val="-3"/>
        </w:rPr>
        <w:t xml:space="preserve"> </w:t>
      </w:r>
      <w:r w:rsidRPr="00120D25">
        <w:rPr>
          <w:rFonts w:ascii="Arial" w:hAnsi="Arial" w:cs="Arial"/>
        </w:rPr>
        <w:t>your</w:t>
      </w:r>
      <w:r w:rsidRPr="00120D25">
        <w:rPr>
          <w:rFonts w:ascii="Arial" w:hAnsi="Arial" w:cs="Arial"/>
          <w:spacing w:val="-3"/>
        </w:rPr>
        <w:t xml:space="preserve"> </w:t>
      </w:r>
      <w:r w:rsidRPr="00120D25">
        <w:rPr>
          <w:rFonts w:ascii="Arial" w:hAnsi="Arial" w:cs="Arial"/>
        </w:rPr>
        <w:t>work</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global</w:t>
      </w:r>
      <w:r w:rsidRPr="00120D25">
        <w:rPr>
          <w:rFonts w:ascii="Arial" w:hAnsi="Arial" w:cs="Arial"/>
          <w:spacing w:val="-7"/>
        </w:rPr>
        <w:t xml:space="preserve"> </w:t>
      </w:r>
      <w:r w:rsidRPr="00120D25">
        <w:rPr>
          <w:rFonts w:ascii="Arial" w:hAnsi="Arial" w:cs="Arial"/>
        </w:rPr>
        <w:t>database</w:t>
      </w:r>
      <w:r w:rsidRPr="00120D25">
        <w:rPr>
          <w:rFonts w:ascii="Arial" w:hAnsi="Arial" w:cs="Arial"/>
          <w:spacing w:val="-5"/>
        </w:rPr>
        <w:t xml:space="preserve"> </w:t>
      </w:r>
      <w:r w:rsidRPr="00120D25">
        <w:rPr>
          <w:rFonts w:ascii="Arial" w:hAnsi="Arial" w:cs="Arial"/>
        </w:rPr>
        <w:t>is</w:t>
      </w:r>
      <w:r w:rsidRPr="00120D25">
        <w:rPr>
          <w:rFonts w:ascii="Arial" w:hAnsi="Arial" w:cs="Arial"/>
          <w:spacing w:val="-12"/>
        </w:rPr>
        <w:t xml:space="preserve"> </w:t>
      </w:r>
      <w:r w:rsidRPr="00120D25">
        <w:rPr>
          <w:rFonts w:ascii="Arial" w:hAnsi="Arial" w:cs="Arial"/>
        </w:rPr>
        <w:t xml:space="preserve">an individual student decision and not required by your instructor or JMU. For more information about </w:t>
      </w:r>
      <w:hyperlink r:id="rId26" w:history="1">
        <w:r w:rsidRPr="00120D25">
          <w:rPr>
            <w:rStyle w:val="Hyperlink"/>
            <w:rFonts w:ascii="Arial" w:hAnsi="Arial" w:cs="Arial"/>
          </w:rPr>
          <w:t>Turnitin.</w:t>
        </w:r>
      </w:hyperlink>
    </w:p>
    <w:p w14:paraId="4567B8F8" w14:textId="48FB6888" w:rsidR="19BA4F30" w:rsidRPr="00120D25" w:rsidRDefault="19BA4F30">
      <w:pPr>
        <w:pStyle w:val="Heading2"/>
      </w:pPr>
      <w:bookmarkStart w:id="63" w:name="_Toc226114674"/>
      <w:r w:rsidRPr="00120D25">
        <w:t>A</w:t>
      </w:r>
      <w:r w:rsidR="4ED97E36" w:rsidRPr="00120D25">
        <w:t>r</w:t>
      </w:r>
      <w:r w:rsidR="02EA1AA6" w:rsidRPr="00120D25">
        <w:t>t</w:t>
      </w:r>
      <w:r w:rsidR="4ED97E36" w:rsidRPr="00120D25">
        <w:t xml:space="preserve">ificial </w:t>
      </w:r>
      <w:r w:rsidRPr="00120D25">
        <w:t>I</w:t>
      </w:r>
      <w:r w:rsidR="319902AB" w:rsidRPr="00120D25">
        <w:t>ntelligence (AI)</w:t>
      </w:r>
      <w:r w:rsidRPr="00120D25">
        <w:t xml:space="preserve"> Use Policy</w:t>
      </w:r>
      <w:bookmarkEnd w:id="63"/>
    </w:p>
    <w:p w14:paraId="1473C914" w14:textId="0BDCE772" w:rsidR="19BA4F30" w:rsidRPr="00120D25" w:rsidRDefault="19BA4F30" w:rsidP="00473D60">
      <w:pPr>
        <w:pStyle w:val="BodyText"/>
        <w:tabs>
          <w:tab w:val="left" w:pos="9450"/>
        </w:tabs>
        <w:spacing w:before="100" w:beforeAutospacing="1" w:line="276" w:lineRule="auto"/>
        <w:ind w:left="720" w:right="1040"/>
        <w:rPr>
          <w:rFonts w:ascii="Arial" w:hAnsi="Arial" w:cs="Arial"/>
        </w:rPr>
      </w:pPr>
      <w:r w:rsidRPr="00120D25">
        <w:rPr>
          <w:rFonts w:ascii="Arial" w:hAnsi="Arial" w:cs="Arial"/>
        </w:rPr>
        <w:t xml:space="preserve">Since its launch by OpenAI in late 2022, ChatGPT has inspired many questions related to academic integrity. Like most tools, ChatGPT (and other artificial intelligence products) can be used for </w:t>
      </w:r>
      <w:proofErr w:type="gramStart"/>
      <w:r w:rsidRPr="00120D25">
        <w:rPr>
          <w:rFonts w:ascii="Arial" w:hAnsi="Arial" w:cs="Arial"/>
        </w:rPr>
        <w:t>purposes both good and bad</w:t>
      </w:r>
      <w:proofErr w:type="gramEnd"/>
      <w:r w:rsidRPr="00120D25">
        <w:rPr>
          <w:rFonts w:ascii="Arial" w:hAnsi="Arial" w:cs="Arial"/>
        </w:rPr>
        <w:t>. There are legitimate ways to use these tools for research, and there are ways to use them to cheat on academic work</w:t>
      </w:r>
      <w:r w:rsidR="505D6C4C" w:rsidRPr="00120D25">
        <w:rPr>
          <w:rFonts w:ascii="Arial" w:hAnsi="Arial" w:cs="Arial"/>
        </w:rPr>
        <w:t>.</w:t>
      </w:r>
    </w:p>
    <w:p w14:paraId="7B11535B" w14:textId="77777777" w:rsidR="00DA441F" w:rsidRPr="00120D25" w:rsidRDefault="00DA441F" w:rsidP="00453B60">
      <w:pPr>
        <w:pStyle w:val="BodyText"/>
        <w:tabs>
          <w:tab w:val="left" w:pos="9450"/>
        </w:tabs>
        <w:ind w:left="720" w:right="1040"/>
        <w:rPr>
          <w:rFonts w:ascii="Arial" w:hAnsi="Arial" w:cs="Arial"/>
        </w:rPr>
      </w:pPr>
    </w:p>
    <w:p w14:paraId="09906387" w14:textId="77777777" w:rsidR="00473D60" w:rsidRPr="00120D25" w:rsidRDefault="00473D60" w:rsidP="00473D60">
      <w:pPr>
        <w:widowControl/>
        <w:autoSpaceDE/>
        <w:autoSpaceDN/>
        <w:ind w:left="720"/>
        <w:textAlignment w:val="baseline"/>
        <w:rPr>
          <w:rFonts w:ascii="Arial" w:hAnsi="Arial" w:cs="Arial"/>
          <w:sz w:val="24"/>
          <w:szCs w:val="24"/>
        </w:rPr>
      </w:pPr>
      <w:r w:rsidRPr="00120D25">
        <w:rPr>
          <w:rFonts w:ascii="Arial" w:hAnsi="Arial" w:cs="Arial"/>
          <w:color w:val="000000"/>
          <w:sz w:val="24"/>
          <w:szCs w:val="24"/>
        </w:rPr>
        <w:t>As part of maintaining academic integrity and ensuring the development of your critical thinking and writing skills, the following policy outlines the acceptable use of artificial intelligence (AI) in your coursework unless otherwise specified by your course instructor.   </w:t>
      </w:r>
    </w:p>
    <w:p w14:paraId="67064A3C" w14:textId="77777777" w:rsidR="00BE6FB3" w:rsidRDefault="00BE6FB3" w:rsidP="00473D60">
      <w:pPr>
        <w:widowControl/>
        <w:autoSpaceDE/>
        <w:autoSpaceDN/>
        <w:ind w:left="720"/>
        <w:textAlignment w:val="baseline"/>
        <w:rPr>
          <w:rFonts w:ascii="Arial" w:hAnsi="Arial" w:cs="Arial"/>
          <w:b/>
          <w:bCs/>
          <w:color w:val="000000"/>
          <w:sz w:val="24"/>
          <w:szCs w:val="24"/>
        </w:rPr>
      </w:pPr>
    </w:p>
    <w:p w14:paraId="0346F21C" w14:textId="2DBA817C" w:rsidR="00473D60" w:rsidRPr="00120D25" w:rsidRDefault="00473D60" w:rsidP="00473D60">
      <w:pPr>
        <w:widowControl/>
        <w:autoSpaceDE/>
        <w:autoSpaceDN/>
        <w:ind w:left="720"/>
        <w:textAlignment w:val="baseline"/>
        <w:rPr>
          <w:rFonts w:ascii="Arial" w:hAnsi="Arial" w:cs="Arial"/>
          <w:b/>
          <w:bCs/>
          <w:sz w:val="24"/>
          <w:szCs w:val="24"/>
        </w:rPr>
      </w:pPr>
      <w:r w:rsidRPr="00120D25">
        <w:rPr>
          <w:rFonts w:ascii="Arial" w:hAnsi="Arial" w:cs="Arial"/>
          <w:b/>
          <w:bCs/>
          <w:color w:val="000000"/>
          <w:sz w:val="24"/>
          <w:szCs w:val="24"/>
        </w:rPr>
        <w:t>Prohibited Use   </w:t>
      </w:r>
    </w:p>
    <w:p w14:paraId="53C2DB43" w14:textId="50A32D0C" w:rsidR="00473D60" w:rsidRPr="00B3579B" w:rsidRDefault="00473D60" w:rsidP="00B3579B">
      <w:pPr>
        <w:pStyle w:val="ListParagraph"/>
        <w:widowControl/>
        <w:numPr>
          <w:ilvl w:val="0"/>
          <w:numId w:val="73"/>
        </w:numPr>
        <w:autoSpaceDE/>
        <w:autoSpaceDN/>
        <w:textAlignment w:val="baseline"/>
        <w:rPr>
          <w:rFonts w:ascii="Arial" w:hAnsi="Arial" w:cs="Arial"/>
          <w:color w:val="000000"/>
          <w:sz w:val="24"/>
          <w:szCs w:val="24"/>
        </w:rPr>
      </w:pPr>
      <w:r w:rsidRPr="00B3579B">
        <w:rPr>
          <w:rFonts w:ascii="Arial" w:hAnsi="Arial" w:cs="Arial"/>
          <w:color w:val="000000"/>
          <w:sz w:val="24"/>
          <w:szCs w:val="24"/>
        </w:rPr>
        <w:lastRenderedPageBreak/>
        <w:t>AI cannot be used to generate content, including arguments or analysis, for your coursework. All content must be your original work, demonstrating your understanding and synthesis of the course material.   </w:t>
      </w:r>
    </w:p>
    <w:p w14:paraId="756270EE" w14:textId="1F040B6A" w:rsidR="00473D60" w:rsidRPr="00B3579B" w:rsidRDefault="00473D60" w:rsidP="00B3579B">
      <w:pPr>
        <w:pStyle w:val="ListParagraph"/>
        <w:widowControl/>
        <w:numPr>
          <w:ilvl w:val="0"/>
          <w:numId w:val="73"/>
        </w:numPr>
        <w:autoSpaceDE/>
        <w:autoSpaceDN/>
        <w:textAlignment w:val="baseline"/>
        <w:rPr>
          <w:rFonts w:ascii="Arial" w:hAnsi="Arial" w:cs="Arial"/>
          <w:color w:val="000000"/>
          <w:sz w:val="24"/>
          <w:szCs w:val="24"/>
        </w:rPr>
      </w:pPr>
      <w:r w:rsidRPr="00B3579B">
        <w:rPr>
          <w:rFonts w:ascii="Arial" w:hAnsi="Arial" w:cs="Arial"/>
          <w:color w:val="000000"/>
          <w:sz w:val="24"/>
          <w:szCs w:val="24"/>
        </w:rPr>
        <w:t>AI cannot be used to refine the tone or style of your paper. Any changes made to improve the clarity or tone of your writing must be your own work. We want to hear your voice and ideas!   </w:t>
      </w:r>
    </w:p>
    <w:p w14:paraId="5C935844" w14:textId="77777777" w:rsidR="00473D60" w:rsidRPr="00120D25" w:rsidRDefault="00473D60" w:rsidP="00473D60">
      <w:pPr>
        <w:widowControl/>
        <w:autoSpaceDE/>
        <w:autoSpaceDN/>
        <w:ind w:left="720"/>
        <w:textAlignment w:val="baseline"/>
        <w:rPr>
          <w:rFonts w:ascii="Arial" w:hAnsi="Arial" w:cs="Arial"/>
          <w:b/>
          <w:bCs/>
          <w:sz w:val="24"/>
          <w:szCs w:val="24"/>
        </w:rPr>
      </w:pPr>
      <w:r w:rsidRPr="00120D25">
        <w:rPr>
          <w:rFonts w:ascii="Arial" w:hAnsi="Arial" w:cs="Arial"/>
          <w:b/>
          <w:bCs/>
          <w:color w:val="000000"/>
          <w:sz w:val="24"/>
          <w:szCs w:val="24"/>
        </w:rPr>
        <w:t>Allowed Use   </w:t>
      </w:r>
    </w:p>
    <w:p w14:paraId="1BAE01A5" w14:textId="4042FF18" w:rsidR="00473D60" w:rsidRPr="00B3579B" w:rsidRDefault="00473D60" w:rsidP="00B3579B">
      <w:pPr>
        <w:pStyle w:val="ListParagraph"/>
        <w:widowControl/>
        <w:numPr>
          <w:ilvl w:val="0"/>
          <w:numId w:val="73"/>
        </w:numPr>
        <w:autoSpaceDE/>
        <w:autoSpaceDN/>
        <w:textAlignment w:val="baseline"/>
        <w:rPr>
          <w:rFonts w:ascii="Arial" w:hAnsi="Arial" w:cs="Arial"/>
          <w:sz w:val="24"/>
          <w:szCs w:val="24"/>
        </w:rPr>
      </w:pPr>
      <w:r w:rsidRPr="00B3579B">
        <w:rPr>
          <w:rFonts w:ascii="Arial" w:hAnsi="Arial" w:cs="Arial"/>
          <w:color w:val="000000"/>
          <w:sz w:val="24"/>
          <w:szCs w:val="24"/>
        </w:rPr>
        <w:t>Software such as Grammarly can be used to suggest spelling, grammar, and punctuation upgrades to help improve the technical accuracy of your paper. You may use such tools to ensure your writing is free from basic errors. However, you are still responsible for reviewing and deciding whether to incorporate these suggestions into your work. It’s important that any corrections made do not alter the meaning of your ideas.   </w:t>
      </w:r>
    </w:p>
    <w:p w14:paraId="7D81E1B7" w14:textId="77777777" w:rsidR="00473D60" w:rsidRPr="00120D25" w:rsidRDefault="00473D60" w:rsidP="00473D60">
      <w:pPr>
        <w:widowControl/>
        <w:autoSpaceDE/>
        <w:autoSpaceDN/>
        <w:ind w:left="720"/>
        <w:textAlignment w:val="baseline"/>
        <w:rPr>
          <w:rFonts w:ascii="Arial" w:hAnsi="Arial" w:cs="Arial"/>
          <w:b/>
          <w:bCs/>
          <w:sz w:val="24"/>
          <w:szCs w:val="24"/>
        </w:rPr>
      </w:pPr>
      <w:r w:rsidRPr="00120D25">
        <w:rPr>
          <w:rFonts w:ascii="Arial" w:hAnsi="Arial" w:cs="Arial"/>
          <w:b/>
          <w:bCs/>
          <w:color w:val="000000"/>
          <w:sz w:val="24"/>
          <w:szCs w:val="24"/>
        </w:rPr>
        <w:t>Honor Code and AI   </w:t>
      </w:r>
    </w:p>
    <w:p w14:paraId="7ABD3452" w14:textId="77777777" w:rsidR="00473D60" w:rsidRPr="00120D25" w:rsidRDefault="00473D60" w:rsidP="00B3579B">
      <w:pPr>
        <w:widowControl/>
        <w:numPr>
          <w:ilvl w:val="0"/>
          <w:numId w:val="76"/>
        </w:numPr>
        <w:autoSpaceDE/>
        <w:autoSpaceDN/>
        <w:textAlignment w:val="baseline"/>
        <w:rPr>
          <w:rFonts w:ascii="Arial" w:hAnsi="Arial" w:cs="Arial"/>
          <w:sz w:val="24"/>
          <w:szCs w:val="24"/>
        </w:rPr>
      </w:pPr>
      <w:r w:rsidRPr="00120D25">
        <w:rPr>
          <w:rFonts w:ascii="Arial" w:hAnsi="Arial" w:cs="Arial"/>
          <w:color w:val="000000"/>
          <w:sz w:val="24"/>
          <w:szCs w:val="24"/>
        </w:rPr>
        <w:t>Please remember that the core purpose of assignments is to develop your skills in critical thinking, content application, and academic writing. While AI can be a helpful tool for specific technical tasks, it should never replace your own intellectual effort.   </w:t>
      </w:r>
    </w:p>
    <w:p w14:paraId="478D1DF5" w14:textId="77777777" w:rsidR="00473D60" w:rsidRPr="00B3579B" w:rsidRDefault="00473D60" w:rsidP="00B3579B">
      <w:pPr>
        <w:pStyle w:val="ListParagraph"/>
        <w:widowControl/>
        <w:numPr>
          <w:ilvl w:val="0"/>
          <w:numId w:val="76"/>
        </w:numPr>
        <w:autoSpaceDE/>
        <w:autoSpaceDN/>
        <w:textAlignment w:val="baseline"/>
        <w:rPr>
          <w:rFonts w:ascii="Arial" w:hAnsi="Arial" w:cs="Arial"/>
          <w:sz w:val="24"/>
          <w:szCs w:val="24"/>
        </w:rPr>
      </w:pPr>
      <w:r w:rsidRPr="00B3579B">
        <w:rPr>
          <w:rFonts w:ascii="Arial" w:hAnsi="Arial" w:cs="Arial"/>
          <w:color w:val="000000"/>
          <w:sz w:val="24"/>
          <w:szCs w:val="24"/>
        </w:rPr>
        <w:t>Violation of this policy may result in an Honor Code Violation, as it goes against the expectations of independent learning and original authorship.  </w:t>
      </w:r>
      <w:hyperlink r:id="rId27" w:anchor="_bookmark48" w:tgtFrame="_blank" w:history="1">
        <w:r w:rsidRPr="00B3579B">
          <w:rPr>
            <w:rFonts w:ascii="Arial" w:hAnsi="Arial" w:cs="Arial"/>
            <w:color w:val="0563C1"/>
            <w:sz w:val="24"/>
            <w:szCs w:val="24"/>
            <w:u w:val="single"/>
          </w:rPr>
          <w:t>See Plagiarism Policy</w:t>
        </w:r>
      </w:hyperlink>
      <w:r w:rsidRPr="00B3579B">
        <w:rPr>
          <w:rFonts w:ascii="Arial" w:hAnsi="Arial" w:cs="Arial"/>
          <w:color w:val="000000"/>
          <w:sz w:val="24"/>
          <w:szCs w:val="24"/>
        </w:rPr>
        <w:t>. </w:t>
      </w:r>
    </w:p>
    <w:p w14:paraId="0BC316B3" w14:textId="57151096" w:rsidR="00473D60" w:rsidRPr="00120D25" w:rsidRDefault="00473D60" w:rsidP="00473D60">
      <w:pPr>
        <w:widowControl/>
        <w:autoSpaceDE/>
        <w:autoSpaceDN/>
        <w:ind w:left="720"/>
        <w:textAlignment w:val="baseline"/>
        <w:rPr>
          <w:rFonts w:ascii="Arial" w:hAnsi="Arial" w:cs="Arial"/>
          <w:b/>
          <w:bCs/>
          <w:sz w:val="24"/>
          <w:szCs w:val="24"/>
        </w:rPr>
      </w:pPr>
      <w:r w:rsidRPr="00120D25">
        <w:rPr>
          <w:rFonts w:ascii="Arial" w:hAnsi="Arial" w:cs="Arial"/>
          <w:b/>
          <w:bCs/>
          <w:sz w:val="24"/>
          <w:szCs w:val="24"/>
        </w:rPr>
        <w:t xml:space="preserve">AI Usage Procedure </w:t>
      </w:r>
    </w:p>
    <w:p w14:paraId="564A8A92" w14:textId="5E2A2BF9" w:rsidR="00473D60" w:rsidRPr="00120D25" w:rsidRDefault="00473D60" w:rsidP="00473D60">
      <w:pPr>
        <w:widowControl/>
        <w:autoSpaceDE/>
        <w:autoSpaceDN/>
        <w:ind w:left="720"/>
        <w:textAlignment w:val="baseline"/>
        <w:rPr>
          <w:rFonts w:ascii="Arial" w:hAnsi="Arial" w:cs="Arial"/>
          <w:sz w:val="24"/>
          <w:szCs w:val="24"/>
        </w:rPr>
      </w:pPr>
      <w:r w:rsidRPr="00120D25">
        <w:rPr>
          <w:rFonts w:ascii="Arial" w:hAnsi="Arial" w:cs="Arial"/>
          <w:sz w:val="24"/>
          <w:szCs w:val="24"/>
        </w:rPr>
        <w:t>Instructors will determine the appropriateness of AI tools for specific assignments. Each assignment will include clear guidelines regarding the permitted use of AI. </w:t>
      </w:r>
    </w:p>
    <w:p w14:paraId="04B2F010" w14:textId="23CE325B" w:rsidR="00473D60" w:rsidRPr="00120D25" w:rsidRDefault="00473D60" w:rsidP="003671D8">
      <w:pPr>
        <w:widowControl/>
        <w:numPr>
          <w:ilvl w:val="0"/>
          <w:numId w:val="45"/>
        </w:numPr>
        <w:tabs>
          <w:tab w:val="clear" w:pos="720"/>
          <w:tab w:val="num" w:pos="1440"/>
        </w:tabs>
        <w:autoSpaceDE/>
        <w:autoSpaceDN/>
        <w:ind w:left="1800" w:firstLine="0"/>
        <w:textAlignment w:val="baseline"/>
        <w:rPr>
          <w:rFonts w:ascii="Arial" w:hAnsi="Arial" w:cs="Arial"/>
          <w:sz w:val="24"/>
          <w:szCs w:val="24"/>
        </w:rPr>
      </w:pPr>
      <w:r w:rsidRPr="00120D25">
        <w:rPr>
          <w:rFonts w:ascii="Arial" w:hAnsi="Arial" w:cs="Arial"/>
          <w:sz w:val="24"/>
          <w:szCs w:val="24"/>
        </w:rPr>
        <w:t>If an assignment explicitly prohibits the use of outside resources, including AI,</w:t>
      </w:r>
      <w:r w:rsidR="00853B90">
        <w:rPr>
          <w:rFonts w:ascii="Arial" w:hAnsi="Arial" w:cs="Arial"/>
          <w:sz w:val="24"/>
          <w:szCs w:val="24"/>
        </w:rPr>
        <w:t xml:space="preserve"> </w:t>
      </w:r>
      <w:r w:rsidRPr="00120D25">
        <w:rPr>
          <w:rFonts w:ascii="Arial" w:hAnsi="Arial" w:cs="Arial"/>
          <w:sz w:val="24"/>
          <w:szCs w:val="24"/>
        </w:rPr>
        <w:t>students are required to submit original, authentic work. </w:t>
      </w:r>
    </w:p>
    <w:p w14:paraId="5FB0544D" w14:textId="77777777" w:rsidR="00473D60" w:rsidRPr="00120D25" w:rsidRDefault="00473D60" w:rsidP="003671D8">
      <w:pPr>
        <w:widowControl/>
        <w:numPr>
          <w:ilvl w:val="0"/>
          <w:numId w:val="46"/>
        </w:numPr>
        <w:tabs>
          <w:tab w:val="clear" w:pos="720"/>
          <w:tab w:val="num" w:pos="1440"/>
        </w:tabs>
        <w:autoSpaceDE/>
        <w:autoSpaceDN/>
        <w:ind w:left="1800" w:firstLine="0"/>
        <w:textAlignment w:val="baseline"/>
        <w:rPr>
          <w:rFonts w:ascii="Arial" w:hAnsi="Arial" w:cs="Arial"/>
          <w:sz w:val="24"/>
          <w:szCs w:val="24"/>
        </w:rPr>
      </w:pPr>
      <w:r w:rsidRPr="00120D25">
        <w:rPr>
          <w:rFonts w:ascii="Arial" w:hAnsi="Arial" w:cs="Arial"/>
          <w:sz w:val="24"/>
          <w:szCs w:val="24"/>
        </w:rPr>
        <w:t>If AI-generated content is found in an assignment where AI use was not authorized, faculty may initiate an academic integrity review in accordance with the institution's honor code. Additionally, point deductions may be applied to the assignment grade as deemed appropriate. </w:t>
      </w:r>
    </w:p>
    <w:p w14:paraId="77BE7BC9" w14:textId="4943ECA9" w:rsidR="00B14B86" w:rsidRPr="00120D25" w:rsidRDefault="000C105A">
      <w:pPr>
        <w:pStyle w:val="Heading2"/>
      </w:pPr>
      <w:bookmarkStart w:id="64" w:name="_Toc226114675"/>
      <w:proofErr w:type="gramStart"/>
      <w:r w:rsidRPr="00120D25">
        <w:t>Accommodations</w:t>
      </w:r>
      <w:bookmarkEnd w:id="64"/>
      <w:proofErr w:type="gramEnd"/>
    </w:p>
    <w:p w14:paraId="11CF2B52" w14:textId="5CF067E9" w:rsidR="00753733" w:rsidRPr="00120D25" w:rsidRDefault="00753733" w:rsidP="00473D60">
      <w:pPr>
        <w:pStyle w:val="BodyText"/>
        <w:tabs>
          <w:tab w:val="left" w:pos="9450"/>
        </w:tabs>
        <w:spacing w:before="119" w:line="264" w:lineRule="auto"/>
        <w:ind w:left="720" w:right="1040"/>
        <w:rPr>
          <w:rFonts w:ascii="Arial" w:hAnsi="Arial" w:cs="Arial"/>
        </w:rPr>
      </w:pPr>
      <w:r w:rsidRPr="00120D25">
        <w:rPr>
          <w:rFonts w:ascii="Arial" w:hAnsi="Arial" w:cs="Arial"/>
        </w:rPr>
        <w:t xml:space="preserve">James Madison University is committed to the full and total inclusion of all individuals and to the principle of individual rights and responsibilities. To this end, policies and procedures will ensure that </w:t>
      </w:r>
      <w:proofErr w:type="gramStart"/>
      <w:r w:rsidRPr="00120D25">
        <w:rPr>
          <w:rFonts w:ascii="Arial" w:hAnsi="Arial" w:cs="Arial"/>
        </w:rPr>
        <w:t>persons</w:t>
      </w:r>
      <w:proofErr w:type="gramEnd"/>
      <w:r w:rsidRPr="00120D25">
        <w:rPr>
          <w:rFonts w:ascii="Arial" w:hAnsi="Arial" w:cs="Arial"/>
        </w:rPr>
        <w:t xml:space="preserve"> with a disability will not, </w:t>
      </w:r>
      <w:proofErr w:type="gramStart"/>
      <w:r w:rsidRPr="00120D25">
        <w:rPr>
          <w:rFonts w:ascii="Arial" w:hAnsi="Arial" w:cs="Arial"/>
        </w:rPr>
        <w:t>on the basis of</w:t>
      </w:r>
      <w:proofErr w:type="gramEnd"/>
      <w:r w:rsidRPr="00120D25">
        <w:rPr>
          <w:rFonts w:ascii="Arial" w:hAnsi="Arial" w:cs="Arial"/>
        </w:rPr>
        <w:t xml:space="preserve"> a disability, be denied full and equal access to and enjoyment of academic and co-curricular programs or activities or otherwise be subjected to discrimination under the programs or activities offered by the University. This policy was developed to ensure equal access at the University for individuals with disabilities and to ensure full compliance with all pertinent federal and state legislation.</w:t>
      </w:r>
    </w:p>
    <w:p w14:paraId="2D7C7EBA" w14:textId="46045A34" w:rsidR="00753733" w:rsidRPr="00120D25" w:rsidRDefault="00753733" w:rsidP="00473D60">
      <w:pPr>
        <w:pStyle w:val="BodyText"/>
        <w:tabs>
          <w:tab w:val="left" w:pos="9450"/>
        </w:tabs>
        <w:spacing w:before="119" w:line="264" w:lineRule="auto"/>
        <w:ind w:left="720" w:right="1040"/>
        <w:rPr>
          <w:rFonts w:ascii="Arial" w:hAnsi="Arial" w:cs="Arial"/>
        </w:rPr>
      </w:pPr>
      <w:r w:rsidRPr="00120D25">
        <w:rPr>
          <w:rFonts w:ascii="Arial" w:hAnsi="Arial" w:cs="Arial"/>
        </w:rPr>
        <w:t xml:space="preserve">If you have not already done so, you will need to register with the </w:t>
      </w:r>
      <w:hyperlink r:id="rId28" w:history="1">
        <w:r w:rsidRPr="00120D25">
          <w:rPr>
            <w:rStyle w:val="Hyperlink"/>
            <w:rFonts w:ascii="Arial" w:hAnsi="Arial" w:cs="Arial"/>
          </w:rPr>
          <w:t xml:space="preserve">Office </w:t>
        </w:r>
        <w:r w:rsidRPr="00120D25">
          <w:rPr>
            <w:rStyle w:val="Hyperlink"/>
            <w:rFonts w:ascii="Arial" w:hAnsi="Arial" w:cs="Arial"/>
          </w:rPr>
          <w:lastRenderedPageBreak/>
          <w:t>of Disability Services</w:t>
        </w:r>
      </w:hyperlink>
      <w:r w:rsidRPr="00120D25">
        <w:rPr>
          <w:rFonts w:ascii="Arial" w:hAnsi="Arial" w:cs="Arial"/>
        </w:rPr>
        <w:t xml:space="preserve">, the designated office on campus to provide services for students with disabilities. The office </w:t>
      </w:r>
      <w:proofErr w:type="gramStart"/>
      <w:r w:rsidRPr="00120D25">
        <w:rPr>
          <w:rFonts w:ascii="Arial" w:hAnsi="Arial" w:cs="Arial"/>
        </w:rPr>
        <w:t>is located in</w:t>
      </w:r>
      <w:proofErr w:type="gramEnd"/>
      <w:r w:rsidRPr="00120D25">
        <w:rPr>
          <w:rFonts w:ascii="Arial" w:hAnsi="Arial" w:cs="Arial"/>
        </w:rPr>
        <w:t xml:space="preserve"> The Student Success </w:t>
      </w:r>
      <w:proofErr w:type="gramStart"/>
      <w:r w:rsidRPr="00120D25">
        <w:rPr>
          <w:rFonts w:ascii="Arial" w:hAnsi="Arial" w:cs="Arial"/>
        </w:rPr>
        <w:t>Center,</w:t>
      </w:r>
      <w:proofErr w:type="gramEnd"/>
      <w:r w:rsidRPr="00120D25">
        <w:rPr>
          <w:rFonts w:ascii="Arial" w:hAnsi="Arial" w:cs="Arial"/>
        </w:rPr>
        <w:t xml:space="preserve"> Suite 1202 and you may call (540) 568-6705 for more information. If you have a disability and may require some type of instructional and/or examination </w:t>
      </w:r>
      <w:proofErr w:type="gramStart"/>
      <w:r w:rsidRPr="00120D25">
        <w:rPr>
          <w:rFonts w:ascii="Arial" w:hAnsi="Arial" w:cs="Arial"/>
        </w:rPr>
        <w:t>accommodations</w:t>
      </w:r>
      <w:proofErr w:type="gramEnd"/>
      <w:r w:rsidRPr="00120D25">
        <w:rPr>
          <w:rFonts w:ascii="Arial" w:hAnsi="Arial" w:cs="Arial"/>
        </w:rPr>
        <w:t xml:space="preserve">, please contact the course instructor early in the semester so that they can provide or facilitate provision of </w:t>
      </w:r>
      <w:proofErr w:type="gramStart"/>
      <w:r w:rsidRPr="00120D25">
        <w:rPr>
          <w:rFonts w:ascii="Arial" w:hAnsi="Arial" w:cs="Arial"/>
        </w:rPr>
        <w:t>accommodations</w:t>
      </w:r>
      <w:proofErr w:type="gramEnd"/>
      <w:r w:rsidRPr="00120D25">
        <w:rPr>
          <w:rFonts w:ascii="Arial" w:hAnsi="Arial" w:cs="Arial"/>
        </w:rPr>
        <w:t xml:space="preserve"> you may need.</w:t>
      </w:r>
    </w:p>
    <w:p w14:paraId="78EC3048" w14:textId="1B576A91" w:rsidR="00B14B86" w:rsidRPr="00120D25" w:rsidRDefault="00753733" w:rsidP="00473D60">
      <w:pPr>
        <w:pStyle w:val="BodyText"/>
        <w:tabs>
          <w:tab w:val="left" w:pos="9450"/>
        </w:tabs>
        <w:spacing w:before="119" w:line="264" w:lineRule="auto"/>
        <w:ind w:left="720" w:right="1040"/>
        <w:rPr>
          <w:rFonts w:ascii="Arial" w:hAnsi="Arial" w:cs="Arial"/>
        </w:rPr>
      </w:pPr>
      <w:r w:rsidRPr="00120D25">
        <w:rPr>
          <w:rFonts w:ascii="Arial" w:hAnsi="Arial" w:cs="Arial"/>
        </w:rPr>
        <w:t>It is expected that the student will register with the Office of Disability Services, obtain objective and credible confirmation of the relevant condition(s) and prescribed accommodations prior to the start of the semester, and contact the Faculty Course Coordinator prior to the start of the course to allow enough time to affect the prescribed, reasonable accommodations by the 2nd week of class.</w:t>
      </w:r>
    </w:p>
    <w:p w14:paraId="61E8E456" w14:textId="77777777" w:rsidR="00FC1229" w:rsidRPr="00120D25" w:rsidRDefault="00FC1229" w:rsidP="00AD037B">
      <w:pPr>
        <w:pStyle w:val="BodyText"/>
        <w:tabs>
          <w:tab w:val="left" w:pos="9450"/>
        </w:tabs>
        <w:spacing w:before="40"/>
        <w:ind w:left="1100" w:right="1040"/>
        <w:rPr>
          <w:rFonts w:ascii="Arial" w:hAnsi="Arial" w:cs="Arial"/>
          <w:color w:val="243F60"/>
        </w:rPr>
      </w:pPr>
    </w:p>
    <w:p w14:paraId="02917B14" w14:textId="5EB50760" w:rsidR="00B14B86" w:rsidRPr="00120D25" w:rsidRDefault="000C105A" w:rsidP="00473D60">
      <w:pPr>
        <w:pStyle w:val="Heading3"/>
        <w:tabs>
          <w:tab w:val="left" w:pos="9450"/>
        </w:tabs>
        <w:ind w:left="720" w:right="1040"/>
        <w:rPr>
          <w:rFonts w:cs="Arial"/>
        </w:rPr>
      </w:pPr>
      <w:bookmarkStart w:id="65" w:name="_Toc226114676"/>
      <w:r w:rsidRPr="00120D25">
        <w:rPr>
          <w:rFonts w:cs="Arial"/>
        </w:rPr>
        <w:t>Religious</w:t>
      </w:r>
      <w:r w:rsidRPr="00120D25">
        <w:rPr>
          <w:rFonts w:cs="Arial"/>
          <w:spacing w:val="-7"/>
        </w:rPr>
        <w:t xml:space="preserve"> </w:t>
      </w:r>
      <w:r w:rsidRPr="00120D25">
        <w:rPr>
          <w:rFonts w:cs="Arial"/>
        </w:rPr>
        <w:t>Accommodations</w:t>
      </w:r>
      <w:bookmarkEnd w:id="65"/>
    </w:p>
    <w:p w14:paraId="686CC9BF" w14:textId="654120A5" w:rsidR="00B14B86" w:rsidRPr="00120D25" w:rsidRDefault="000C105A" w:rsidP="00473D60">
      <w:pPr>
        <w:pStyle w:val="BodyText"/>
        <w:tabs>
          <w:tab w:val="left" w:pos="9450"/>
        </w:tabs>
        <w:spacing w:before="119"/>
        <w:ind w:left="720" w:right="1040"/>
        <w:rPr>
          <w:rFonts w:ascii="Arial" w:hAnsi="Arial" w:cs="Arial"/>
        </w:rPr>
      </w:pPr>
      <w:r w:rsidRPr="00120D25">
        <w:rPr>
          <w:rFonts w:ascii="Arial" w:hAnsi="Arial" w:cs="Arial"/>
        </w:rPr>
        <w:t xml:space="preserve">All faculty are required to give reasonable and appropriate </w:t>
      </w:r>
      <w:proofErr w:type="gramStart"/>
      <w:r w:rsidRPr="00120D25">
        <w:rPr>
          <w:rFonts w:ascii="Arial" w:hAnsi="Arial" w:cs="Arial"/>
        </w:rPr>
        <w:t>accommodations</w:t>
      </w:r>
      <w:proofErr w:type="gramEnd"/>
      <w:r w:rsidRPr="00120D25">
        <w:rPr>
          <w:rFonts w:ascii="Arial" w:hAnsi="Arial" w:cs="Arial"/>
        </w:rPr>
        <w:t xml:space="preserve"> to students requesting them on grounds of religious observation. The faculty member determines what accommodations</w:t>
      </w:r>
      <w:r w:rsidRPr="00120D25">
        <w:rPr>
          <w:rFonts w:ascii="Arial" w:hAnsi="Arial" w:cs="Arial"/>
          <w:spacing w:val="-3"/>
        </w:rPr>
        <w:t xml:space="preserve"> </w:t>
      </w:r>
      <w:r w:rsidRPr="00120D25">
        <w:rPr>
          <w:rFonts w:ascii="Arial" w:hAnsi="Arial" w:cs="Arial"/>
        </w:rPr>
        <w:t>are</w:t>
      </w:r>
      <w:r w:rsidRPr="00120D25">
        <w:rPr>
          <w:rFonts w:ascii="Arial" w:hAnsi="Arial" w:cs="Arial"/>
          <w:spacing w:val="-3"/>
        </w:rPr>
        <w:t xml:space="preserve"> </w:t>
      </w:r>
      <w:r w:rsidRPr="00120D25">
        <w:rPr>
          <w:rFonts w:ascii="Arial" w:hAnsi="Arial" w:cs="Arial"/>
        </w:rPr>
        <w:t>appropriate</w:t>
      </w:r>
      <w:r w:rsidRPr="00120D25">
        <w:rPr>
          <w:rFonts w:ascii="Arial" w:hAnsi="Arial" w:cs="Arial"/>
          <w:spacing w:val="-4"/>
        </w:rPr>
        <w:t xml:space="preserve"> </w:t>
      </w:r>
      <w:r w:rsidRPr="00120D25">
        <w:rPr>
          <w:rFonts w:ascii="Arial" w:hAnsi="Arial" w:cs="Arial"/>
        </w:rPr>
        <w:t>for</w:t>
      </w:r>
      <w:r w:rsidRPr="00120D25">
        <w:rPr>
          <w:rFonts w:ascii="Arial" w:hAnsi="Arial" w:cs="Arial"/>
          <w:spacing w:val="-3"/>
        </w:rPr>
        <w:t xml:space="preserve"> </w:t>
      </w:r>
      <w:r w:rsidRPr="00120D25">
        <w:rPr>
          <w:rFonts w:ascii="Arial" w:hAnsi="Arial" w:cs="Arial"/>
        </w:rPr>
        <w:t>his/her</w:t>
      </w:r>
      <w:r w:rsidRPr="00120D25">
        <w:rPr>
          <w:rFonts w:ascii="Arial" w:hAnsi="Arial" w:cs="Arial"/>
          <w:spacing w:val="-3"/>
        </w:rPr>
        <w:t xml:space="preserve"> </w:t>
      </w:r>
      <w:r w:rsidRPr="00120D25">
        <w:rPr>
          <w:rFonts w:ascii="Arial" w:hAnsi="Arial" w:cs="Arial"/>
        </w:rPr>
        <w:t>course.</w:t>
      </w:r>
      <w:r w:rsidRPr="00120D25">
        <w:rPr>
          <w:rFonts w:ascii="Arial" w:hAnsi="Arial" w:cs="Arial"/>
          <w:spacing w:val="-3"/>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should</w:t>
      </w:r>
      <w:r w:rsidRPr="00120D25">
        <w:rPr>
          <w:rFonts w:ascii="Arial" w:hAnsi="Arial" w:cs="Arial"/>
          <w:spacing w:val="-3"/>
        </w:rPr>
        <w:t xml:space="preserve"> </w:t>
      </w:r>
      <w:r w:rsidRPr="00120D25">
        <w:rPr>
          <w:rFonts w:ascii="Arial" w:hAnsi="Arial" w:cs="Arial"/>
        </w:rPr>
        <w:t>notify</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faculty</w:t>
      </w:r>
      <w:r w:rsidRPr="00120D25">
        <w:rPr>
          <w:rFonts w:ascii="Arial" w:hAnsi="Arial" w:cs="Arial"/>
          <w:spacing w:val="-3"/>
        </w:rPr>
        <w:t xml:space="preserve"> </w:t>
      </w:r>
      <w:r w:rsidRPr="00120D25">
        <w:rPr>
          <w:rFonts w:ascii="Arial" w:hAnsi="Arial" w:cs="Arial"/>
        </w:rPr>
        <w:t>by</w:t>
      </w:r>
      <w:r w:rsidRPr="00120D25">
        <w:rPr>
          <w:rFonts w:ascii="Arial" w:hAnsi="Arial" w:cs="Arial"/>
          <w:spacing w:val="-3"/>
        </w:rPr>
        <w:t xml:space="preserve"> </w:t>
      </w:r>
      <w:r w:rsidRPr="00120D25">
        <w:rPr>
          <w:rFonts w:ascii="Arial" w:hAnsi="Arial" w:cs="Arial"/>
        </w:rPr>
        <w:t>no later than the end of the Drop-Add period the first week of the semester of potential scheduled absences and determine with the instructor if mutually acceptable alternative methods exist for completing</w:t>
      </w:r>
      <w:r w:rsidRPr="00120D25">
        <w:rPr>
          <w:rFonts w:ascii="Arial" w:hAnsi="Arial" w:cs="Arial"/>
          <w:spacing w:val="-2"/>
        </w:rPr>
        <w:t xml:space="preserve"> </w:t>
      </w:r>
      <w:r w:rsidRPr="00120D25">
        <w:rPr>
          <w:rFonts w:ascii="Arial" w:hAnsi="Arial" w:cs="Arial"/>
        </w:rPr>
        <w:t>the missed classroom time, lab or activity. Contact</w:t>
      </w:r>
      <w:r w:rsidRPr="00120D25">
        <w:rPr>
          <w:rFonts w:ascii="Arial" w:hAnsi="Arial" w:cs="Arial"/>
          <w:spacing w:val="-1"/>
        </w:rPr>
        <w:t xml:space="preserve"> </w:t>
      </w:r>
      <w:r w:rsidRPr="00120D25">
        <w:rPr>
          <w:rFonts w:ascii="Arial" w:hAnsi="Arial" w:cs="Arial"/>
        </w:rPr>
        <w:t>the</w:t>
      </w:r>
      <w:hyperlink r:id="rId29" w:history="1">
        <w:r w:rsidR="00BE6FB3">
          <w:rPr>
            <w:rStyle w:val="Hyperlink"/>
            <w:rFonts w:ascii="Arial" w:hAnsi="Arial" w:cs="Arial"/>
            <w:u w:val="none"/>
          </w:rPr>
          <w:t xml:space="preserve"> </w:t>
        </w:r>
        <w:r w:rsidRPr="00120D25">
          <w:rPr>
            <w:rStyle w:val="Hyperlink"/>
            <w:rFonts w:ascii="Arial" w:hAnsi="Arial" w:cs="Arial"/>
          </w:rPr>
          <w:t>Office of Equal Opportunity</w:t>
        </w:r>
      </w:hyperlink>
      <w:r w:rsidRPr="00120D25">
        <w:rPr>
          <w:rFonts w:ascii="Arial" w:hAnsi="Arial" w:cs="Arial"/>
        </w:rPr>
        <w:t xml:space="preserve"> at (540) 568-6991 if you have additional questions.</w:t>
      </w:r>
    </w:p>
    <w:p w14:paraId="45BA755B" w14:textId="77777777" w:rsidR="00FC1229" w:rsidRPr="00120D25" w:rsidRDefault="00FC1229" w:rsidP="00AD037B">
      <w:pPr>
        <w:pStyle w:val="Heading1"/>
        <w:tabs>
          <w:tab w:val="left" w:pos="9450"/>
        </w:tabs>
        <w:ind w:right="1040"/>
        <w:rPr>
          <w:rFonts w:ascii="Arial" w:hAnsi="Arial"/>
          <w:color w:val="365F91"/>
        </w:rPr>
      </w:pPr>
    </w:p>
    <w:p w14:paraId="2A762450" w14:textId="5DCE12F7" w:rsidR="00B14B86" w:rsidRPr="00120D25" w:rsidRDefault="000C105A">
      <w:pPr>
        <w:pStyle w:val="Heading2"/>
      </w:pPr>
      <w:bookmarkStart w:id="66" w:name="_Toc226114677"/>
      <w:r w:rsidRPr="00120D25">
        <w:t>Email</w:t>
      </w:r>
      <w:r w:rsidRPr="00120D25">
        <w:rPr>
          <w:spacing w:val="-8"/>
        </w:rPr>
        <w:t xml:space="preserve"> </w:t>
      </w:r>
      <w:r w:rsidRPr="00120D25">
        <w:t>and</w:t>
      </w:r>
      <w:r w:rsidRPr="00120D25">
        <w:rPr>
          <w:spacing w:val="-4"/>
        </w:rPr>
        <w:t xml:space="preserve"> </w:t>
      </w:r>
      <w:r w:rsidRPr="00120D25">
        <w:t>Communication</w:t>
      </w:r>
      <w:bookmarkEnd w:id="66"/>
    </w:p>
    <w:p w14:paraId="6BFD73ED" w14:textId="2C125F36" w:rsidR="00B14B86" w:rsidRPr="00120D25" w:rsidRDefault="000C105A" w:rsidP="00473D60">
      <w:pPr>
        <w:pStyle w:val="BodyText"/>
        <w:tabs>
          <w:tab w:val="left" w:pos="9450"/>
        </w:tabs>
        <w:spacing w:before="119" w:line="264" w:lineRule="auto"/>
        <w:ind w:left="720" w:right="1040"/>
        <w:rPr>
          <w:rFonts w:ascii="Arial" w:hAnsi="Arial" w:cs="Arial"/>
        </w:rPr>
      </w:pPr>
      <w:r w:rsidRPr="00120D25">
        <w:rPr>
          <w:rFonts w:ascii="Arial" w:hAnsi="Arial" w:cs="Arial"/>
        </w:rPr>
        <w:t>Students</w:t>
      </w:r>
      <w:r w:rsidRPr="00120D25">
        <w:rPr>
          <w:rFonts w:ascii="Arial" w:hAnsi="Arial" w:cs="Arial"/>
          <w:spacing w:val="-8"/>
        </w:rPr>
        <w:t xml:space="preserve"> </w:t>
      </w:r>
      <w:r w:rsidRPr="00120D25">
        <w:rPr>
          <w:rFonts w:ascii="Arial" w:hAnsi="Arial" w:cs="Arial"/>
        </w:rPr>
        <w:t>are</w:t>
      </w:r>
      <w:r w:rsidRPr="00120D25">
        <w:rPr>
          <w:rFonts w:ascii="Arial" w:hAnsi="Arial" w:cs="Arial"/>
          <w:spacing w:val="-5"/>
        </w:rPr>
        <w:t xml:space="preserve"> </w:t>
      </w:r>
      <w:r w:rsidRPr="00120D25">
        <w:rPr>
          <w:rFonts w:ascii="Arial" w:hAnsi="Arial" w:cs="Arial"/>
        </w:rPr>
        <w:t>expected</w:t>
      </w:r>
      <w:r w:rsidRPr="00120D25">
        <w:rPr>
          <w:rFonts w:ascii="Arial" w:hAnsi="Arial" w:cs="Arial"/>
          <w:spacing w:val="-5"/>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read</w:t>
      </w:r>
      <w:r w:rsidRPr="00120D25">
        <w:rPr>
          <w:rFonts w:ascii="Arial" w:hAnsi="Arial" w:cs="Arial"/>
          <w:spacing w:val="-10"/>
        </w:rPr>
        <w:t xml:space="preserve"> </w:t>
      </w:r>
      <w:r w:rsidRPr="00120D25">
        <w:rPr>
          <w:rFonts w:ascii="Arial" w:hAnsi="Arial" w:cs="Arial"/>
        </w:rPr>
        <w:t>and,</w:t>
      </w:r>
      <w:r w:rsidRPr="00120D25">
        <w:rPr>
          <w:rFonts w:ascii="Arial" w:hAnsi="Arial" w:cs="Arial"/>
          <w:spacing w:val="-8"/>
        </w:rPr>
        <w:t xml:space="preserve"> </w:t>
      </w:r>
      <w:r w:rsidRPr="00120D25">
        <w:rPr>
          <w:rFonts w:ascii="Arial" w:hAnsi="Arial" w:cs="Arial"/>
        </w:rPr>
        <w:t>when</w:t>
      </w:r>
      <w:r w:rsidRPr="00120D25">
        <w:rPr>
          <w:rFonts w:ascii="Arial" w:hAnsi="Arial" w:cs="Arial"/>
          <w:spacing w:val="-10"/>
        </w:rPr>
        <w:t xml:space="preserve"> </w:t>
      </w:r>
      <w:r w:rsidRPr="00120D25">
        <w:rPr>
          <w:rFonts w:ascii="Arial" w:hAnsi="Arial" w:cs="Arial"/>
        </w:rPr>
        <w:t>appropriate</w:t>
      </w:r>
      <w:r w:rsidRPr="00120D25">
        <w:rPr>
          <w:rFonts w:ascii="Arial" w:hAnsi="Arial" w:cs="Arial"/>
          <w:spacing w:val="-5"/>
        </w:rPr>
        <w:t xml:space="preserve"> </w:t>
      </w:r>
      <w:r w:rsidRPr="00120D25">
        <w:rPr>
          <w:rFonts w:ascii="Arial" w:hAnsi="Arial" w:cs="Arial"/>
        </w:rPr>
        <w:t>or</w:t>
      </w:r>
      <w:r w:rsidRPr="00120D25">
        <w:rPr>
          <w:rFonts w:ascii="Arial" w:hAnsi="Arial" w:cs="Arial"/>
          <w:spacing w:val="-5"/>
        </w:rPr>
        <w:t xml:space="preserve"> </w:t>
      </w:r>
      <w:r w:rsidRPr="00120D25">
        <w:rPr>
          <w:rFonts w:ascii="Arial" w:hAnsi="Arial" w:cs="Arial"/>
        </w:rPr>
        <w:t>required,</w:t>
      </w:r>
      <w:r w:rsidRPr="00120D25">
        <w:rPr>
          <w:rFonts w:ascii="Arial" w:hAnsi="Arial" w:cs="Arial"/>
          <w:spacing w:val="-9"/>
        </w:rPr>
        <w:t xml:space="preserve"> </w:t>
      </w:r>
      <w:r w:rsidRPr="00120D25">
        <w:rPr>
          <w:rFonts w:ascii="Arial" w:hAnsi="Arial" w:cs="Arial"/>
        </w:rPr>
        <w:t>respond</w:t>
      </w:r>
      <w:r w:rsidRPr="00120D25">
        <w:rPr>
          <w:rFonts w:ascii="Arial" w:hAnsi="Arial" w:cs="Arial"/>
          <w:spacing w:val="-5"/>
        </w:rPr>
        <w:t xml:space="preserve"> </w:t>
      </w:r>
      <w:r w:rsidRPr="00120D25">
        <w:rPr>
          <w:rFonts w:ascii="Arial" w:hAnsi="Arial" w:cs="Arial"/>
        </w:rPr>
        <w:t>in</w:t>
      </w:r>
      <w:r w:rsidRPr="00120D25">
        <w:rPr>
          <w:rFonts w:ascii="Arial" w:hAnsi="Arial" w:cs="Arial"/>
          <w:spacing w:val="-4"/>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timely</w:t>
      </w:r>
      <w:r w:rsidRPr="00120D25">
        <w:rPr>
          <w:rFonts w:ascii="Arial" w:hAnsi="Arial" w:cs="Arial"/>
          <w:spacing w:val="-7"/>
        </w:rPr>
        <w:t xml:space="preserve"> </w:t>
      </w:r>
      <w:r w:rsidRPr="00120D25">
        <w:rPr>
          <w:rFonts w:ascii="Arial" w:hAnsi="Arial" w:cs="Arial"/>
        </w:rPr>
        <w:t>fashion</w:t>
      </w:r>
      <w:r w:rsidR="00D76F54" w:rsidRPr="00120D25">
        <w:rPr>
          <w:rFonts w:ascii="Arial" w:hAnsi="Arial" w:cs="Arial"/>
        </w:rPr>
        <w:t xml:space="preserve"> (within one business day)</w:t>
      </w:r>
      <w:r w:rsidRPr="00120D25">
        <w:rPr>
          <w:rFonts w:ascii="Arial" w:hAnsi="Arial" w:cs="Arial"/>
          <w:spacing w:val="-5"/>
        </w:rPr>
        <w:t xml:space="preserve"> </w:t>
      </w:r>
      <w:r w:rsidRPr="00120D25">
        <w:rPr>
          <w:rFonts w:ascii="Arial" w:hAnsi="Arial" w:cs="Arial"/>
        </w:rPr>
        <w:t>to emails sent from the University and School of Nursing. Email is the standard mode of communication for university broadcast messages to the community as well as for messages</w:t>
      </w:r>
      <w:r w:rsidRPr="00120D25">
        <w:rPr>
          <w:rFonts w:ascii="Arial" w:hAnsi="Arial" w:cs="Arial"/>
          <w:spacing w:val="40"/>
        </w:rPr>
        <w:t xml:space="preserve"> </w:t>
      </w:r>
      <w:r w:rsidRPr="00120D25">
        <w:rPr>
          <w:rFonts w:ascii="Arial" w:hAnsi="Arial" w:cs="Arial"/>
        </w:rPr>
        <w:t>to individual students about academic standing and other important administrative matters.</w:t>
      </w:r>
    </w:p>
    <w:p w14:paraId="28563606" w14:textId="77777777" w:rsidR="00B14B86" w:rsidRPr="00120D25" w:rsidRDefault="000C105A" w:rsidP="00473D60">
      <w:pPr>
        <w:pStyle w:val="BodyText"/>
        <w:tabs>
          <w:tab w:val="left" w:pos="9450"/>
        </w:tabs>
        <w:ind w:left="720" w:right="1040"/>
        <w:rPr>
          <w:rFonts w:ascii="Arial" w:hAnsi="Arial" w:cs="Arial"/>
        </w:rPr>
      </w:pPr>
      <w:r w:rsidRPr="00120D25">
        <w:rPr>
          <w:rFonts w:ascii="Arial" w:hAnsi="Arial" w:cs="Arial"/>
        </w:rPr>
        <w:t>Messages</w:t>
      </w:r>
      <w:r w:rsidRPr="00120D25">
        <w:rPr>
          <w:rFonts w:ascii="Arial" w:hAnsi="Arial" w:cs="Arial"/>
          <w:spacing w:val="-15"/>
        </w:rPr>
        <w:t xml:space="preserve"> </w:t>
      </w:r>
      <w:r w:rsidRPr="00120D25">
        <w:rPr>
          <w:rFonts w:ascii="Arial" w:hAnsi="Arial" w:cs="Arial"/>
        </w:rPr>
        <w:t>are</w:t>
      </w:r>
      <w:r w:rsidRPr="00120D25">
        <w:rPr>
          <w:rFonts w:ascii="Arial" w:hAnsi="Arial" w:cs="Arial"/>
          <w:spacing w:val="-2"/>
        </w:rPr>
        <w:t xml:space="preserve"> </w:t>
      </w:r>
      <w:r w:rsidRPr="00120D25">
        <w:rPr>
          <w:rFonts w:ascii="Arial" w:hAnsi="Arial" w:cs="Arial"/>
        </w:rPr>
        <w:t>sent</w:t>
      </w:r>
      <w:r w:rsidRPr="00120D25">
        <w:rPr>
          <w:rFonts w:ascii="Arial" w:hAnsi="Arial" w:cs="Arial"/>
          <w:spacing w:val="-7"/>
        </w:rPr>
        <w:t xml:space="preserve"> </w:t>
      </w:r>
      <w:r w:rsidRPr="00120D25">
        <w:rPr>
          <w:rFonts w:ascii="Arial" w:hAnsi="Arial" w:cs="Arial"/>
        </w:rPr>
        <w:t>to</w:t>
      </w:r>
      <w:r w:rsidRPr="00120D25">
        <w:rPr>
          <w:rFonts w:ascii="Arial" w:hAnsi="Arial" w:cs="Arial"/>
          <w:spacing w:val="-1"/>
        </w:rPr>
        <w:t xml:space="preserve"> </w:t>
      </w:r>
      <w:r w:rsidRPr="00120D25">
        <w:rPr>
          <w:rFonts w:ascii="Arial" w:hAnsi="Arial" w:cs="Arial"/>
        </w:rPr>
        <w:t>the</w:t>
      </w:r>
      <w:r w:rsidRPr="00120D25">
        <w:rPr>
          <w:rFonts w:ascii="Arial" w:hAnsi="Arial" w:cs="Arial"/>
          <w:spacing w:val="-2"/>
        </w:rPr>
        <w:t xml:space="preserve"> </w:t>
      </w:r>
      <w:r w:rsidRPr="00120D25">
        <w:rPr>
          <w:rFonts w:ascii="Arial" w:hAnsi="Arial" w:cs="Arial"/>
        </w:rPr>
        <w:t>JMU</w:t>
      </w:r>
      <w:r w:rsidRPr="00120D25">
        <w:rPr>
          <w:rFonts w:ascii="Arial" w:hAnsi="Arial" w:cs="Arial"/>
          <w:spacing w:val="-5"/>
        </w:rPr>
        <w:t xml:space="preserve"> </w:t>
      </w:r>
      <w:r w:rsidRPr="00120D25">
        <w:rPr>
          <w:rFonts w:ascii="Arial" w:hAnsi="Arial" w:cs="Arial"/>
        </w:rPr>
        <w:t>student’s</w:t>
      </w:r>
      <w:r w:rsidRPr="00120D25">
        <w:rPr>
          <w:rFonts w:ascii="Arial" w:hAnsi="Arial" w:cs="Arial"/>
          <w:spacing w:val="-4"/>
        </w:rPr>
        <w:t xml:space="preserve"> </w:t>
      </w:r>
      <w:r w:rsidRPr="00120D25">
        <w:rPr>
          <w:rFonts w:ascii="Arial" w:hAnsi="Arial" w:cs="Arial"/>
        </w:rPr>
        <w:t>official</w:t>
      </w:r>
      <w:r w:rsidRPr="00120D25">
        <w:rPr>
          <w:rFonts w:ascii="Arial" w:hAnsi="Arial" w:cs="Arial"/>
          <w:spacing w:val="-5"/>
        </w:rPr>
        <w:t xml:space="preserve"> </w:t>
      </w:r>
      <w:r w:rsidRPr="00120D25">
        <w:rPr>
          <w:rFonts w:ascii="Arial" w:hAnsi="Arial" w:cs="Arial"/>
        </w:rPr>
        <w:t>JMU</w:t>
      </w:r>
      <w:r w:rsidRPr="00120D25">
        <w:rPr>
          <w:rFonts w:ascii="Arial" w:hAnsi="Arial" w:cs="Arial"/>
          <w:spacing w:val="-4"/>
        </w:rPr>
        <w:t xml:space="preserve"> </w:t>
      </w:r>
      <w:r w:rsidRPr="00120D25">
        <w:rPr>
          <w:rFonts w:ascii="Arial" w:hAnsi="Arial" w:cs="Arial"/>
        </w:rPr>
        <w:t>email</w:t>
      </w:r>
      <w:r w:rsidRPr="00120D25">
        <w:rPr>
          <w:rFonts w:ascii="Arial" w:hAnsi="Arial" w:cs="Arial"/>
          <w:spacing w:val="-2"/>
        </w:rPr>
        <w:t xml:space="preserve"> address.</w:t>
      </w:r>
    </w:p>
    <w:p w14:paraId="11D93FC6" w14:textId="77777777" w:rsidR="00004C5E" w:rsidRPr="00120D25" w:rsidRDefault="00004C5E" w:rsidP="00473D60">
      <w:pPr>
        <w:pStyle w:val="Heading3"/>
        <w:tabs>
          <w:tab w:val="left" w:pos="9450"/>
        </w:tabs>
        <w:ind w:left="1390" w:right="1040"/>
        <w:rPr>
          <w:rFonts w:cs="Arial"/>
        </w:rPr>
      </w:pPr>
    </w:p>
    <w:p w14:paraId="7BD8F468" w14:textId="1C62B57D" w:rsidR="00B14B86" w:rsidRPr="00120D25" w:rsidRDefault="000C105A" w:rsidP="00473D60">
      <w:pPr>
        <w:pStyle w:val="Heading3"/>
        <w:tabs>
          <w:tab w:val="left" w:pos="9450"/>
        </w:tabs>
        <w:ind w:left="720" w:right="1040"/>
        <w:rPr>
          <w:rFonts w:cs="Arial"/>
        </w:rPr>
      </w:pPr>
      <w:bookmarkStart w:id="67" w:name="_Toc226114678"/>
      <w:r w:rsidRPr="00120D25">
        <w:rPr>
          <w:rFonts w:cs="Arial"/>
        </w:rPr>
        <w:t>Social</w:t>
      </w:r>
      <w:r w:rsidRPr="00120D25">
        <w:rPr>
          <w:rFonts w:cs="Arial"/>
          <w:spacing w:val="-3"/>
        </w:rPr>
        <w:t xml:space="preserve"> </w:t>
      </w:r>
      <w:r w:rsidRPr="00120D25">
        <w:rPr>
          <w:rFonts w:cs="Arial"/>
          <w:spacing w:val="-2"/>
        </w:rPr>
        <w:t>Media</w:t>
      </w:r>
      <w:bookmarkEnd w:id="67"/>
    </w:p>
    <w:p w14:paraId="560258D6" w14:textId="65167CC8" w:rsidR="00B14B86" w:rsidRPr="00120D25" w:rsidRDefault="000C105A" w:rsidP="00473D60">
      <w:pPr>
        <w:pStyle w:val="BodyText"/>
        <w:tabs>
          <w:tab w:val="left" w:pos="9450"/>
        </w:tabs>
        <w:spacing w:before="123" w:line="264" w:lineRule="auto"/>
        <w:ind w:left="720" w:right="1040"/>
        <w:rPr>
          <w:rFonts w:ascii="Arial" w:hAnsi="Arial" w:cs="Arial"/>
        </w:rPr>
      </w:pPr>
      <w:r w:rsidRPr="00120D25">
        <w:rPr>
          <w:rFonts w:ascii="Arial" w:hAnsi="Arial" w:cs="Arial"/>
        </w:rPr>
        <w:t xml:space="preserve">Students will not discuss or post any identifiable information about faculty, peers, patients, family members or any clinical facility on any electronic venue (i.e., Facebook, Twitter, Instagram, </w:t>
      </w:r>
      <w:r w:rsidR="7FEC6C6B" w:rsidRPr="00120D25">
        <w:rPr>
          <w:rFonts w:ascii="Arial" w:hAnsi="Arial" w:cs="Arial"/>
        </w:rPr>
        <w:t>Snapchat</w:t>
      </w:r>
      <w:r w:rsidRPr="00120D25">
        <w:rPr>
          <w:rFonts w:ascii="Arial" w:hAnsi="Arial" w:cs="Arial"/>
        </w:rPr>
        <w:t>, Tik Tok, GroupMe, blogs, cell phones, or other means). HIPAA guidelines</w:t>
      </w:r>
      <w:r w:rsidRPr="00120D25">
        <w:rPr>
          <w:rFonts w:ascii="Arial" w:hAnsi="Arial" w:cs="Arial"/>
          <w:spacing w:val="-3"/>
        </w:rPr>
        <w:t xml:space="preserve"> </w:t>
      </w:r>
      <w:r w:rsidRPr="00120D25">
        <w:rPr>
          <w:rFonts w:ascii="Arial" w:hAnsi="Arial" w:cs="Arial"/>
        </w:rPr>
        <w:t>must</w:t>
      </w:r>
      <w:r w:rsidRPr="00120D25">
        <w:rPr>
          <w:rFonts w:ascii="Arial" w:hAnsi="Arial" w:cs="Arial"/>
          <w:spacing w:val="-3"/>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always</w:t>
      </w:r>
      <w:r w:rsidRPr="00120D25">
        <w:rPr>
          <w:rFonts w:ascii="Arial" w:hAnsi="Arial" w:cs="Arial"/>
          <w:spacing w:val="-3"/>
        </w:rPr>
        <w:t xml:space="preserve"> </w:t>
      </w:r>
      <w:r w:rsidRPr="00120D25">
        <w:rPr>
          <w:rFonts w:ascii="Arial" w:hAnsi="Arial" w:cs="Arial"/>
        </w:rPr>
        <w:t>followed.</w:t>
      </w:r>
      <w:r w:rsidRPr="00120D25">
        <w:rPr>
          <w:rFonts w:ascii="Arial" w:hAnsi="Arial" w:cs="Arial"/>
          <w:spacing w:val="-3"/>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addition,</w:t>
      </w:r>
      <w:r w:rsidRPr="00120D25">
        <w:rPr>
          <w:rFonts w:ascii="Arial" w:hAnsi="Arial" w:cs="Arial"/>
          <w:spacing w:val="-3"/>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will</w:t>
      </w:r>
      <w:r w:rsidRPr="00120D25">
        <w:rPr>
          <w:rFonts w:ascii="Arial" w:hAnsi="Arial" w:cs="Arial"/>
          <w:spacing w:val="-3"/>
        </w:rPr>
        <w:t xml:space="preserve"> </w:t>
      </w:r>
      <w:r w:rsidRPr="00120D25">
        <w:rPr>
          <w:rFonts w:ascii="Arial" w:hAnsi="Arial" w:cs="Arial"/>
        </w:rPr>
        <w:t>not</w:t>
      </w:r>
      <w:r w:rsidRPr="00120D25">
        <w:rPr>
          <w:rFonts w:ascii="Arial" w:hAnsi="Arial" w:cs="Arial"/>
          <w:spacing w:val="-3"/>
        </w:rPr>
        <w:t xml:space="preserve"> </w:t>
      </w:r>
      <w:r w:rsidRPr="00120D25">
        <w:rPr>
          <w:rFonts w:ascii="Arial" w:hAnsi="Arial" w:cs="Arial"/>
        </w:rPr>
        <w:t>leave</w:t>
      </w:r>
      <w:r w:rsidRPr="00120D25">
        <w:rPr>
          <w:rFonts w:ascii="Arial" w:hAnsi="Arial" w:cs="Arial"/>
          <w:spacing w:val="-4"/>
        </w:rPr>
        <w:t xml:space="preserve"> </w:t>
      </w:r>
      <w:r w:rsidRPr="00120D25">
        <w:rPr>
          <w:rFonts w:ascii="Arial" w:hAnsi="Arial" w:cs="Arial"/>
        </w:rPr>
        <w:t>or</w:t>
      </w:r>
      <w:r w:rsidRPr="00120D25">
        <w:rPr>
          <w:rFonts w:ascii="Arial" w:hAnsi="Arial" w:cs="Arial"/>
          <w:spacing w:val="-3"/>
        </w:rPr>
        <w:t xml:space="preserve"> </w:t>
      </w:r>
      <w:r w:rsidRPr="00120D25">
        <w:rPr>
          <w:rFonts w:ascii="Arial" w:hAnsi="Arial" w:cs="Arial"/>
        </w:rPr>
        <w:t>save</w:t>
      </w:r>
      <w:r w:rsidRPr="00120D25">
        <w:rPr>
          <w:rFonts w:ascii="Arial" w:hAnsi="Arial" w:cs="Arial"/>
          <w:spacing w:val="-4"/>
        </w:rPr>
        <w:t xml:space="preserve"> </w:t>
      </w:r>
      <w:r w:rsidRPr="00120D25">
        <w:rPr>
          <w:rFonts w:ascii="Arial" w:hAnsi="Arial" w:cs="Arial"/>
        </w:rPr>
        <w:t>any</w:t>
      </w:r>
      <w:r w:rsidRPr="00120D25">
        <w:rPr>
          <w:rFonts w:ascii="Arial" w:hAnsi="Arial" w:cs="Arial"/>
          <w:spacing w:val="-3"/>
        </w:rPr>
        <w:t xml:space="preserve"> </w:t>
      </w:r>
      <w:r w:rsidRPr="00120D25">
        <w:rPr>
          <w:rFonts w:ascii="Arial" w:hAnsi="Arial" w:cs="Arial"/>
        </w:rPr>
        <w:lastRenderedPageBreak/>
        <w:t>patient, family, faculty, clinical facility or student information on any open access desktop or hard drive. Violation of this policy may result in academic penalty.</w:t>
      </w:r>
    </w:p>
    <w:p w14:paraId="7C9B7A45" w14:textId="77777777" w:rsidR="00D76F54" w:rsidRPr="00120D25" w:rsidRDefault="00D76F54" w:rsidP="00473D60">
      <w:pPr>
        <w:pStyle w:val="Heading3"/>
        <w:tabs>
          <w:tab w:val="left" w:pos="9450"/>
        </w:tabs>
        <w:ind w:left="1390" w:right="1040"/>
        <w:rPr>
          <w:rFonts w:cs="Arial"/>
        </w:rPr>
      </w:pPr>
    </w:p>
    <w:p w14:paraId="1050C056" w14:textId="33847C26" w:rsidR="00B14B86" w:rsidRPr="00120D25" w:rsidRDefault="000C105A" w:rsidP="00473D60">
      <w:pPr>
        <w:pStyle w:val="Heading3"/>
        <w:tabs>
          <w:tab w:val="left" w:pos="9450"/>
        </w:tabs>
        <w:ind w:left="720" w:right="1040"/>
        <w:rPr>
          <w:rFonts w:cs="Arial"/>
        </w:rPr>
      </w:pPr>
      <w:bookmarkStart w:id="68" w:name="_Toc226114679"/>
      <w:r w:rsidRPr="00120D25">
        <w:rPr>
          <w:rFonts w:cs="Arial"/>
        </w:rPr>
        <w:t>Electronic</w:t>
      </w:r>
      <w:r w:rsidRPr="00120D25">
        <w:rPr>
          <w:rFonts w:cs="Arial"/>
          <w:spacing w:val="-6"/>
        </w:rPr>
        <w:t xml:space="preserve"> </w:t>
      </w:r>
      <w:r w:rsidRPr="00120D25">
        <w:rPr>
          <w:rFonts w:cs="Arial"/>
          <w:spacing w:val="-2"/>
        </w:rPr>
        <w:t>Devices</w:t>
      </w:r>
      <w:bookmarkEnd w:id="68"/>
    </w:p>
    <w:p w14:paraId="535DADE1" w14:textId="77777777" w:rsidR="00B14B86" w:rsidRPr="00120D25" w:rsidRDefault="000C105A" w:rsidP="00473D60">
      <w:pPr>
        <w:pStyle w:val="BodyText"/>
        <w:tabs>
          <w:tab w:val="left" w:pos="9450"/>
        </w:tabs>
        <w:spacing w:before="124" w:line="264" w:lineRule="auto"/>
        <w:ind w:left="720" w:right="1040"/>
        <w:rPr>
          <w:rFonts w:ascii="Arial" w:hAnsi="Arial" w:cs="Arial"/>
        </w:rPr>
      </w:pPr>
      <w:r w:rsidRPr="00120D25">
        <w:rPr>
          <w:rFonts w:ascii="Arial" w:hAnsi="Arial" w:cs="Arial"/>
        </w:rPr>
        <w:t>It</w:t>
      </w:r>
      <w:r w:rsidRPr="00120D25">
        <w:rPr>
          <w:rFonts w:ascii="Arial" w:hAnsi="Arial" w:cs="Arial"/>
          <w:spacing w:val="-3"/>
        </w:rPr>
        <w:t xml:space="preserve"> </w:t>
      </w:r>
      <w:r w:rsidRPr="00120D25">
        <w:rPr>
          <w:rFonts w:ascii="Arial" w:hAnsi="Arial" w:cs="Arial"/>
        </w:rPr>
        <w:t>is</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responsibility</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use</w:t>
      </w:r>
      <w:r w:rsidRPr="00120D25">
        <w:rPr>
          <w:rFonts w:ascii="Arial" w:hAnsi="Arial" w:cs="Arial"/>
          <w:spacing w:val="-4"/>
        </w:rPr>
        <w:t xml:space="preserve"> </w:t>
      </w:r>
      <w:r w:rsidRPr="00120D25">
        <w:rPr>
          <w:rFonts w:ascii="Arial" w:hAnsi="Arial" w:cs="Arial"/>
        </w:rPr>
        <w:t>iPads,</w:t>
      </w:r>
      <w:r w:rsidRPr="00120D25">
        <w:rPr>
          <w:rFonts w:ascii="Arial" w:hAnsi="Arial" w:cs="Arial"/>
          <w:spacing w:val="-3"/>
        </w:rPr>
        <w:t xml:space="preserve"> </w:t>
      </w:r>
      <w:r w:rsidRPr="00120D25">
        <w:rPr>
          <w:rFonts w:ascii="Arial" w:hAnsi="Arial" w:cs="Arial"/>
        </w:rPr>
        <w:t>laptop</w:t>
      </w:r>
      <w:r w:rsidRPr="00120D25">
        <w:rPr>
          <w:rFonts w:ascii="Arial" w:hAnsi="Arial" w:cs="Arial"/>
          <w:spacing w:val="-3"/>
        </w:rPr>
        <w:t xml:space="preserve"> </w:t>
      </w:r>
      <w:r w:rsidRPr="00120D25">
        <w:rPr>
          <w:rFonts w:ascii="Arial" w:hAnsi="Arial" w:cs="Arial"/>
        </w:rPr>
        <w:t>computers,</w:t>
      </w:r>
      <w:r w:rsidRPr="00120D25">
        <w:rPr>
          <w:rFonts w:ascii="Arial" w:hAnsi="Arial" w:cs="Arial"/>
          <w:spacing w:val="-3"/>
        </w:rPr>
        <w:t xml:space="preserve"> </w:t>
      </w:r>
      <w:r w:rsidRPr="00120D25">
        <w:rPr>
          <w:rFonts w:ascii="Arial" w:hAnsi="Arial" w:cs="Arial"/>
        </w:rPr>
        <w:t>cell</w:t>
      </w:r>
      <w:r w:rsidRPr="00120D25">
        <w:rPr>
          <w:rFonts w:ascii="Arial" w:hAnsi="Arial" w:cs="Arial"/>
          <w:spacing w:val="-3"/>
        </w:rPr>
        <w:t xml:space="preserve"> </w:t>
      </w:r>
      <w:r w:rsidRPr="00120D25">
        <w:rPr>
          <w:rFonts w:ascii="Arial" w:hAnsi="Arial" w:cs="Arial"/>
        </w:rPr>
        <w:t>phones</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other</w:t>
      </w:r>
      <w:r w:rsidRPr="00120D25">
        <w:rPr>
          <w:rFonts w:ascii="Arial" w:hAnsi="Arial" w:cs="Arial"/>
          <w:spacing w:val="-3"/>
        </w:rPr>
        <w:t xml:space="preserve"> </w:t>
      </w:r>
      <w:r w:rsidRPr="00120D25">
        <w:rPr>
          <w:rFonts w:ascii="Arial" w:hAnsi="Arial" w:cs="Arial"/>
        </w:rPr>
        <w:t>devices professionally. Therefore, these devices should only be used for course related activities as permitted by</w:t>
      </w:r>
      <w:r w:rsidRPr="00120D25">
        <w:rPr>
          <w:rFonts w:ascii="Arial" w:hAnsi="Arial" w:cs="Arial"/>
          <w:spacing w:val="-2"/>
        </w:rPr>
        <w:t xml:space="preserve"> </w:t>
      </w:r>
      <w:r w:rsidRPr="00120D25">
        <w:rPr>
          <w:rFonts w:ascii="Arial" w:hAnsi="Arial" w:cs="Arial"/>
        </w:rPr>
        <w:t>the instructor.</w:t>
      </w:r>
      <w:r w:rsidRPr="00120D25">
        <w:rPr>
          <w:rFonts w:ascii="Arial" w:hAnsi="Arial" w:cs="Arial"/>
          <w:spacing w:val="-3"/>
        </w:rPr>
        <w:t xml:space="preserve"> </w:t>
      </w:r>
      <w:r w:rsidRPr="00120D25">
        <w:rPr>
          <w:rFonts w:ascii="Arial" w:hAnsi="Arial" w:cs="Arial"/>
        </w:rPr>
        <w:t>As</w:t>
      </w:r>
      <w:r w:rsidRPr="00120D25">
        <w:rPr>
          <w:rFonts w:ascii="Arial" w:hAnsi="Arial" w:cs="Arial"/>
          <w:spacing w:val="-2"/>
        </w:rPr>
        <w:t xml:space="preserve"> </w:t>
      </w:r>
      <w:r w:rsidRPr="00120D25">
        <w:rPr>
          <w:rFonts w:ascii="Arial" w:hAnsi="Arial" w:cs="Arial"/>
        </w:rPr>
        <w:t>determined by</w:t>
      </w:r>
      <w:r w:rsidRPr="00120D25">
        <w:rPr>
          <w:rFonts w:ascii="Arial" w:hAnsi="Arial" w:cs="Arial"/>
          <w:spacing w:val="-2"/>
        </w:rPr>
        <w:t xml:space="preserve"> </w:t>
      </w:r>
      <w:r w:rsidRPr="00120D25">
        <w:rPr>
          <w:rFonts w:ascii="Arial" w:hAnsi="Arial" w:cs="Arial"/>
        </w:rPr>
        <w:t>faculty</w:t>
      </w:r>
      <w:r w:rsidRPr="00120D25">
        <w:rPr>
          <w:rFonts w:ascii="Arial" w:hAnsi="Arial" w:cs="Arial"/>
          <w:spacing w:val="-8"/>
        </w:rPr>
        <w:t xml:space="preserve"> </w:t>
      </w:r>
      <w:r w:rsidRPr="00120D25">
        <w:rPr>
          <w:rFonts w:ascii="Arial" w:hAnsi="Arial" w:cs="Arial"/>
        </w:rPr>
        <w:t>teaching</w:t>
      </w:r>
      <w:r w:rsidRPr="00120D25">
        <w:rPr>
          <w:rFonts w:ascii="Arial" w:hAnsi="Arial" w:cs="Arial"/>
          <w:spacing w:val="-4"/>
        </w:rPr>
        <w:t xml:space="preserve"> </w:t>
      </w:r>
      <w:r w:rsidRPr="00120D25">
        <w:rPr>
          <w:rFonts w:ascii="Arial" w:hAnsi="Arial" w:cs="Arial"/>
        </w:rPr>
        <w:t>course content,</w:t>
      </w:r>
      <w:r w:rsidRPr="00120D25">
        <w:rPr>
          <w:rFonts w:ascii="Arial" w:hAnsi="Arial" w:cs="Arial"/>
          <w:spacing w:val="-4"/>
        </w:rPr>
        <w:t xml:space="preserve"> </w:t>
      </w:r>
      <w:r w:rsidRPr="00120D25">
        <w:rPr>
          <w:rFonts w:ascii="Arial" w:hAnsi="Arial" w:cs="Arial"/>
        </w:rPr>
        <w:t>should the use of these devices become distracting to students or faculty during the class period, the offending student will be asked to leave the classroom for the remainder of the class period. “Distracting” includes but is not limited to behaviors or actions such as giggling, laughing, gesturing etc. that takes students or faculty attention away from the subject matter being discussed during class.</w:t>
      </w:r>
    </w:p>
    <w:p w14:paraId="694D75E5" w14:textId="77777777" w:rsidR="00D76F54" w:rsidRPr="00120D25" w:rsidRDefault="00D76F54" w:rsidP="00473D60">
      <w:pPr>
        <w:pStyle w:val="Heading3"/>
        <w:tabs>
          <w:tab w:val="left" w:pos="9450"/>
        </w:tabs>
        <w:ind w:left="1390" w:right="1040"/>
        <w:rPr>
          <w:rFonts w:cs="Arial"/>
        </w:rPr>
      </w:pPr>
    </w:p>
    <w:p w14:paraId="1F260B48" w14:textId="3AAF11DF" w:rsidR="00B14B86" w:rsidRPr="00120D25" w:rsidRDefault="000C105A" w:rsidP="00473D60">
      <w:pPr>
        <w:pStyle w:val="Heading3"/>
        <w:tabs>
          <w:tab w:val="left" w:pos="9450"/>
        </w:tabs>
        <w:ind w:left="720" w:right="1040"/>
        <w:rPr>
          <w:rFonts w:cs="Arial"/>
        </w:rPr>
      </w:pPr>
      <w:bookmarkStart w:id="69" w:name="_Toc226114680"/>
      <w:r w:rsidRPr="00120D25">
        <w:rPr>
          <w:rFonts w:cs="Arial"/>
        </w:rPr>
        <w:t>Reference</w:t>
      </w:r>
      <w:r w:rsidRPr="00120D25">
        <w:rPr>
          <w:rFonts w:cs="Arial"/>
          <w:spacing w:val="-7"/>
        </w:rPr>
        <w:t xml:space="preserve"> </w:t>
      </w:r>
      <w:r w:rsidRPr="00120D25">
        <w:rPr>
          <w:rFonts w:cs="Arial"/>
          <w:spacing w:val="-2"/>
        </w:rPr>
        <w:t>Format</w:t>
      </w:r>
      <w:bookmarkEnd w:id="69"/>
    </w:p>
    <w:p w14:paraId="2FD088E0" w14:textId="386EA540" w:rsidR="00B14B86" w:rsidRPr="00120D25" w:rsidRDefault="000C105A" w:rsidP="00473D60">
      <w:pPr>
        <w:pStyle w:val="BodyText"/>
        <w:tabs>
          <w:tab w:val="left" w:pos="9450"/>
        </w:tabs>
        <w:spacing w:before="124" w:line="264" w:lineRule="auto"/>
        <w:ind w:left="720" w:right="1040"/>
        <w:rPr>
          <w:rFonts w:ascii="Arial" w:hAnsi="Arial" w:cs="Arial"/>
        </w:rPr>
      </w:pPr>
      <w:r w:rsidRPr="00120D25">
        <w:rPr>
          <w:rFonts w:ascii="Arial" w:hAnsi="Arial" w:cs="Arial"/>
        </w:rPr>
        <w:t>All written assignments will use the APA Format for writing style, formatting</w:t>
      </w:r>
      <w:r w:rsidR="00853B90">
        <w:rPr>
          <w:rFonts w:ascii="Arial" w:hAnsi="Arial" w:cs="Arial"/>
        </w:rPr>
        <w:t>,</w:t>
      </w:r>
      <w:r w:rsidRPr="00120D25">
        <w:rPr>
          <w:rFonts w:ascii="Arial" w:hAnsi="Arial" w:cs="Arial"/>
        </w:rPr>
        <w:t xml:space="preserve"> and referencing style. The most recent edition of the </w:t>
      </w:r>
      <w:r w:rsidRPr="00120D25">
        <w:rPr>
          <w:rFonts w:ascii="Arial" w:hAnsi="Arial" w:cs="Arial"/>
          <w:i/>
        </w:rPr>
        <w:t xml:space="preserve">Publication Manual of the American Psychological Association </w:t>
      </w:r>
      <w:r w:rsidRPr="00120D25">
        <w:rPr>
          <w:rFonts w:ascii="Arial" w:hAnsi="Arial" w:cs="Arial"/>
        </w:rPr>
        <w:t>will be followed. APA manuals are available in the JMU Bookstore.</w:t>
      </w:r>
      <w:r w:rsidRPr="00120D25">
        <w:rPr>
          <w:rFonts w:ascii="Arial" w:hAnsi="Arial" w:cs="Arial"/>
          <w:spacing w:val="-9"/>
        </w:rPr>
        <w:t xml:space="preserve"> </w:t>
      </w:r>
      <w:r w:rsidRPr="00120D25">
        <w:rPr>
          <w:rFonts w:ascii="Arial" w:hAnsi="Arial" w:cs="Arial"/>
        </w:rPr>
        <w:t>APA</w:t>
      </w:r>
      <w:r w:rsidRPr="00120D25">
        <w:rPr>
          <w:rFonts w:ascii="Arial" w:hAnsi="Arial" w:cs="Arial"/>
          <w:spacing w:val="-10"/>
        </w:rPr>
        <w:t xml:space="preserve"> </w:t>
      </w:r>
      <w:r w:rsidRPr="00120D25">
        <w:rPr>
          <w:rFonts w:ascii="Arial" w:hAnsi="Arial" w:cs="Arial"/>
        </w:rPr>
        <w:t>referencing</w:t>
      </w:r>
      <w:r w:rsidRPr="00120D25">
        <w:rPr>
          <w:rFonts w:ascii="Arial" w:hAnsi="Arial" w:cs="Arial"/>
          <w:spacing w:val="-4"/>
        </w:rPr>
        <w:t xml:space="preserve"> </w:t>
      </w:r>
      <w:r w:rsidRPr="00120D25">
        <w:rPr>
          <w:rFonts w:ascii="Arial" w:hAnsi="Arial" w:cs="Arial"/>
        </w:rPr>
        <w:t>format</w:t>
      </w:r>
      <w:r w:rsidRPr="00120D25">
        <w:rPr>
          <w:rFonts w:ascii="Arial" w:hAnsi="Arial" w:cs="Arial"/>
          <w:spacing w:val="-4"/>
        </w:rPr>
        <w:t xml:space="preserve"> </w:t>
      </w:r>
      <w:r w:rsidRPr="00120D25">
        <w:rPr>
          <w:rFonts w:ascii="Arial" w:hAnsi="Arial" w:cs="Arial"/>
        </w:rPr>
        <w:t>for</w:t>
      </w:r>
      <w:r w:rsidRPr="00120D25">
        <w:rPr>
          <w:rFonts w:ascii="Arial" w:hAnsi="Arial" w:cs="Arial"/>
          <w:spacing w:val="-4"/>
        </w:rPr>
        <w:t xml:space="preserve"> </w:t>
      </w:r>
      <w:r w:rsidRPr="00120D25">
        <w:rPr>
          <w:rFonts w:ascii="Arial" w:hAnsi="Arial" w:cs="Arial"/>
        </w:rPr>
        <w:t>electronic</w:t>
      </w:r>
      <w:r w:rsidRPr="00120D25">
        <w:rPr>
          <w:rFonts w:ascii="Arial" w:hAnsi="Arial" w:cs="Arial"/>
          <w:spacing w:val="-5"/>
        </w:rPr>
        <w:t xml:space="preserve"> </w:t>
      </w:r>
      <w:r w:rsidRPr="00120D25">
        <w:rPr>
          <w:rFonts w:ascii="Arial" w:hAnsi="Arial" w:cs="Arial"/>
        </w:rPr>
        <w:t>resources</w:t>
      </w:r>
      <w:r w:rsidRPr="00120D25">
        <w:rPr>
          <w:rFonts w:ascii="Arial" w:hAnsi="Arial" w:cs="Arial"/>
          <w:spacing w:val="-4"/>
        </w:rPr>
        <w:t xml:space="preserve"> </w:t>
      </w:r>
      <w:r w:rsidRPr="00120D25">
        <w:rPr>
          <w:rFonts w:ascii="Arial" w:hAnsi="Arial" w:cs="Arial"/>
        </w:rPr>
        <w:t>may</w:t>
      </w:r>
      <w:r w:rsidRPr="00120D25">
        <w:rPr>
          <w:rFonts w:ascii="Arial" w:hAnsi="Arial" w:cs="Arial"/>
          <w:spacing w:val="-4"/>
        </w:rPr>
        <w:t xml:space="preserve"> </w:t>
      </w:r>
      <w:r w:rsidRPr="00120D25">
        <w:rPr>
          <w:rFonts w:ascii="Arial" w:hAnsi="Arial" w:cs="Arial"/>
        </w:rPr>
        <w:t>be</w:t>
      </w:r>
      <w:r w:rsidRPr="00120D25">
        <w:rPr>
          <w:rFonts w:ascii="Arial" w:hAnsi="Arial" w:cs="Arial"/>
          <w:spacing w:val="-5"/>
        </w:rPr>
        <w:t xml:space="preserve"> </w:t>
      </w:r>
      <w:r w:rsidRPr="00120D25">
        <w:rPr>
          <w:rFonts w:ascii="Arial" w:hAnsi="Arial" w:cs="Arial"/>
        </w:rPr>
        <w:t>accessed</w:t>
      </w:r>
      <w:r w:rsidRPr="00120D25">
        <w:rPr>
          <w:rFonts w:ascii="Arial" w:hAnsi="Arial" w:cs="Arial"/>
          <w:spacing w:val="-4"/>
        </w:rPr>
        <w:t xml:space="preserve"> </w:t>
      </w:r>
      <w:r w:rsidRPr="00120D25">
        <w:rPr>
          <w:rFonts w:ascii="Arial" w:hAnsi="Arial" w:cs="Arial"/>
        </w:rPr>
        <w:t>from</w:t>
      </w:r>
      <w:r w:rsidRPr="00120D25">
        <w:rPr>
          <w:rFonts w:ascii="Arial" w:hAnsi="Arial" w:cs="Arial"/>
          <w:spacing w:val="-4"/>
        </w:rPr>
        <w:t xml:space="preserve"> </w:t>
      </w:r>
      <w:r w:rsidRPr="00120D25">
        <w:rPr>
          <w:rFonts w:ascii="Arial" w:hAnsi="Arial" w:cs="Arial"/>
        </w:rPr>
        <w:t>the American Psychological Association website.</w:t>
      </w:r>
    </w:p>
    <w:p w14:paraId="2B17160B" w14:textId="77777777" w:rsidR="00FC1229" w:rsidRPr="00120D25" w:rsidRDefault="00FC1229" w:rsidP="00473D60">
      <w:pPr>
        <w:pStyle w:val="Heading1"/>
        <w:tabs>
          <w:tab w:val="left" w:pos="9450"/>
        </w:tabs>
        <w:spacing w:before="36"/>
        <w:ind w:left="1090" w:right="1040"/>
        <w:rPr>
          <w:rFonts w:ascii="Arial" w:hAnsi="Arial"/>
          <w:color w:val="365F91"/>
        </w:rPr>
      </w:pPr>
    </w:p>
    <w:p w14:paraId="7B1F96E3" w14:textId="79E6ECCB" w:rsidR="00B14B86" w:rsidRPr="00120D25" w:rsidRDefault="000C105A">
      <w:pPr>
        <w:pStyle w:val="Heading2"/>
      </w:pPr>
      <w:bookmarkStart w:id="70" w:name="_Toc226114681"/>
      <w:r w:rsidRPr="00120D25">
        <w:t>Testing</w:t>
      </w:r>
      <w:r w:rsidRPr="00120D25">
        <w:rPr>
          <w:spacing w:val="-10"/>
        </w:rPr>
        <w:t xml:space="preserve"> </w:t>
      </w:r>
      <w:r w:rsidRPr="00120D25">
        <w:rPr>
          <w:spacing w:val="-2"/>
        </w:rPr>
        <w:t>Policies</w:t>
      </w:r>
      <w:bookmarkEnd w:id="70"/>
    </w:p>
    <w:p w14:paraId="0EA7EA50" w14:textId="2565A6D9" w:rsidR="00B14B86" w:rsidRPr="00120D25" w:rsidRDefault="000C105A" w:rsidP="00473D60">
      <w:pPr>
        <w:pStyle w:val="BodyText"/>
        <w:tabs>
          <w:tab w:val="left" w:pos="9450"/>
        </w:tabs>
        <w:spacing w:before="273"/>
        <w:ind w:left="720" w:right="1040"/>
        <w:rPr>
          <w:rFonts w:ascii="Arial" w:hAnsi="Arial" w:cs="Arial"/>
        </w:rPr>
      </w:pPr>
      <w:r w:rsidRPr="00120D25">
        <w:rPr>
          <w:rFonts w:ascii="Arial" w:hAnsi="Arial" w:cs="Arial"/>
        </w:rPr>
        <w:t>The following testing procedures and policies pertain to required courses</w:t>
      </w:r>
      <w:r w:rsidRPr="00120D25">
        <w:rPr>
          <w:rFonts w:ascii="Arial" w:hAnsi="Arial" w:cs="Arial"/>
          <w:spacing w:val="-2"/>
        </w:rPr>
        <w:t xml:space="preserve"> </w:t>
      </w:r>
      <w:r w:rsidRPr="00120D25">
        <w:rPr>
          <w:rFonts w:ascii="Arial" w:hAnsi="Arial" w:cs="Arial"/>
        </w:rPr>
        <w:t>throughout the undergraduate</w:t>
      </w:r>
      <w:r w:rsidRPr="00120D25">
        <w:rPr>
          <w:rFonts w:ascii="Arial" w:hAnsi="Arial" w:cs="Arial"/>
          <w:spacing w:val="-4"/>
        </w:rPr>
        <w:t xml:space="preserve"> </w:t>
      </w:r>
      <w:r w:rsidRPr="00120D25">
        <w:rPr>
          <w:rFonts w:ascii="Arial" w:hAnsi="Arial" w:cs="Arial"/>
        </w:rPr>
        <w:t>nursing</w:t>
      </w:r>
      <w:r w:rsidRPr="00120D25">
        <w:rPr>
          <w:rFonts w:ascii="Arial" w:hAnsi="Arial" w:cs="Arial"/>
          <w:spacing w:val="-4"/>
        </w:rPr>
        <w:t xml:space="preserve"> </w:t>
      </w:r>
      <w:r w:rsidRPr="00120D25">
        <w:rPr>
          <w:rFonts w:ascii="Arial" w:hAnsi="Arial" w:cs="Arial"/>
        </w:rPr>
        <w:t>curriculum.</w:t>
      </w:r>
      <w:r w:rsidRPr="00120D25">
        <w:rPr>
          <w:rFonts w:ascii="Arial" w:hAnsi="Arial" w:cs="Arial"/>
          <w:spacing w:val="-3"/>
        </w:rPr>
        <w:t xml:space="preserve"> </w:t>
      </w:r>
      <w:r w:rsidRPr="00120D25">
        <w:rPr>
          <w:rFonts w:ascii="Arial" w:hAnsi="Arial" w:cs="Arial"/>
        </w:rPr>
        <w:t>Exams</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defined</w:t>
      </w:r>
      <w:r w:rsidRPr="00120D25">
        <w:rPr>
          <w:rFonts w:ascii="Arial" w:hAnsi="Arial" w:cs="Arial"/>
          <w:spacing w:val="-3"/>
        </w:rPr>
        <w:t xml:space="preserve"> </w:t>
      </w:r>
      <w:r w:rsidRPr="00120D25">
        <w:rPr>
          <w:rFonts w:ascii="Arial" w:hAnsi="Arial" w:cs="Arial"/>
        </w:rPr>
        <w:t>as</w:t>
      </w:r>
      <w:r w:rsidRPr="00120D25">
        <w:rPr>
          <w:rFonts w:ascii="Arial" w:hAnsi="Arial" w:cs="Arial"/>
          <w:spacing w:val="-3"/>
        </w:rPr>
        <w:t xml:space="preserve"> </w:t>
      </w:r>
      <w:r w:rsidRPr="00120D25">
        <w:rPr>
          <w:rFonts w:ascii="Arial" w:hAnsi="Arial" w:cs="Arial"/>
        </w:rPr>
        <w:t>summative</w:t>
      </w:r>
      <w:r w:rsidRPr="00120D25">
        <w:rPr>
          <w:rFonts w:ascii="Arial" w:hAnsi="Arial" w:cs="Arial"/>
          <w:spacing w:val="-4"/>
        </w:rPr>
        <w:t xml:space="preserve"> </w:t>
      </w:r>
      <w:r w:rsidRPr="00120D25">
        <w:rPr>
          <w:rFonts w:ascii="Arial" w:hAnsi="Arial" w:cs="Arial"/>
        </w:rPr>
        <w:t>assessments</w:t>
      </w:r>
      <w:r w:rsidRPr="00120D25">
        <w:rPr>
          <w:rFonts w:ascii="Arial" w:hAnsi="Arial" w:cs="Arial"/>
          <w:spacing w:val="-3"/>
        </w:rPr>
        <w:t xml:space="preserve"> </w:t>
      </w:r>
      <w:r w:rsidRPr="00120D25">
        <w:rPr>
          <w:rFonts w:ascii="Arial" w:hAnsi="Arial" w:cs="Arial"/>
        </w:rPr>
        <w:t>for</w:t>
      </w:r>
      <w:r w:rsidRPr="00120D25">
        <w:rPr>
          <w:rFonts w:ascii="Arial" w:hAnsi="Arial" w:cs="Arial"/>
          <w:spacing w:val="-3"/>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module(s) of study. Testing policies are designed based on licensure exam requirements, and are intended to create sound, secure testing instruments and environments. Quizzes and Readiness Assessments Tests are not considered course examinations.</w:t>
      </w:r>
    </w:p>
    <w:p w14:paraId="2118CF70" w14:textId="77777777" w:rsidR="00D76F54" w:rsidRPr="00120D25" w:rsidRDefault="00D76F54" w:rsidP="00AD037B">
      <w:pPr>
        <w:pStyle w:val="Heading3"/>
        <w:tabs>
          <w:tab w:val="left" w:pos="9450"/>
        </w:tabs>
        <w:ind w:right="1040"/>
        <w:rPr>
          <w:rFonts w:cs="Arial"/>
        </w:rPr>
      </w:pPr>
    </w:p>
    <w:p w14:paraId="620034A0" w14:textId="50DBF37C" w:rsidR="00B14B86" w:rsidRPr="00120D25" w:rsidRDefault="000C105A" w:rsidP="00473D60">
      <w:pPr>
        <w:pStyle w:val="Heading3"/>
        <w:tabs>
          <w:tab w:val="left" w:pos="9450"/>
        </w:tabs>
        <w:ind w:left="720" w:right="1040"/>
        <w:rPr>
          <w:rFonts w:cs="Arial"/>
        </w:rPr>
      </w:pPr>
      <w:bookmarkStart w:id="71" w:name="_Toc226114682"/>
      <w:r w:rsidRPr="00120D25">
        <w:rPr>
          <w:rFonts w:cs="Arial"/>
        </w:rPr>
        <w:t>Exam Construction</w:t>
      </w:r>
      <w:bookmarkEnd w:id="71"/>
    </w:p>
    <w:p w14:paraId="503628F3" w14:textId="4815D0C4" w:rsidR="3DD319B2" w:rsidRPr="00120D25" w:rsidRDefault="3DD319B2" w:rsidP="00473D60">
      <w:pPr>
        <w:pStyle w:val="BodyText"/>
        <w:tabs>
          <w:tab w:val="left" w:pos="9450"/>
        </w:tabs>
        <w:spacing w:before="246" w:line="275" w:lineRule="exact"/>
        <w:ind w:left="720" w:right="1040"/>
        <w:rPr>
          <w:rFonts w:ascii="Arial" w:hAnsi="Arial" w:cs="Arial"/>
          <w:color w:val="000000" w:themeColor="text1"/>
        </w:rPr>
      </w:pPr>
      <w:r w:rsidRPr="00120D25">
        <w:rPr>
          <w:rFonts w:ascii="Arial" w:hAnsi="Arial" w:cs="Arial"/>
          <w:color w:val="000000" w:themeColor="text1"/>
        </w:rPr>
        <w:t>Exams will be designed following the Next Generation NCLEX-RN Test Plan and clinical judgment items for nursing exams.  Question designs may include, but are not limited to multiple-choice, traditional select all that apply (SATA), extended select all that apply, fill-in-the-blank, calculation, ordered response and/or hot spots. All item types may include multimedia, such as charts, tables, graphics, sound, and video.  </w:t>
      </w:r>
      <w:r w:rsidR="00753733" w:rsidRPr="00120D25">
        <w:rPr>
          <w:rFonts w:ascii="Arial" w:hAnsi="Arial" w:cs="Arial"/>
          <w:color w:val="000000" w:themeColor="text1"/>
        </w:rPr>
        <w:t>Exams will contain a minimum of 70 points.</w:t>
      </w:r>
    </w:p>
    <w:p w14:paraId="02221C59" w14:textId="30EAD83D" w:rsidR="3BFFA7DC" w:rsidRPr="00120D25" w:rsidRDefault="3BFFA7DC" w:rsidP="00AD037B">
      <w:pPr>
        <w:tabs>
          <w:tab w:val="left" w:pos="9450"/>
        </w:tabs>
        <w:ind w:left="1080" w:right="1040"/>
        <w:rPr>
          <w:rFonts w:ascii="Arial" w:hAnsi="Arial" w:cs="Arial"/>
          <w:color w:val="000000" w:themeColor="text1"/>
          <w:sz w:val="24"/>
          <w:szCs w:val="24"/>
        </w:rPr>
      </w:pPr>
    </w:p>
    <w:p w14:paraId="4306F532" w14:textId="47BC5CA3" w:rsidR="3DD319B2" w:rsidRPr="00120D25" w:rsidRDefault="00D255BE" w:rsidP="00AD037B">
      <w:pPr>
        <w:tabs>
          <w:tab w:val="left" w:pos="9450"/>
        </w:tabs>
        <w:ind w:left="1080" w:right="1040"/>
        <w:rPr>
          <w:rFonts w:ascii="Arial" w:hAnsi="Arial" w:cs="Arial"/>
          <w:color w:val="000000" w:themeColor="text1"/>
          <w:sz w:val="24"/>
          <w:szCs w:val="24"/>
        </w:rPr>
      </w:pPr>
      <w:r w:rsidRPr="00120D25">
        <w:rPr>
          <w:rFonts w:ascii="Arial" w:hAnsi="Arial" w:cs="Arial"/>
          <w:color w:val="000000" w:themeColor="text1"/>
          <w:sz w:val="24"/>
          <w:szCs w:val="24"/>
        </w:rPr>
        <w:t xml:space="preserve"> </w:t>
      </w:r>
      <w:r w:rsidR="00D76F54" w:rsidRPr="00120D25">
        <w:rPr>
          <w:rFonts w:ascii="Arial" w:hAnsi="Arial" w:cs="Arial"/>
          <w:color w:val="000000" w:themeColor="text1"/>
          <w:sz w:val="24"/>
          <w:szCs w:val="24"/>
        </w:rPr>
        <w:t xml:space="preserve">   </w:t>
      </w:r>
      <w:r w:rsidR="3DD319B2" w:rsidRPr="008277C6">
        <w:rPr>
          <w:rFonts w:ascii="Arial" w:hAnsi="Arial" w:cs="Arial"/>
          <w:color w:val="000000" w:themeColor="text1"/>
          <w:sz w:val="24"/>
          <w:szCs w:val="24"/>
        </w:rPr>
        <w:t>Select All that Apply (SATA)</w:t>
      </w:r>
      <w:r w:rsidR="3DD319B2" w:rsidRPr="00120D25">
        <w:rPr>
          <w:rFonts w:ascii="Arial" w:hAnsi="Arial" w:cs="Arial"/>
          <w:color w:val="000000" w:themeColor="text1"/>
          <w:sz w:val="24"/>
          <w:szCs w:val="24"/>
        </w:rPr>
        <w:t> </w:t>
      </w:r>
    </w:p>
    <w:tbl>
      <w:tblPr>
        <w:tblW w:w="0" w:type="auto"/>
        <w:tblInd w:w="11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95"/>
        <w:gridCol w:w="2233"/>
        <w:gridCol w:w="3224"/>
      </w:tblGrid>
      <w:tr w:rsidR="008277C6" w:rsidRPr="00120D25" w14:paraId="26AD1CF8" w14:textId="77777777" w:rsidTr="00B3579B">
        <w:trPr>
          <w:trHeight w:val="366"/>
          <w:tblHeader/>
        </w:trPr>
        <w:tc>
          <w:tcPr>
            <w:tcW w:w="2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D0EF44" w14:textId="24ABF603" w:rsidR="008277C6" w:rsidRPr="00120D25" w:rsidRDefault="008277C6" w:rsidP="00B3579B">
            <w:pPr>
              <w:tabs>
                <w:tab w:val="left" w:pos="9450"/>
              </w:tabs>
              <w:ind w:right="210"/>
              <w:rPr>
                <w:rFonts w:ascii="Arial" w:hAnsi="Arial" w:cs="Arial"/>
                <w:sz w:val="24"/>
                <w:szCs w:val="24"/>
              </w:rPr>
            </w:pPr>
            <w:r>
              <w:rPr>
                <w:rFonts w:ascii="Arial" w:hAnsi="Arial" w:cs="Arial"/>
                <w:sz w:val="24"/>
                <w:szCs w:val="24"/>
              </w:rPr>
              <w:t>Type of Question</w:t>
            </w:r>
          </w:p>
        </w:tc>
        <w:tc>
          <w:tcPr>
            <w:tcW w:w="22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7CF3A" w14:textId="46A0B10E" w:rsidR="008277C6" w:rsidRPr="00120D25" w:rsidRDefault="008277C6" w:rsidP="00B3579B">
            <w:pPr>
              <w:tabs>
                <w:tab w:val="left" w:pos="9450"/>
              </w:tabs>
              <w:ind w:right="285"/>
              <w:rPr>
                <w:rFonts w:ascii="Arial" w:hAnsi="Arial" w:cs="Arial"/>
                <w:sz w:val="24"/>
                <w:szCs w:val="24"/>
              </w:rPr>
            </w:pPr>
            <w:r>
              <w:rPr>
                <w:rFonts w:ascii="Arial" w:hAnsi="Arial" w:cs="Arial"/>
                <w:sz w:val="24"/>
                <w:szCs w:val="24"/>
              </w:rPr>
              <w:t>Number of questions</w:t>
            </w:r>
          </w:p>
        </w:tc>
        <w:tc>
          <w:tcPr>
            <w:tcW w:w="3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55E7DF" w14:textId="0633663F" w:rsidR="008277C6" w:rsidRPr="00120D25" w:rsidRDefault="008277C6" w:rsidP="00AD037B">
            <w:pPr>
              <w:tabs>
                <w:tab w:val="left" w:pos="9450"/>
              </w:tabs>
              <w:ind w:right="1040"/>
              <w:rPr>
                <w:rFonts w:ascii="Arial" w:hAnsi="Arial" w:cs="Arial"/>
                <w:sz w:val="24"/>
                <w:szCs w:val="24"/>
              </w:rPr>
            </w:pPr>
            <w:r>
              <w:rPr>
                <w:rFonts w:ascii="Arial" w:hAnsi="Arial" w:cs="Arial"/>
                <w:sz w:val="24"/>
                <w:szCs w:val="24"/>
              </w:rPr>
              <w:t>Credit</w:t>
            </w:r>
          </w:p>
        </w:tc>
      </w:tr>
      <w:tr w:rsidR="3BFFA7DC" w:rsidRPr="00120D25" w14:paraId="2823121D" w14:textId="77777777" w:rsidTr="00B3579B">
        <w:trPr>
          <w:trHeight w:val="366"/>
        </w:trPr>
        <w:tc>
          <w:tcPr>
            <w:tcW w:w="2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02430A" w14:textId="239F1F07" w:rsidR="3BFFA7DC" w:rsidRPr="00120D25" w:rsidRDefault="3BFFA7DC" w:rsidP="00AD037B">
            <w:pPr>
              <w:tabs>
                <w:tab w:val="left" w:pos="9450"/>
              </w:tabs>
              <w:ind w:right="1040"/>
              <w:rPr>
                <w:rFonts w:ascii="Arial" w:hAnsi="Arial" w:cs="Arial"/>
                <w:sz w:val="24"/>
                <w:szCs w:val="24"/>
              </w:rPr>
            </w:pPr>
            <w:r w:rsidRPr="00120D25">
              <w:rPr>
                <w:rFonts w:ascii="Arial" w:hAnsi="Arial" w:cs="Arial"/>
                <w:sz w:val="24"/>
                <w:szCs w:val="24"/>
              </w:rPr>
              <w:t>Traditional SATA</w:t>
            </w:r>
            <w:r w:rsidR="008277C6">
              <w:rPr>
                <w:rFonts w:ascii="Arial" w:hAnsi="Arial" w:cs="Arial"/>
                <w:sz w:val="24"/>
                <w:szCs w:val="24"/>
              </w:rPr>
              <w:t>*</w:t>
            </w:r>
            <w:r w:rsidRPr="00120D25">
              <w:rPr>
                <w:rFonts w:ascii="Arial" w:hAnsi="Arial" w:cs="Arial"/>
                <w:sz w:val="24"/>
                <w:szCs w:val="24"/>
              </w:rPr>
              <w:t> </w:t>
            </w:r>
          </w:p>
        </w:tc>
        <w:tc>
          <w:tcPr>
            <w:tcW w:w="22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A99E8F" w14:textId="1CAF95B7" w:rsidR="3BFFA7DC" w:rsidRPr="00120D25" w:rsidRDefault="3BFFA7DC" w:rsidP="00AD037B">
            <w:pPr>
              <w:tabs>
                <w:tab w:val="left" w:pos="9450"/>
              </w:tabs>
              <w:ind w:right="1040"/>
              <w:rPr>
                <w:rFonts w:ascii="Arial" w:hAnsi="Arial" w:cs="Arial"/>
                <w:sz w:val="24"/>
                <w:szCs w:val="24"/>
              </w:rPr>
            </w:pPr>
            <w:r w:rsidRPr="00120D25">
              <w:rPr>
                <w:rFonts w:ascii="Arial" w:hAnsi="Arial" w:cs="Arial"/>
                <w:sz w:val="24"/>
                <w:szCs w:val="24"/>
              </w:rPr>
              <w:t xml:space="preserve">5 or fewer </w:t>
            </w:r>
          </w:p>
        </w:tc>
        <w:tc>
          <w:tcPr>
            <w:tcW w:w="3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6068FE" w14:textId="1490EA32" w:rsidR="3BFFA7DC" w:rsidRPr="00120D25" w:rsidRDefault="3BFFA7DC" w:rsidP="00AD037B">
            <w:pPr>
              <w:tabs>
                <w:tab w:val="left" w:pos="9450"/>
              </w:tabs>
              <w:ind w:right="1040"/>
              <w:rPr>
                <w:rFonts w:ascii="Arial" w:hAnsi="Arial" w:cs="Arial"/>
                <w:sz w:val="24"/>
                <w:szCs w:val="24"/>
              </w:rPr>
            </w:pPr>
            <w:r w:rsidRPr="00120D25">
              <w:rPr>
                <w:rFonts w:ascii="Arial" w:hAnsi="Arial" w:cs="Arial"/>
                <w:sz w:val="24"/>
                <w:szCs w:val="24"/>
              </w:rPr>
              <w:t>Full or no credit. </w:t>
            </w:r>
          </w:p>
          <w:p w14:paraId="25B663F1" w14:textId="3E054E6E" w:rsidR="3BFFA7DC" w:rsidRPr="00120D25" w:rsidRDefault="3BFFA7DC" w:rsidP="00AD037B">
            <w:pPr>
              <w:tabs>
                <w:tab w:val="left" w:pos="9450"/>
              </w:tabs>
              <w:ind w:right="1040"/>
              <w:rPr>
                <w:rFonts w:ascii="Arial" w:hAnsi="Arial" w:cs="Arial"/>
                <w:sz w:val="24"/>
                <w:szCs w:val="24"/>
              </w:rPr>
            </w:pPr>
            <w:r w:rsidRPr="00120D25">
              <w:rPr>
                <w:rFonts w:ascii="Arial" w:hAnsi="Arial" w:cs="Arial"/>
                <w:sz w:val="24"/>
                <w:szCs w:val="24"/>
              </w:rPr>
              <w:t xml:space="preserve">Traditional 1-4 answers correct, or all answers are correct, or no answers are correct. </w:t>
            </w:r>
          </w:p>
        </w:tc>
      </w:tr>
      <w:tr w:rsidR="3BFFA7DC" w:rsidRPr="00120D25" w14:paraId="0B0A1B9F" w14:textId="77777777" w:rsidTr="00B3579B">
        <w:trPr>
          <w:trHeight w:val="366"/>
        </w:trPr>
        <w:tc>
          <w:tcPr>
            <w:tcW w:w="23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9C01F6" w14:textId="1E31E369" w:rsidR="3BFFA7DC" w:rsidRPr="00120D25" w:rsidRDefault="3BFFA7DC" w:rsidP="00AD037B">
            <w:pPr>
              <w:tabs>
                <w:tab w:val="left" w:pos="9450"/>
              </w:tabs>
              <w:ind w:right="1040"/>
              <w:rPr>
                <w:rFonts w:ascii="Arial" w:hAnsi="Arial" w:cs="Arial"/>
                <w:sz w:val="24"/>
                <w:szCs w:val="24"/>
              </w:rPr>
            </w:pPr>
            <w:r w:rsidRPr="00120D25">
              <w:rPr>
                <w:rFonts w:ascii="Arial" w:hAnsi="Arial" w:cs="Arial"/>
                <w:sz w:val="24"/>
                <w:szCs w:val="24"/>
              </w:rPr>
              <w:t>Extended SATA </w:t>
            </w:r>
            <w:r w:rsidR="008277C6">
              <w:rPr>
                <w:rFonts w:ascii="Arial" w:hAnsi="Arial" w:cs="Arial"/>
                <w:sz w:val="24"/>
                <w:szCs w:val="24"/>
              </w:rPr>
              <w:t>*</w:t>
            </w:r>
          </w:p>
        </w:tc>
        <w:tc>
          <w:tcPr>
            <w:tcW w:w="22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D37EB0" w14:textId="6D9E3997" w:rsidR="3BFFA7DC" w:rsidRPr="00120D25" w:rsidRDefault="3BFFA7DC" w:rsidP="00AD037B">
            <w:pPr>
              <w:tabs>
                <w:tab w:val="left" w:pos="9450"/>
              </w:tabs>
              <w:ind w:right="1040"/>
              <w:rPr>
                <w:rFonts w:ascii="Arial" w:hAnsi="Arial" w:cs="Arial"/>
                <w:sz w:val="24"/>
                <w:szCs w:val="24"/>
              </w:rPr>
            </w:pPr>
            <w:r w:rsidRPr="00120D25">
              <w:rPr>
                <w:rFonts w:ascii="Arial" w:hAnsi="Arial" w:cs="Arial"/>
                <w:sz w:val="24"/>
                <w:szCs w:val="24"/>
              </w:rPr>
              <w:t>6 or more  </w:t>
            </w:r>
          </w:p>
        </w:tc>
        <w:tc>
          <w:tcPr>
            <w:tcW w:w="3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7C76D" w14:textId="0EB9EAAD" w:rsidR="3BFFA7DC" w:rsidRPr="00120D25" w:rsidRDefault="3BFFA7DC" w:rsidP="00AD037B">
            <w:pPr>
              <w:tabs>
                <w:tab w:val="left" w:pos="9450"/>
              </w:tabs>
              <w:ind w:right="1040"/>
              <w:rPr>
                <w:rFonts w:ascii="Arial" w:hAnsi="Arial" w:cs="Arial"/>
                <w:sz w:val="24"/>
                <w:szCs w:val="24"/>
              </w:rPr>
            </w:pPr>
            <w:r w:rsidRPr="00120D25">
              <w:rPr>
                <w:rFonts w:ascii="Arial" w:hAnsi="Arial" w:cs="Arial"/>
                <w:sz w:val="24"/>
                <w:szCs w:val="24"/>
              </w:rPr>
              <w:t>Partial credit</w:t>
            </w:r>
          </w:p>
        </w:tc>
      </w:tr>
    </w:tbl>
    <w:p w14:paraId="30D7AA69" w14:textId="77777777" w:rsidR="00B14B86" w:rsidRPr="00120D25" w:rsidRDefault="00B14B86" w:rsidP="00AD037B">
      <w:pPr>
        <w:pStyle w:val="BodyText"/>
        <w:tabs>
          <w:tab w:val="left" w:pos="9450"/>
        </w:tabs>
        <w:spacing w:before="10"/>
        <w:ind w:right="1040"/>
        <w:rPr>
          <w:rFonts w:ascii="Arial" w:hAnsi="Arial" w:cs="Arial"/>
          <w:sz w:val="8"/>
        </w:rPr>
      </w:pPr>
    </w:p>
    <w:p w14:paraId="4DC43B1A" w14:textId="3A19E33D" w:rsidR="008277C6" w:rsidRPr="00120D25" w:rsidRDefault="008277C6" w:rsidP="008277C6">
      <w:pPr>
        <w:tabs>
          <w:tab w:val="left" w:pos="9450"/>
        </w:tabs>
        <w:ind w:left="1080" w:right="1040"/>
        <w:rPr>
          <w:rFonts w:ascii="Arial" w:hAnsi="Arial" w:cs="Arial"/>
          <w:color w:val="000000" w:themeColor="text1"/>
          <w:sz w:val="24"/>
          <w:szCs w:val="24"/>
        </w:rPr>
      </w:pPr>
      <w:r>
        <w:rPr>
          <w:rFonts w:ascii="Arial" w:hAnsi="Arial" w:cs="Arial"/>
        </w:rPr>
        <w:t xml:space="preserve"> *</w:t>
      </w:r>
      <w:r w:rsidRPr="008277C6">
        <w:rPr>
          <w:rFonts w:ascii="Arial" w:hAnsi="Arial" w:cs="Arial"/>
          <w:color w:val="000000" w:themeColor="text1"/>
          <w:sz w:val="24"/>
          <w:szCs w:val="24"/>
        </w:rPr>
        <w:t xml:space="preserve"> Select All that Apply (SATA)</w:t>
      </w:r>
      <w:r w:rsidRPr="00120D25">
        <w:rPr>
          <w:rFonts w:ascii="Arial" w:hAnsi="Arial" w:cs="Arial"/>
          <w:color w:val="000000" w:themeColor="text1"/>
          <w:sz w:val="24"/>
          <w:szCs w:val="24"/>
        </w:rPr>
        <w:t> </w:t>
      </w:r>
    </w:p>
    <w:p w14:paraId="6D072C0D" w14:textId="7C1C2FC8" w:rsidR="00B14B86" w:rsidRPr="00120D25" w:rsidRDefault="00B14B86" w:rsidP="00AD037B">
      <w:pPr>
        <w:pStyle w:val="BodyText"/>
        <w:tabs>
          <w:tab w:val="left" w:pos="9450"/>
        </w:tabs>
        <w:spacing w:before="41"/>
        <w:ind w:right="1040"/>
        <w:rPr>
          <w:rFonts w:ascii="Arial" w:hAnsi="Arial" w:cs="Arial"/>
        </w:rPr>
      </w:pPr>
    </w:p>
    <w:p w14:paraId="37B802BD" w14:textId="4B3F0BD7" w:rsidR="00B14B86" w:rsidRPr="00120D25" w:rsidRDefault="000C105A" w:rsidP="00473D60">
      <w:pPr>
        <w:pStyle w:val="Heading3"/>
        <w:tabs>
          <w:tab w:val="left" w:pos="9450"/>
        </w:tabs>
        <w:ind w:left="720" w:right="1040"/>
        <w:rPr>
          <w:rFonts w:cs="Arial"/>
        </w:rPr>
      </w:pPr>
      <w:bookmarkStart w:id="72" w:name="_Toc226114683"/>
      <w:r w:rsidRPr="00120D25">
        <w:rPr>
          <w:rFonts w:cs="Arial"/>
        </w:rPr>
        <w:t>Exam Administration</w:t>
      </w:r>
      <w:bookmarkEnd w:id="72"/>
    </w:p>
    <w:p w14:paraId="26225830" w14:textId="77777777" w:rsidR="00D255BE" w:rsidRPr="00120D25" w:rsidRDefault="00D255BE" w:rsidP="00AD037B">
      <w:pPr>
        <w:tabs>
          <w:tab w:val="left" w:pos="9450"/>
        </w:tabs>
        <w:ind w:left="1100" w:right="1040"/>
        <w:rPr>
          <w:rFonts w:ascii="Arial" w:hAnsi="Arial" w:cs="Arial"/>
        </w:rPr>
      </w:pPr>
    </w:p>
    <w:p w14:paraId="0069EDCE" w14:textId="4CB60D7F" w:rsidR="001A2540" w:rsidRPr="00120D25" w:rsidRDefault="1E9FA653" w:rsidP="00473D60">
      <w:pPr>
        <w:tabs>
          <w:tab w:val="left" w:pos="9450"/>
        </w:tabs>
        <w:ind w:left="720" w:right="1040"/>
        <w:rPr>
          <w:rFonts w:ascii="Arial" w:hAnsi="Arial" w:cs="Arial"/>
          <w:sz w:val="24"/>
          <w:szCs w:val="24"/>
        </w:rPr>
      </w:pPr>
      <w:r w:rsidRPr="00120D25">
        <w:rPr>
          <w:rFonts w:ascii="Arial" w:hAnsi="Arial" w:cs="Arial"/>
          <w:sz w:val="24"/>
          <w:szCs w:val="24"/>
        </w:rPr>
        <w:t>Exams will be timed according to NCLEX-RN policy. 1.5 minutes per point is allowed. For example, students will be given 105 minutes to complete a 70-point exam.   </w:t>
      </w:r>
    </w:p>
    <w:p w14:paraId="415C78CD" w14:textId="77777777" w:rsidR="001A2540" w:rsidRPr="00120D25" w:rsidRDefault="001A2540" w:rsidP="00AD037B">
      <w:pPr>
        <w:tabs>
          <w:tab w:val="left" w:pos="9450"/>
        </w:tabs>
        <w:ind w:left="1100" w:right="1040"/>
        <w:rPr>
          <w:rFonts w:ascii="Arial" w:hAnsi="Arial" w:cs="Arial"/>
          <w:sz w:val="24"/>
          <w:szCs w:val="24"/>
        </w:rPr>
      </w:pPr>
    </w:p>
    <w:p w14:paraId="20933BBD" w14:textId="77777777" w:rsidR="001A2540" w:rsidRPr="00120D25" w:rsidRDefault="000C105A" w:rsidP="00473D60">
      <w:pPr>
        <w:tabs>
          <w:tab w:val="left" w:pos="9450"/>
        </w:tabs>
        <w:ind w:left="720" w:right="1040"/>
        <w:rPr>
          <w:rFonts w:ascii="Arial" w:hAnsi="Arial" w:cs="Arial"/>
          <w:b/>
          <w:bCs/>
          <w:sz w:val="24"/>
          <w:szCs w:val="24"/>
        </w:rPr>
      </w:pPr>
      <w:r w:rsidRPr="00120D25">
        <w:rPr>
          <w:rFonts w:ascii="Arial" w:hAnsi="Arial" w:cs="Arial"/>
          <w:b/>
          <w:bCs/>
          <w:sz w:val="24"/>
          <w:szCs w:val="24"/>
        </w:rPr>
        <w:t xml:space="preserve">Pre-exam: </w:t>
      </w:r>
    </w:p>
    <w:p w14:paraId="30AAE741" w14:textId="6E332C98" w:rsidR="00B14B86" w:rsidRPr="00120D25" w:rsidRDefault="4B93863C" w:rsidP="00473D60">
      <w:pPr>
        <w:tabs>
          <w:tab w:val="left" w:pos="9450"/>
        </w:tabs>
        <w:ind w:left="720" w:right="1040"/>
        <w:rPr>
          <w:rFonts w:ascii="Arial" w:hAnsi="Arial" w:cs="Arial"/>
          <w:sz w:val="24"/>
          <w:szCs w:val="24"/>
        </w:rPr>
      </w:pPr>
      <w:r w:rsidRPr="00120D25">
        <w:rPr>
          <w:rFonts w:ascii="Arial" w:hAnsi="Arial" w:cs="Arial"/>
          <w:color w:val="000000" w:themeColor="text1"/>
          <w:sz w:val="24"/>
          <w:szCs w:val="24"/>
        </w:rPr>
        <w:t xml:space="preserve">Students will enter the exam room on time and place all personal belongings at the front or back of the classroom. Cellphones must be on mute and stored.  Students may not wear smartwatches, hoodies, coats, hats/headbands or large scarves during an examination.  Food and drink may not be kept at the exam table.  Faculty discretion may be used in the event of </w:t>
      </w:r>
      <w:proofErr w:type="gramStart"/>
      <w:r w:rsidRPr="00120D25">
        <w:rPr>
          <w:rFonts w:ascii="Arial" w:hAnsi="Arial" w:cs="Arial"/>
          <w:color w:val="000000" w:themeColor="text1"/>
          <w:sz w:val="24"/>
          <w:szCs w:val="24"/>
        </w:rPr>
        <w:t>an accommodation</w:t>
      </w:r>
      <w:proofErr w:type="gramEnd"/>
      <w:r w:rsidRPr="00120D25">
        <w:rPr>
          <w:rFonts w:ascii="Arial" w:hAnsi="Arial" w:cs="Arial"/>
          <w:color w:val="000000" w:themeColor="text1"/>
          <w:sz w:val="24"/>
          <w:szCs w:val="24"/>
        </w:rPr>
        <w:t xml:space="preserve"> or student illness. Only students and designated faculty or proctors are </w:t>
      </w:r>
      <w:bookmarkStart w:id="73" w:name="_Int_MJSXwe3x"/>
      <w:r w:rsidRPr="00120D25">
        <w:rPr>
          <w:rFonts w:ascii="Arial" w:hAnsi="Arial" w:cs="Arial"/>
          <w:color w:val="000000" w:themeColor="text1"/>
          <w:sz w:val="24"/>
          <w:szCs w:val="24"/>
        </w:rPr>
        <w:t>permitted</w:t>
      </w:r>
      <w:bookmarkEnd w:id="73"/>
      <w:r w:rsidRPr="00120D25">
        <w:rPr>
          <w:rFonts w:ascii="Arial" w:hAnsi="Arial" w:cs="Arial"/>
          <w:color w:val="000000" w:themeColor="text1"/>
          <w:sz w:val="24"/>
          <w:szCs w:val="24"/>
        </w:rPr>
        <w:t xml:space="preserve"> in the exam room.</w:t>
      </w:r>
      <w:r w:rsidRPr="00120D25">
        <w:rPr>
          <w:rFonts w:ascii="Arial" w:hAnsi="Arial" w:cs="Arial"/>
          <w:sz w:val="24"/>
          <w:szCs w:val="24"/>
        </w:rPr>
        <w:t xml:space="preserve"> </w:t>
      </w:r>
    </w:p>
    <w:p w14:paraId="27622D70" w14:textId="77777777" w:rsidR="00C46294" w:rsidRPr="00120D25" w:rsidRDefault="00C46294" w:rsidP="00473D60">
      <w:pPr>
        <w:tabs>
          <w:tab w:val="left" w:pos="1759"/>
          <w:tab w:val="left" w:pos="1761"/>
          <w:tab w:val="left" w:pos="9450"/>
        </w:tabs>
        <w:spacing w:line="264" w:lineRule="auto"/>
        <w:ind w:left="720" w:right="1040"/>
        <w:rPr>
          <w:rFonts w:ascii="Arial" w:hAnsi="Arial" w:cs="Arial"/>
          <w:sz w:val="24"/>
          <w:szCs w:val="24"/>
        </w:rPr>
      </w:pPr>
    </w:p>
    <w:p w14:paraId="6DD39B83" w14:textId="647265DB" w:rsidR="001A2540" w:rsidRPr="00120D25" w:rsidRDefault="48F4BA76" w:rsidP="00473D60">
      <w:pPr>
        <w:tabs>
          <w:tab w:val="left" w:pos="1759"/>
          <w:tab w:val="left" w:pos="1761"/>
          <w:tab w:val="left" w:pos="9450"/>
        </w:tabs>
        <w:spacing w:line="264" w:lineRule="auto"/>
        <w:ind w:left="720" w:right="1040"/>
        <w:rPr>
          <w:rFonts w:ascii="Arial" w:hAnsi="Arial" w:cs="Arial"/>
          <w:sz w:val="24"/>
          <w:szCs w:val="24"/>
        </w:rPr>
      </w:pPr>
      <w:r w:rsidRPr="00120D25">
        <w:rPr>
          <w:rFonts w:ascii="Arial" w:hAnsi="Arial" w:cs="Arial"/>
          <w:sz w:val="24"/>
          <w:szCs w:val="24"/>
        </w:rPr>
        <w:t>The proctor</w:t>
      </w:r>
      <w:r w:rsidR="7BCD613B" w:rsidRPr="00120D25">
        <w:rPr>
          <w:rFonts w:ascii="Arial" w:hAnsi="Arial" w:cs="Arial"/>
          <w:sz w:val="24"/>
          <w:szCs w:val="24"/>
        </w:rPr>
        <w:t xml:space="preserve"> will provide </w:t>
      </w:r>
      <w:proofErr w:type="gramStart"/>
      <w:r w:rsidR="7BCD613B" w:rsidRPr="00120D25">
        <w:rPr>
          <w:rFonts w:ascii="Arial" w:hAnsi="Arial" w:cs="Arial"/>
          <w:sz w:val="24"/>
          <w:szCs w:val="24"/>
        </w:rPr>
        <w:t>a scrap</w:t>
      </w:r>
      <w:proofErr w:type="gramEnd"/>
      <w:r w:rsidR="7BCD613B" w:rsidRPr="00120D25">
        <w:rPr>
          <w:rFonts w:ascii="Arial" w:hAnsi="Arial" w:cs="Arial"/>
          <w:sz w:val="24"/>
          <w:szCs w:val="24"/>
        </w:rPr>
        <w:t xml:space="preserve"> paper and randomized seating assignment upon entry to the room. The scratch paper is required to </w:t>
      </w:r>
      <w:r w:rsidR="00753733" w:rsidRPr="00120D25">
        <w:rPr>
          <w:rFonts w:ascii="Arial" w:hAnsi="Arial" w:cs="Arial"/>
          <w:sz w:val="24"/>
          <w:szCs w:val="24"/>
        </w:rPr>
        <w:t>have</w:t>
      </w:r>
      <w:r w:rsidR="7BCD613B" w:rsidRPr="00120D25">
        <w:rPr>
          <w:rFonts w:ascii="Arial" w:hAnsi="Arial" w:cs="Arial"/>
          <w:sz w:val="24"/>
          <w:szCs w:val="24"/>
        </w:rPr>
        <w:t xml:space="preserve"> at minimum, the students</w:t>
      </w:r>
      <w:r w:rsidR="00853B90">
        <w:rPr>
          <w:rFonts w:ascii="Arial" w:hAnsi="Arial" w:cs="Arial"/>
          <w:sz w:val="24"/>
          <w:szCs w:val="24"/>
        </w:rPr>
        <w:t>’</w:t>
      </w:r>
      <w:r w:rsidR="7BCD613B" w:rsidRPr="00120D25">
        <w:rPr>
          <w:rFonts w:ascii="Arial" w:hAnsi="Arial" w:cs="Arial"/>
          <w:sz w:val="24"/>
          <w:szCs w:val="24"/>
        </w:rPr>
        <w:t xml:space="preserve"> name and date. Students may not write on scrap paper until </w:t>
      </w:r>
      <w:r w:rsidR="00853B90">
        <w:rPr>
          <w:rFonts w:ascii="Arial" w:hAnsi="Arial" w:cs="Arial"/>
          <w:sz w:val="24"/>
          <w:szCs w:val="24"/>
        </w:rPr>
        <w:t xml:space="preserve">the </w:t>
      </w:r>
      <w:r w:rsidR="7BCD613B" w:rsidRPr="00120D25">
        <w:rPr>
          <w:rFonts w:ascii="Arial" w:hAnsi="Arial" w:cs="Arial"/>
          <w:sz w:val="24"/>
          <w:szCs w:val="24"/>
        </w:rPr>
        <w:t xml:space="preserve">exam begins.  A photo ID must remain on the desk for the exam and review.  After all students are seated, the proctor will make announcements and provide exam codes.   </w:t>
      </w:r>
    </w:p>
    <w:p w14:paraId="00557461" w14:textId="77777777" w:rsidR="001A2540" w:rsidRPr="00120D25" w:rsidRDefault="001A2540" w:rsidP="00473D60">
      <w:pPr>
        <w:tabs>
          <w:tab w:val="left" w:pos="1759"/>
          <w:tab w:val="left" w:pos="1761"/>
          <w:tab w:val="left" w:pos="9450"/>
        </w:tabs>
        <w:spacing w:line="264" w:lineRule="auto"/>
        <w:ind w:left="720" w:right="1040"/>
        <w:rPr>
          <w:rFonts w:ascii="Arial" w:hAnsi="Arial" w:cs="Arial"/>
          <w:sz w:val="24"/>
          <w:szCs w:val="24"/>
        </w:rPr>
      </w:pPr>
    </w:p>
    <w:p w14:paraId="77D43D9D" w14:textId="77777777" w:rsidR="001A2540" w:rsidRPr="00120D25" w:rsidRDefault="000C105A" w:rsidP="00473D60">
      <w:pPr>
        <w:tabs>
          <w:tab w:val="left" w:pos="1759"/>
          <w:tab w:val="left" w:pos="1761"/>
          <w:tab w:val="left" w:pos="9450"/>
        </w:tabs>
        <w:spacing w:line="264" w:lineRule="auto"/>
        <w:ind w:left="720" w:right="1040"/>
        <w:rPr>
          <w:rFonts w:ascii="Arial" w:hAnsi="Arial" w:cs="Arial"/>
          <w:b/>
          <w:bCs/>
          <w:sz w:val="24"/>
          <w:szCs w:val="24"/>
        </w:rPr>
      </w:pPr>
      <w:proofErr w:type="gramStart"/>
      <w:r w:rsidRPr="00120D25">
        <w:rPr>
          <w:rFonts w:ascii="Arial" w:hAnsi="Arial" w:cs="Arial"/>
          <w:b/>
          <w:bCs/>
          <w:sz w:val="24"/>
          <w:szCs w:val="24"/>
        </w:rPr>
        <w:t>During-exam</w:t>
      </w:r>
      <w:proofErr w:type="gramEnd"/>
      <w:r w:rsidRPr="00120D25">
        <w:rPr>
          <w:rFonts w:ascii="Arial" w:hAnsi="Arial" w:cs="Arial"/>
          <w:b/>
          <w:bCs/>
          <w:sz w:val="24"/>
          <w:szCs w:val="24"/>
        </w:rPr>
        <w:t xml:space="preserve">: </w:t>
      </w:r>
    </w:p>
    <w:p w14:paraId="7CEFE3E0" w14:textId="77777777" w:rsidR="001A2540" w:rsidRPr="00120D25" w:rsidRDefault="4325B285" w:rsidP="00473D60">
      <w:pPr>
        <w:tabs>
          <w:tab w:val="left" w:pos="1759"/>
          <w:tab w:val="left" w:pos="1761"/>
          <w:tab w:val="left" w:pos="9450"/>
        </w:tabs>
        <w:spacing w:line="264" w:lineRule="auto"/>
        <w:ind w:left="720" w:right="1040"/>
        <w:rPr>
          <w:rFonts w:ascii="Arial" w:hAnsi="Arial" w:cs="Arial"/>
          <w:b/>
          <w:bCs/>
          <w:sz w:val="24"/>
          <w:szCs w:val="24"/>
        </w:rPr>
      </w:pPr>
      <w:r w:rsidRPr="00120D25">
        <w:rPr>
          <w:rFonts w:ascii="Arial" w:hAnsi="Arial" w:cs="Arial"/>
          <w:sz w:val="24"/>
          <w:szCs w:val="24"/>
        </w:rPr>
        <w:t xml:space="preserve">The proctor cannot answer questions during an exam regarding item content.  If the student has a question or concern about an exam item, they may denote the nature of the concern on </w:t>
      </w:r>
      <w:bookmarkStart w:id="74" w:name="_Int_a2jwLGli"/>
      <w:r w:rsidRPr="00120D25">
        <w:rPr>
          <w:rFonts w:ascii="Arial" w:hAnsi="Arial" w:cs="Arial"/>
          <w:sz w:val="24"/>
          <w:szCs w:val="24"/>
        </w:rPr>
        <w:t>the scrap</w:t>
      </w:r>
      <w:bookmarkEnd w:id="74"/>
      <w:r w:rsidRPr="00120D25">
        <w:rPr>
          <w:rFonts w:ascii="Arial" w:hAnsi="Arial" w:cs="Arial"/>
          <w:sz w:val="24"/>
          <w:szCs w:val="24"/>
        </w:rPr>
        <w:t xml:space="preserve"> paper</w:t>
      </w:r>
      <w:bookmarkStart w:id="75" w:name="_Int_QrzYo6kV"/>
      <w:r w:rsidRPr="00120D25">
        <w:rPr>
          <w:rFonts w:ascii="Arial" w:hAnsi="Arial" w:cs="Arial"/>
          <w:sz w:val="24"/>
          <w:szCs w:val="24"/>
        </w:rPr>
        <w:t xml:space="preserve">.  </w:t>
      </w:r>
      <w:bookmarkEnd w:id="75"/>
      <w:r w:rsidRPr="00120D25">
        <w:rPr>
          <w:rFonts w:ascii="Arial" w:hAnsi="Arial" w:cs="Arial"/>
          <w:sz w:val="24"/>
          <w:szCs w:val="24"/>
        </w:rPr>
        <w:t xml:space="preserve">DO NOT copy the exact question down on the scrap paper. The proctor will </w:t>
      </w:r>
      <w:proofErr w:type="gramStart"/>
      <w:r w:rsidRPr="00120D25">
        <w:rPr>
          <w:rFonts w:ascii="Arial" w:hAnsi="Arial" w:cs="Arial"/>
          <w:sz w:val="24"/>
          <w:szCs w:val="24"/>
        </w:rPr>
        <w:t>actively proctor/</w:t>
      </w:r>
      <w:proofErr w:type="gramEnd"/>
      <w:r w:rsidRPr="00120D25">
        <w:rPr>
          <w:rFonts w:ascii="Arial" w:hAnsi="Arial" w:cs="Arial"/>
          <w:sz w:val="24"/>
          <w:szCs w:val="24"/>
        </w:rPr>
        <w:t xml:space="preserve">observe all students during an </w:t>
      </w:r>
      <w:proofErr w:type="gramStart"/>
      <w:r w:rsidRPr="00120D25">
        <w:rPr>
          <w:rFonts w:ascii="Arial" w:hAnsi="Arial" w:cs="Arial"/>
          <w:sz w:val="24"/>
          <w:szCs w:val="24"/>
        </w:rPr>
        <w:t>exam, and</w:t>
      </w:r>
      <w:proofErr w:type="gramEnd"/>
      <w:r w:rsidRPr="00120D25">
        <w:rPr>
          <w:rFonts w:ascii="Arial" w:hAnsi="Arial" w:cs="Arial"/>
          <w:sz w:val="24"/>
          <w:szCs w:val="24"/>
        </w:rPr>
        <w:t xml:space="preserve"> check roster </w:t>
      </w:r>
      <w:r w:rsidRPr="00120D25">
        <w:rPr>
          <w:rFonts w:ascii="Arial" w:hAnsi="Arial" w:cs="Arial"/>
          <w:sz w:val="24"/>
          <w:szCs w:val="24"/>
        </w:rPr>
        <w:lastRenderedPageBreak/>
        <w:t xml:space="preserve">with photo IDs as students test. Students are not permitted to exit and re-enter the examination for any reason unless accompanied by a proctor in the event of an emergency. </w:t>
      </w:r>
      <w:r w:rsidRPr="00120D25">
        <w:rPr>
          <w:rFonts w:ascii="Arial" w:hAnsi="Arial" w:cs="Arial"/>
          <w:b/>
          <w:bCs/>
          <w:sz w:val="24"/>
          <w:szCs w:val="24"/>
        </w:rPr>
        <w:t xml:space="preserve">  </w:t>
      </w:r>
    </w:p>
    <w:p w14:paraId="4C0D773E" w14:textId="77777777" w:rsidR="001A2540" w:rsidRPr="00120D25" w:rsidRDefault="001A2540" w:rsidP="00AD037B">
      <w:pPr>
        <w:tabs>
          <w:tab w:val="left" w:pos="1759"/>
          <w:tab w:val="left" w:pos="1761"/>
          <w:tab w:val="left" w:pos="9450"/>
        </w:tabs>
        <w:spacing w:line="264" w:lineRule="auto"/>
        <w:ind w:left="1440" w:right="1040"/>
        <w:rPr>
          <w:rFonts w:ascii="Arial" w:hAnsi="Arial" w:cs="Arial"/>
          <w:b/>
          <w:bCs/>
          <w:sz w:val="24"/>
          <w:szCs w:val="24"/>
        </w:rPr>
      </w:pPr>
    </w:p>
    <w:p w14:paraId="44CD9080" w14:textId="77777777" w:rsidR="001A2540" w:rsidRPr="00120D25" w:rsidRDefault="000C105A" w:rsidP="00473D60">
      <w:pPr>
        <w:tabs>
          <w:tab w:val="left" w:pos="1759"/>
          <w:tab w:val="left" w:pos="1761"/>
          <w:tab w:val="left" w:pos="9450"/>
        </w:tabs>
        <w:spacing w:line="264" w:lineRule="auto"/>
        <w:ind w:left="720" w:right="1040"/>
        <w:rPr>
          <w:rFonts w:ascii="Arial" w:hAnsi="Arial" w:cs="Arial"/>
          <w:b/>
          <w:bCs/>
          <w:spacing w:val="40"/>
          <w:sz w:val="24"/>
          <w:szCs w:val="24"/>
        </w:rPr>
      </w:pPr>
      <w:r w:rsidRPr="00120D25">
        <w:rPr>
          <w:rFonts w:ascii="Arial" w:hAnsi="Arial" w:cs="Arial"/>
          <w:b/>
          <w:bCs/>
          <w:sz w:val="24"/>
          <w:szCs w:val="24"/>
        </w:rPr>
        <w:t>Post-exam:</w:t>
      </w:r>
      <w:r w:rsidRPr="00120D25">
        <w:rPr>
          <w:rFonts w:ascii="Arial" w:hAnsi="Arial" w:cs="Arial"/>
          <w:b/>
          <w:bCs/>
          <w:spacing w:val="40"/>
          <w:sz w:val="24"/>
          <w:szCs w:val="24"/>
        </w:rPr>
        <w:t xml:space="preserve"> </w:t>
      </w:r>
    </w:p>
    <w:p w14:paraId="118B1001" w14:textId="24B564CA" w:rsidR="00B14B86" w:rsidRPr="00120D25" w:rsidRDefault="791CB886" w:rsidP="00473D60">
      <w:pPr>
        <w:tabs>
          <w:tab w:val="left" w:pos="1759"/>
          <w:tab w:val="left" w:pos="1761"/>
          <w:tab w:val="left" w:pos="9450"/>
        </w:tabs>
        <w:spacing w:line="264" w:lineRule="auto"/>
        <w:ind w:left="720" w:right="1040"/>
        <w:rPr>
          <w:rFonts w:ascii="Arial" w:hAnsi="Arial" w:cs="Arial"/>
          <w:b/>
          <w:bCs/>
          <w:i/>
          <w:iCs/>
          <w:sz w:val="24"/>
          <w:szCs w:val="24"/>
        </w:rPr>
      </w:pPr>
      <w:r w:rsidRPr="00120D25">
        <w:rPr>
          <w:rFonts w:ascii="Arial" w:hAnsi="Arial" w:cs="Arial"/>
          <w:color w:val="000000" w:themeColor="text1"/>
          <w:sz w:val="24"/>
          <w:szCs w:val="24"/>
        </w:rPr>
        <w:t xml:space="preserve">When the student has finished the </w:t>
      </w:r>
      <w:r w:rsidR="00753733" w:rsidRPr="00120D25">
        <w:rPr>
          <w:rFonts w:ascii="Arial" w:hAnsi="Arial" w:cs="Arial"/>
          <w:color w:val="000000" w:themeColor="text1"/>
          <w:sz w:val="24"/>
          <w:szCs w:val="24"/>
        </w:rPr>
        <w:t>exam,</w:t>
      </w:r>
      <w:r w:rsidRPr="00120D25">
        <w:rPr>
          <w:rFonts w:ascii="Arial" w:hAnsi="Arial" w:cs="Arial"/>
          <w:color w:val="000000" w:themeColor="text1"/>
          <w:sz w:val="24"/>
          <w:szCs w:val="24"/>
        </w:rPr>
        <w:t xml:space="preserve"> they enter secure review mode at their seat.  If the student has a question or concern about an exam item, they may denote the nature of the concern on the scrap paper.  DO NOT copy the exact question down on the scrap paper. Upon completing secure review, the student will show the proctor their “green screen”, the student will return their scrap paper, gather personal belongings, and exit the exam room.  Students may not congregate in the hallway directly outside of the examination room</w:t>
      </w:r>
      <w:r w:rsidRPr="00120D25">
        <w:rPr>
          <w:rFonts w:ascii="Arial" w:hAnsi="Arial" w:cs="Arial"/>
          <w:b/>
          <w:bCs/>
          <w:color w:val="000000" w:themeColor="text1"/>
          <w:sz w:val="24"/>
          <w:szCs w:val="24"/>
        </w:rPr>
        <w:t xml:space="preserve">.  </w:t>
      </w:r>
      <w:proofErr w:type="gramStart"/>
      <w:r w:rsidRPr="00120D25">
        <w:rPr>
          <w:rFonts w:ascii="Arial" w:hAnsi="Arial" w:cs="Arial"/>
          <w:b/>
          <w:bCs/>
          <w:i/>
          <w:iCs/>
          <w:color w:val="000000" w:themeColor="text1"/>
          <w:sz w:val="24"/>
          <w:szCs w:val="24"/>
        </w:rPr>
        <w:t>Secure</w:t>
      </w:r>
      <w:proofErr w:type="gramEnd"/>
      <w:r w:rsidRPr="00120D25">
        <w:rPr>
          <w:rFonts w:ascii="Arial" w:hAnsi="Arial" w:cs="Arial"/>
          <w:b/>
          <w:bCs/>
          <w:i/>
          <w:iCs/>
          <w:color w:val="000000" w:themeColor="text1"/>
          <w:sz w:val="24"/>
          <w:szCs w:val="24"/>
        </w:rPr>
        <w:t xml:space="preserve"> review will not take place during finals week.  Students may schedule separate times to review their final exams with faculty as needed.</w:t>
      </w:r>
      <w:r w:rsidRPr="00120D25">
        <w:rPr>
          <w:rFonts w:ascii="Arial" w:hAnsi="Arial" w:cs="Arial"/>
          <w:sz w:val="24"/>
          <w:szCs w:val="24"/>
        </w:rPr>
        <w:t xml:space="preserve"> </w:t>
      </w:r>
    </w:p>
    <w:p w14:paraId="6F6087C2" w14:textId="0E8E4D7C" w:rsidR="00853B90" w:rsidRDefault="1A4CF082" w:rsidP="00473D60">
      <w:pPr>
        <w:pStyle w:val="BodyText"/>
        <w:tabs>
          <w:tab w:val="left" w:pos="9450"/>
        </w:tabs>
        <w:spacing w:before="247" w:line="275" w:lineRule="exact"/>
        <w:ind w:left="720" w:right="1040"/>
        <w:rPr>
          <w:rFonts w:ascii="Arial" w:hAnsi="Arial" w:cs="Arial"/>
        </w:rPr>
      </w:pPr>
      <w:r w:rsidRPr="00120D25">
        <w:rPr>
          <w:rFonts w:ascii="Arial" w:hAnsi="Arial" w:cs="Arial"/>
        </w:rPr>
        <w:t>All exams in all courses (unless labeled as an online or hybrid course) are expected to be in person. Faculty should collaborate with the BSN</w:t>
      </w:r>
      <w:r w:rsidR="00E8144B">
        <w:rPr>
          <w:rFonts w:ascii="Arial" w:hAnsi="Arial" w:cs="Arial"/>
        </w:rPr>
        <w:t>-Fast Flex</w:t>
      </w:r>
      <w:r w:rsidRPr="00120D25">
        <w:rPr>
          <w:rFonts w:ascii="Arial" w:hAnsi="Arial" w:cs="Arial"/>
        </w:rPr>
        <w:t xml:space="preserve"> coordinator when extenuating circumstances arise and a virtual exam is needed. If a virtual exam is given, the exam proctor is responsible for assessing exam security by requiring the student to remain un-muted and complete a 360 view of the room space prior to beginning.  </w:t>
      </w:r>
    </w:p>
    <w:p w14:paraId="27144BD6" w14:textId="13BA5BCD" w:rsidR="00B14B86" w:rsidRPr="00120D25" w:rsidRDefault="000C105A" w:rsidP="00473D60">
      <w:pPr>
        <w:pStyle w:val="BodyText"/>
        <w:tabs>
          <w:tab w:val="left" w:pos="9450"/>
        </w:tabs>
        <w:spacing w:before="247" w:line="275" w:lineRule="exact"/>
        <w:ind w:left="720" w:right="1040"/>
        <w:rPr>
          <w:rFonts w:ascii="Arial" w:hAnsi="Arial" w:cs="Arial"/>
        </w:rPr>
      </w:pPr>
      <w:r w:rsidRPr="00120D25">
        <w:rPr>
          <w:rFonts w:ascii="Arial" w:hAnsi="Arial" w:cs="Arial"/>
          <w:color w:val="243F60"/>
        </w:rPr>
        <w:t>Exam</w:t>
      </w:r>
      <w:r w:rsidRPr="00120D25">
        <w:rPr>
          <w:rFonts w:ascii="Arial" w:hAnsi="Arial" w:cs="Arial"/>
          <w:color w:val="243F60"/>
          <w:spacing w:val="-4"/>
        </w:rPr>
        <w:t xml:space="preserve"> </w:t>
      </w:r>
      <w:r w:rsidRPr="00120D25">
        <w:rPr>
          <w:rFonts w:ascii="Arial" w:hAnsi="Arial" w:cs="Arial"/>
          <w:color w:val="243F60"/>
          <w:spacing w:val="-2"/>
        </w:rPr>
        <w:t>Reviews</w:t>
      </w:r>
    </w:p>
    <w:p w14:paraId="6551202C" w14:textId="4AB83713" w:rsidR="001A2540" w:rsidRPr="00120D25" w:rsidRDefault="5EF93E31" w:rsidP="00473D60">
      <w:pPr>
        <w:pStyle w:val="BodyText"/>
        <w:tabs>
          <w:tab w:val="left" w:pos="9450"/>
        </w:tabs>
        <w:ind w:left="720" w:right="1040"/>
        <w:rPr>
          <w:rFonts w:ascii="Arial" w:hAnsi="Arial" w:cs="Arial"/>
        </w:rPr>
      </w:pPr>
      <w:r w:rsidRPr="00120D25">
        <w:rPr>
          <w:rFonts w:ascii="Arial" w:hAnsi="Arial" w:cs="Arial"/>
        </w:rPr>
        <w:t xml:space="preserve">Exams may only be reviewed once, immediately following the exam.  Faculty may not review exam questions with the student again after the exam review is completed. Students may not take notes or speak to peers or </w:t>
      </w:r>
      <w:proofErr w:type="gramStart"/>
      <w:r w:rsidRPr="00120D25">
        <w:rPr>
          <w:rFonts w:ascii="Arial" w:hAnsi="Arial" w:cs="Arial"/>
        </w:rPr>
        <w:t>proctor</w:t>
      </w:r>
      <w:proofErr w:type="gramEnd"/>
      <w:r w:rsidRPr="00120D25">
        <w:rPr>
          <w:rFonts w:ascii="Arial" w:hAnsi="Arial" w:cs="Arial"/>
        </w:rPr>
        <w:t xml:space="preserve"> during the exam review. No “Extra Credit” may be given on examinations. Examinations must reflect a student’s ability to apply the content learned in the course. Partial credit may be given for extended multiple response questions. </w:t>
      </w:r>
    </w:p>
    <w:p w14:paraId="5A3DDB84" w14:textId="77777777" w:rsidR="00D76F54" w:rsidRPr="00120D25" w:rsidRDefault="00D76F54" w:rsidP="00AD037B">
      <w:pPr>
        <w:pStyle w:val="Heading3"/>
        <w:tabs>
          <w:tab w:val="left" w:pos="9450"/>
        </w:tabs>
        <w:ind w:right="1040"/>
        <w:rPr>
          <w:rFonts w:cs="Arial"/>
        </w:rPr>
      </w:pPr>
    </w:p>
    <w:p w14:paraId="4A5F92D2" w14:textId="67C3B684" w:rsidR="00B14B86" w:rsidRPr="00120D25" w:rsidRDefault="000C105A" w:rsidP="00473D60">
      <w:pPr>
        <w:pStyle w:val="Heading3"/>
        <w:tabs>
          <w:tab w:val="left" w:pos="9450"/>
        </w:tabs>
        <w:ind w:left="720" w:right="1040"/>
        <w:rPr>
          <w:rFonts w:cs="Arial"/>
        </w:rPr>
      </w:pPr>
      <w:bookmarkStart w:id="76" w:name="_Toc226114684"/>
      <w:r w:rsidRPr="00120D25">
        <w:rPr>
          <w:rFonts w:cs="Arial"/>
        </w:rPr>
        <w:t>Exam</w:t>
      </w:r>
      <w:r w:rsidRPr="00120D25">
        <w:rPr>
          <w:rFonts w:cs="Arial"/>
          <w:spacing w:val="-4"/>
        </w:rPr>
        <w:t xml:space="preserve"> </w:t>
      </w:r>
      <w:r w:rsidRPr="00120D25">
        <w:rPr>
          <w:rFonts w:cs="Arial"/>
        </w:rPr>
        <w:t>Absenteeism</w:t>
      </w:r>
      <w:bookmarkEnd w:id="76"/>
    </w:p>
    <w:p w14:paraId="6CEDF3E9" w14:textId="043F44F9" w:rsidR="00B14B86" w:rsidRPr="00120D25" w:rsidRDefault="0CDA529B" w:rsidP="00473D60">
      <w:pPr>
        <w:pStyle w:val="BodyText"/>
        <w:tabs>
          <w:tab w:val="left" w:pos="9450"/>
        </w:tabs>
        <w:spacing w:before="119"/>
        <w:ind w:left="720" w:right="1040"/>
        <w:rPr>
          <w:rFonts w:ascii="Arial" w:hAnsi="Arial" w:cs="Arial"/>
        </w:rPr>
      </w:pPr>
      <w:r w:rsidRPr="00120D25">
        <w:rPr>
          <w:rFonts w:ascii="Arial" w:hAnsi="Arial" w:cs="Arial"/>
        </w:rPr>
        <w:t xml:space="preserve">All students will take exams (including the final exam) during the time the exam is scheduled for the course. It is the responsibility of the </w:t>
      </w:r>
      <w:proofErr w:type="gramStart"/>
      <w:r w:rsidRPr="00120D25">
        <w:rPr>
          <w:rFonts w:ascii="Arial" w:hAnsi="Arial" w:cs="Arial"/>
        </w:rPr>
        <w:t>student</w:t>
      </w:r>
      <w:proofErr w:type="gramEnd"/>
      <w:r w:rsidRPr="00120D25">
        <w:rPr>
          <w:rFonts w:ascii="Arial" w:hAnsi="Arial" w:cs="Arial"/>
        </w:rPr>
        <w:t xml:space="preserve"> who take exams with the Office for Disability Services (ODS) to schedule their exams with ODS at the same time as the exam is scheduled for the course. If a student is unable to secure a testing time at the correct testing time, the student is required to discuss the testing time discrepancy with the faculty of the course.    In the event of an unexpected absence, the faculty must be notified by phone or e-mail prior to the exam unless there is an emergency.  Failure to make previous arrangements and missing a scheduled exam can result in a </w:t>
      </w:r>
      <w:r w:rsidRPr="00120D25">
        <w:rPr>
          <w:rFonts w:ascii="Arial" w:hAnsi="Arial" w:cs="Arial"/>
        </w:rPr>
        <w:lastRenderedPageBreak/>
        <w:t xml:space="preserve">zero for that exam. Students will not be permitted to demonstrate a pattern of missing scheduled exams in a course.  Exams missed for any reason will be reported to the </w:t>
      </w:r>
      <w:r w:rsidR="00E8144B">
        <w:rPr>
          <w:rFonts w:ascii="Arial" w:hAnsi="Arial" w:cs="Arial"/>
        </w:rPr>
        <w:t>pathway</w:t>
      </w:r>
      <w:r w:rsidR="00E8144B" w:rsidRPr="00120D25">
        <w:rPr>
          <w:rFonts w:ascii="Arial" w:hAnsi="Arial" w:cs="Arial"/>
        </w:rPr>
        <w:t xml:space="preserve"> </w:t>
      </w:r>
      <w:r w:rsidRPr="00120D25">
        <w:rPr>
          <w:rFonts w:ascii="Arial" w:hAnsi="Arial" w:cs="Arial"/>
        </w:rPr>
        <w:t xml:space="preserve">coordinator.  </w:t>
      </w:r>
    </w:p>
    <w:p w14:paraId="1ADDCD76" w14:textId="77777777" w:rsidR="001A2540" w:rsidRPr="00120D25" w:rsidRDefault="001A2540" w:rsidP="00473D60">
      <w:pPr>
        <w:pStyle w:val="BodyText"/>
        <w:tabs>
          <w:tab w:val="left" w:pos="9450"/>
        </w:tabs>
        <w:spacing w:before="42"/>
        <w:ind w:left="380" w:right="1040"/>
        <w:rPr>
          <w:rFonts w:ascii="Arial" w:hAnsi="Arial" w:cs="Arial"/>
        </w:rPr>
      </w:pPr>
    </w:p>
    <w:p w14:paraId="50B1441D" w14:textId="0A45BD68" w:rsidR="001A2540" w:rsidRPr="00120D25" w:rsidRDefault="0CDA529B" w:rsidP="00853B90">
      <w:pPr>
        <w:pStyle w:val="BodyText"/>
        <w:tabs>
          <w:tab w:val="left" w:pos="9450"/>
        </w:tabs>
        <w:spacing w:before="119"/>
        <w:ind w:left="720" w:right="1040"/>
        <w:rPr>
          <w:rFonts w:ascii="Arial" w:hAnsi="Arial" w:cs="Arial"/>
        </w:rPr>
      </w:pPr>
      <w:r w:rsidRPr="00120D25">
        <w:rPr>
          <w:rFonts w:ascii="Arial" w:hAnsi="Arial" w:cs="Arial"/>
        </w:rPr>
        <w:t xml:space="preserve">It is the responsibility of the student to contact the faculty to schedule a make-up exam.  A student who misses an exam should make </w:t>
      </w:r>
      <w:proofErr w:type="gramStart"/>
      <w:r w:rsidRPr="00120D25">
        <w:rPr>
          <w:rFonts w:ascii="Arial" w:hAnsi="Arial" w:cs="Arial"/>
        </w:rPr>
        <w:t>up</w:t>
      </w:r>
      <w:proofErr w:type="gramEnd"/>
      <w:r w:rsidRPr="00120D25">
        <w:rPr>
          <w:rFonts w:ascii="Arial" w:hAnsi="Arial" w:cs="Arial"/>
        </w:rPr>
        <w:t xml:space="preserve"> the exam within 3 business days of the missed exam.  For students who have scheduled officially university-sponsored conflicts, the exam will be given within 3 business days of the scheduled exam date per faculty discretion.  If there are extenuating circumstances, the faculty will collaborate with the </w:t>
      </w:r>
      <w:r w:rsidR="009D7BD4" w:rsidRPr="00120D25">
        <w:rPr>
          <w:rFonts w:ascii="Arial" w:hAnsi="Arial" w:cs="Arial"/>
        </w:rPr>
        <w:t>BSN-Fast Flex</w:t>
      </w:r>
      <w:r w:rsidRPr="00120D25">
        <w:rPr>
          <w:rFonts w:ascii="Arial" w:hAnsi="Arial" w:cs="Arial"/>
        </w:rPr>
        <w:t xml:space="preserve"> Coordinator. </w:t>
      </w:r>
      <w:r w:rsidR="436D1767" w:rsidRPr="00120D25">
        <w:rPr>
          <w:rFonts w:ascii="Arial" w:hAnsi="Arial" w:cs="Arial"/>
        </w:rPr>
        <w:t>An</w:t>
      </w:r>
      <w:r w:rsidRPr="00120D25">
        <w:rPr>
          <w:rFonts w:ascii="Arial" w:hAnsi="Arial" w:cs="Arial"/>
        </w:rPr>
        <w:t xml:space="preserve"> alternate version of the exam will be administered to those students who miss an exam, and the student will review at the discretion of the faculty depending on when the entire courses tests.   </w:t>
      </w:r>
    </w:p>
    <w:p w14:paraId="49EEFEBC" w14:textId="77777777" w:rsidR="00D76F54" w:rsidRPr="00120D25" w:rsidRDefault="00D76F54" w:rsidP="00853B90">
      <w:pPr>
        <w:pStyle w:val="Heading3"/>
        <w:tabs>
          <w:tab w:val="left" w:pos="9450"/>
        </w:tabs>
        <w:ind w:left="720" w:right="1040"/>
        <w:rPr>
          <w:rFonts w:cs="Arial"/>
        </w:rPr>
      </w:pPr>
    </w:p>
    <w:p w14:paraId="35E7D8AD" w14:textId="41A74AD7" w:rsidR="00B14B86" w:rsidRPr="00120D25" w:rsidRDefault="000C105A" w:rsidP="00853B90">
      <w:pPr>
        <w:pStyle w:val="Heading3"/>
        <w:tabs>
          <w:tab w:val="left" w:pos="9450"/>
        </w:tabs>
        <w:ind w:left="720" w:right="1040"/>
        <w:rPr>
          <w:rFonts w:cs="Arial"/>
        </w:rPr>
      </w:pPr>
      <w:bookmarkStart w:id="77" w:name="_Toc226114685"/>
      <w:r w:rsidRPr="00120D25">
        <w:rPr>
          <w:rFonts w:cs="Arial"/>
        </w:rPr>
        <w:t>Test</w:t>
      </w:r>
      <w:r w:rsidRPr="00120D25">
        <w:rPr>
          <w:rFonts w:cs="Arial"/>
          <w:spacing w:val="-6"/>
        </w:rPr>
        <w:t xml:space="preserve"> </w:t>
      </w:r>
      <w:r w:rsidRPr="00120D25">
        <w:rPr>
          <w:rFonts w:cs="Arial"/>
        </w:rPr>
        <w:t>Item</w:t>
      </w:r>
      <w:r w:rsidRPr="00120D25">
        <w:rPr>
          <w:rFonts w:cs="Arial"/>
          <w:spacing w:val="1"/>
        </w:rPr>
        <w:t xml:space="preserve"> </w:t>
      </w:r>
      <w:r w:rsidRPr="00120D25">
        <w:rPr>
          <w:rFonts w:cs="Arial"/>
        </w:rPr>
        <w:t>Appeal</w:t>
      </w:r>
      <w:r w:rsidRPr="00120D25">
        <w:rPr>
          <w:rFonts w:cs="Arial"/>
          <w:spacing w:val="1"/>
        </w:rPr>
        <w:t xml:space="preserve"> </w:t>
      </w:r>
      <w:r w:rsidRPr="00120D25">
        <w:rPr>
          <w:rFonts w:cs="Arial"/>
          <w:spacing w:val="-2"/>
        </w:rPr>
        <w:t>Process</w:t>
      </w:r>
      <w:bookmarkEnd w:id="77"/>
    </w:p>
    <w:p w14:paraId="48243A13" w14:textId="45562D64" w:rsidR="00B14B86" w:rsidRPr="00120D25" w:rsidRDefault="000C105A" w:rsidP="00853B90">
      <w:pPr>
        <w:pStyle w:val="BodyText"/>
        <w:tabs>
          <w:tab w:val="left" w:pos="9450"/>
        </w:tabs>
        <w:spacing w:before="123" w:line="242" w:lineRule="auto"/>
        <w:ind w:left="720" w:right="1040"/>
        <w:rPr>
          <w:rFonts w:ascii="Arial" w:hAnsi="Arial" w:cs="Arial"/>
          <w:b/>
        </w:rPr>
      </w:pPr>
      <w:r w:rsidRPr="00120D25">
        <w:rPr>
          <w:rFonts w:ascii="Arial" w:hAnsi="Arial" w:cs="Arial"/>
        </w:rPr>
        <w:t>The purpose of the Test Item Appeals Process is to clarify your understanding of the concepts</w:t>
      </w:r>
      <w:r w:rsidRPr="00120D25">
        <w:rPr>
          <w:rFonts w:ascii="Arial" w:hAnsi="Arial" w:cs="Arial"/>
          <w:spacing w:val="-3"/>
        </w:rPr>
        <w:t xml:space="preserve"> </w:t>
      </w:r>
      <w:r w:rsidRPr="00120D25">
        <w:rPr>
          <w:rFonts w:ascii="Arial" w:hAnsi="Arial" w:cs="Arial"/>
        </w:rPr>
        <w:t>and/or</w:t>
      </w:r>
      <w:r w:rsidRPr="00120D25">
        <w:rPr>
          <w:rFonts w:ascii="Arial" w:hAnsi="Arial" w:cs="Arial"/>
          <w:spacing w:val="-3"/>
        </w:rPr>
        <w:t xml:space="preserve"> </w:t>
      </w:r>
      <w:r w:rsidRPr="00120D25">
        <w:rPr>
          <w:rFonts w:ascii="Arial" w:hAnsi="Arial" w:cs="Arial"/>
        </w:rPr>
        <w:t>give</w:t>
      </w:r>
      <w:r w:rsidRPr="00120D25">
        <w:rPr>
          <w:rFonts w:ascii="Arial" w:hAnsi="Arial" w:cs="Arial"/>
          <w:spacing w:val="-4"/>
        </w:rPr>
        <w:t xml:space="preserve"> </w:t>
      </w:r>
      <w:r w:rsidRPr="00120D25">
        <w:rPr>
          <w:rFonts w:ascii="Arial" w:hAnsi="Arial" w:cs="Arial"/>
        </w:rPr>
        <w:t>recognition</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credit</w:t>
      </w:r>
      <w:r w:rsidRPr="00120D25">
        <w:rPr>
          <w:rFonts w:ascii="Arial" w:hAnsi="Arial" w:cs="Arial"/>
          <w:spacing w:val="-3"/>
        </w:rPr>
        <w:t xml:space="preserve"> </w:t>
      </w:r>
      <w:r w:rsidRPr="00120D25">
        <w:rPr>
          <w:rFonts w:ascii="Arial" w:hAnsi="Arial" w:cs="Arial"/>
        </w:rPr>
        <w:t>when</w:t>
      </w:r>
      <w:r w:rsidRPr="00120D25">
        <w:rPr>
          <w:rFonts w:ascii="Arial" w:hAnsi="Arial" w:cs="Arial"/>
          <w:spacing w:val="-3"/>
        </w:rPr>
        <w:t xml:space="preserve"> </w:t>
      </w:r>
      <w:r w:rsidRPr="00120D25">
        <w:rPr>
          <w:rFonts w:ascii="Arial" w:hAnsi="Arial" w:cs="Arial"/>
        </w:rPr>
        <w:t>questions</w:t>
      </w:r>
      <w:r w:rsidRPr="00120D25">
        <w:rPr>
          <w:rFonts w:ascii="Arial" w:hAnsi="Arial" w:cs="Arial"/>
          <w:spacing w:val="-3"/>
        </w:rPr>
        <w:t xml:space="preserve"> </w:t>
      </w:r>
      <w:proofErr w:type="gramStart"/>
      <w:r w:rsidRPr="00120D25">
        <w:rPr>
          <w:rFonts w:ascii="Arial" w:hAnsi="Arial" w:cs="Arial"/>
        </w:rPr>
        <w:t>were</w:t>
      </w:r>
      <w:proofErr w:type="gramEnd"/>
      <w:r w:rsidRPr="00120D25">
        <w:rPr>
          <w:rFonts w:ascii="Arial" w:hAnsi="Arial" w:cs="Arial"/>
          <w:spacing w:val="-4"/>
        </w:rPr>
        <w:t xml:space="preserve"> </w:t>
      </w:r>
      <w:r w:rsidRPr="00120D25">
        <w:rPr>
          <w:rFonts w:ascii="Arial" w:hAnsi="Arial" w:cs="Arial"/>
        </w:rPr>
        <w:t>missed.</w:t>
      </w:r>
      <w:r w:rsidRPr="00120D25">
        <w:rPr>
          <w:rFonts w:ascii="Arial" w:hAnsi="Arial" w:cs="Arial"/>
          <w:spacing w:val="34"/>
        </w:rPr>
        <w:t xml:space="preserve"> </w:t>
      </w:r>
      <w:r w:rsidRPr="00120D25">
        <w:rPr>
          <w:rFonts w:ascii="Arial" w:hAnsi="Arial" w:cs="Arial"/>
        </w:rPr>
        <w:t>Test</w:t>
      </w:r>
      <w:r w:rsidRPr="00120D25">
        <w:rPr>
          <w:rFonts w:ascii="Arial" w:hAnsi="Arial" w:cs="Arial"/>
          <w:spacing w:val="-3"/>
        </w:rPr>
        <w:t xml:space="preserve"> </w:t>
      </w:r>
      <w:r w:rsidRPr="00120D25">
        <w:rPr>
          <w:rFonts w:ascii="Arial" w:hAnsi="Arial" w:cs="Arial"/>
        </w:rPr>
        <w:t>Item</w:t>
      </w:r>
      <w:r w:rsidRPr="00120D25">
        <w:rPr>
          <w:rFonts w:ascii="Arial" w:hAnsi="Arial" w:cs="Arial"/>
          <w:spacing w:val="-3"/>
        </w:rPr>
        <w:t xml:space="preserve"> </w:t>
      </w:r>
      <w:r w:rsidRPr="00120D25">
        <w:rPr>
          <w:rFonts w:ascii="Arial" w:hAnsi="Arial" w:cs="Arial"/>
        </w:rPr>
        <w:t>Appeals must be made on the Test Item Appeal Form</w:t>
      </w:r>
      <w:r w:rsidR="00853B90">
        <w:rPr>
          <w:rFonts w:ascii="Arial" w:hAnsi="Arial" w:cs="Arial"/>
        </w:rPr>
        <w:t>.</w:t>
      </w:r>
      <w:r w:rsidRPr="00120D25">
        <w:rPr>
          <w:rFonts w:ascii="Arial" w:hAnsi="Arial" w:cs="Arial"/>
        </w:rPr>
        <w:t xml:space="preserve"> See </w:t>
      </w:r>
      <w:r w:rsidRPr="00120D25">
        <w:rPr>
          <w:rFonts w:ascii="Arial" w:hAnsi="Arial" w:cs="Arial"/>
          <w:b/>
        </w:rPr>
        <w:t>Appendix B.</w:t>
      </w:r>
    </w:p>
    <w:p w14:paraId="4D45FA8D" w14:textId="77777777" w:rsidR="00B14B86" w:rsidRPr="00120D25" w:rsidRDefault="000C105A" w:rsidP="00853B90">
      <w:pPr>
        <w:pStyle w:val="ListParagraph"/>
        <w:numPr>
          <w:ilvl w:val="0"/>
          <w:numId w:val="63"/>
        </w:numPr>
        <w:tabs>
          <w:tab w:val="left" w:pos="2119"/>
          <w:tab w:val="left" w:pos="9450"/>
        </w:tabs>
        <w:spacing w:before="109"/>
        <w:ind w:right="1040"/>
        <w:rPr>
          <w:rFonts w:ascii="Arial" w:hAnsi="Arial" w:cs="Arial"/>
          <w:sz w:val="24"/>
        </w:rPr>
      </w:pPr>
      <w:r w:rsidRPr="00120D25">
        <w:rPr>
          <w:rFonts w:ascii="Arial" w:hAnsi="Arial" w:cs="Arial"/>
          <w:sz w:val="24"/>
          <w:szCs w:val="24"/>
        </w:rPr>
        <w:t>Full,</w:t>
      </w:r>
      <w:r w:rsidRPr="00120D25">
        <w:rPr>
          <w:rFonts w:ascii="Arial" w:hAnsi="Arial" w:cs="Arial"/>
          <w:spacing w:val="-6"/>
          <w:sz w:val="24"/>
          <w:szCs w:val="24"/>
        </w:rPr>
        <w:t xml:space="preserve"> </w:t>
      </w:r>
      <w:r w:rsidRPr="00120D25">
        <w:rPr>
          <w:rFonts w:ascii="Arial" w:hAnsi="Arial" w:cs="Arial"/>
          <w:sz w:val="24"/>
          <w:szCs w:val="24"/>
        </w:rPr>
        <w:t>partial</w:t>
      </w:r>
      <w:r w:rsidRPr="00120D25">
        <w:rPr>
          <w:rFonts w:ascii="Arial" w:hAnsi="Arial" w:cs="Arial"/>
          <w:spacing w:val="-3"/>
          <w:sz w:val="24"/>
          <w:szCs w:val="24"/>
        </w:rPr>
        <w:t xml:space="preserve"> </w:t>
      </w:r>
      <w:r w:rsidRPr="00120D25">
        <w:rPr>
          <w:rFonts w:ascii="Arial" w:hAnsi="Arial" w:cs="Arial"/>
          <w:sz w:val="24"/>
          <w:szCs w:val="24"/>
        </w:rPr>
        <w:t>or</w:t>
      </w:r>
      <w:r w:rsidRPr="00120D25">
        <w:rPr>
          <w:rFonts w:ascii="Arial" w:hAnsi="Arial" w:cs="Arial"/>
          <w:spacing w:val="-6"/>
          <w:sz w:val="24"/>
          <w:szCs w:val="24"/>
        </w:rPr>
        <w:t xml:space="preserve"> </w:t>
      </w:r>
      <w:r w:rsidRPr="00120D25">
        <w:rPr>
          <w:rFonts w:ascii="Arial" w:hAnsi="Arial" w:cs="Arial"/>
          <w:sz w:val="24"/>
          <w:szCs w:val="24"/>
        </w:rPr>
        <w:t>no</w:t>
      </w:r>
      <w:r w:rsidRPr="00120D25">
        <w:rPr>
          <w:rFonts w:ascii="Arial" w:hAnsi="Arial" w:cs="Arial"/>
          <w:spacing w:val="-1"/>
          <w:sz w:val="24"/>
          <w:szCs w:val="24"/>
        </w:rPr>
        <w:t xml:space="preserve"> </w:t>
      </w:r>
      <w:r w:rsidRPr="00120D25">
        <w:rPr>
          <w:rFonts w:ascii="Arial" w:hAnsi="Arial" w:cs="Arial"/>
          <w:sz w:val="24"/>
          <w:szCs w:val="24"/>
        </w:rPr>
        <w:t>credit</w:t>
      </w:r>
      <w:r w:rsidRPr="00120D25">
        <w:rPr>
          <w:rFonts w:ascii="Arial" w:hAnsi="Arial" w:cs="Arial"/>
          <w:spacing w:val="-5"/>
          <w:sz w:val="24"/>
          <w:szCs w:val="24"/>
        </w:rPr>
        <w:t xml:space="preserve"> </w:t>
      </w:r>
      <w:r w:rsidRPr="00120D25">
        <w:rPr>
          <w:rFonts w:ascii="Arial" w:hAnsi="Arial" w:cs="Arial"/>
          <w:sz w:val="24"/>
          <w:szCs w:val="24"/>
        </w:rPr>
        <w:t>may</w:t>
      </w:r>
      <w:r w:rsidRPr="00120D25">
        <w:rPr>
          <w:rFonts w:ascii="Arial" w:hAnsi="Arial" w:cs="Arial"/>
          <w:spacing w:val="-3"/>
          <w:sz w:val="24"/>
          <w:szCs w:val="24"/>
        </w:rPr>
        <w:t xml:space="preserve"> </w:t>
      </w:r>
      <w:r w:rsidRPr="00120D25">
        <w:rPr>
          <w:rFonts w:ascii="Arial" w:hAnsi="Arial" w:cs="Arial"/>
          <w:sz w:val="24"/>
          <w:szCs w:val="24"/>
        </w:rPr>
        <w:t xml:space="preserve">be </w:t>
      </w:r>
      <w:r w:rsidRPr="00120D25">
        <w:rPr>
          <w:rFonts w:ascii="Arial" w:hAnsi="Arial" w:cs="Arial"/>
          <w:spacing w:val="-2"/>
          <w:sz w:val="24"/>
          <w:szCs w:val="24"/>
        </w:rPr>
        <w:t>given.</w:t>
      </w:r>
    </w:p>
    <w:p w14:paraId="73DAD34D" w14:textId="77777777" w:rsidR="00473D60" w:rsidRPr="00120D25" w:rsidRDefault="000C105A" w:rsidP="00853B90">
      <w:pPr>
        <w:pStyle w:val="ListParagraph"/>
        <w:numPr>
          <w:ilvl w:val="0"/>
          <w:numId w:val="63"/>
        </w:numPr>
        <w:tabs>
          <w:tab w:val="left" w:pos="9450"/>
        </w:tabs>
        <w:spacing w:before="20"/>
        <w:ind w:right="1040"/>
        <w:rPr>
          <w:rFonts w:ascii="Arial" w:hAnsi="Arial" w:cs="Arial"/>
          <w:sz w:val="24"/>
          <w:szCs w:val="24"/>
        </w:rPr>
      </w:pPr>
      <w:r w:rsidRPr="00120D25">
        <w:rPr>
          <w:rFonts w:ascii="Arial" w:hAnsi="Arial" w:cs="Arial"/>
          <w:sz w:val="24"/>
          <w:szCs w:val="24"/>
        </w:rPr>
        <w:t>Appeals</w:t>
      </w:r>
      <w:r w:rsidRPr="00120D25">
        <w:rPr>
          <w:rFonts w:ascii="Arial" w:hAnsi="Arial" w:cs="Arial"/>
          <w:spacing w:val="-7"/>
          <w:sz w:val="24"/>
          <w:szCs w:val="24"/>
        </w:rPr>
        <w:t xml:space="preserve"> </w:t>
      </w:r>
      <w:r w:rsidRPr="00120D25">
        <w:rPr>
          <w:rFonts w:ascii="Arial" w:hAnsi="Arial" w:cs="Arial"/>
          <w:sz w:val="24"/>
          <w:szCs w:val="24"/>
        </w:rPr>
        <w:t>are</w:t>
      </w:r>
      <w:r w:rsidRPr="00120D25">
        <w:rPr>
          <w:rFonts w:ascii="Arial" w:hAnsi="Arial" w:cs="Arial"/>
          <w:spacing w:val="-3"/>
          <w:sz w:val="24"/>
          <w:szCs w:val="24"/>
        </w:rPr>
        <w:t xml:space="preserve"> </w:t>
      </w:r>
      <w:r w:rsidRPr="00120D25">
        <w:rPr>
          <w:rFonts w:ascii="Arial" w:hAnsi="Arial" w:cs="Arial"/>
          <w:sz w:val="24"/>
          <w:szCs w:val="24"/>
        </w:rPr>
        <w:t>due</w:t>
      </w:r>
      <w:r w:rsidRPr="00120D25">
        <w:rPr>
          <w:rFonts w:ascii="Arial" w:hAnsi="Arial" w:cs="Arial"/>
          <w:spacing w:val="-3"/>
          <w:sz w:val="24"/>
          <w:szCs w:val="24"/>
        </w:rPr>
        <w:t xml:space="preserve"> </w:t>
      </w:r>
      <w:r w:rsidRPr="00120D25">
        <w:rPr>
          <w:rFonts w:ascii="Arial" w:hAnsi="Arial" w:cs="Arial"/>
          <w:sz w:val="24"/>
          <w:szCs w:val="24"/>
        </w:rPr>
        <w:t>within</w:t>
      </w:r>
      <w:r w:rsidRPr="00120D25">
        <w:rPr>
          <w:rFonts w:ascii="Arial" w:hAnsi="Arial" w:cs="Arial"/>
          <w:spacing w:val="-3"/>
          <w:sz w:val="24"/>
          <w:szCs w:val="24"/>
        </w:rPr>
        <w:t xml:space="preserve"> </w:t>
      </w:r>
      <w:r w:rsidRPr="00120D25">
        <w:rPr>
          <w:rFonts w:ascii="Arial" w:hAnsi="Arial" w:cs="Arial"/>
          <w:sz w:val="24"/>
          <w:szCs w:val="24"/>
        </w:rPr>
        <w:t>one</w:t>
      </w:r>
      <w:r w:rsidRPr="00120D25">
        <w:rPr>
          <w:rFonts w:ascii="Arial" w:hAnsi="Arial" w:cs="Arial"/>
          <w:spacing w:val="-3"/>
          <w:sz w:val="24"/>
          <w:szCs w:val="24"/>
        </w:rPr>
        <w:t xml:space="preserve"> </w:t>
      </w:r>
      <w:r w:rsidRPr="00120D25">
        <w:rPr>
          <w:rFonts w:ascii="Arial" w:hAnsi="Arial" w:cs="Arial"/>
          <w:sz w:val="24"/>
          <w:szCs w:val="24"/>
        </w:rPr>
        <w:t>week</w:t>
      </w:r>
      <w:r w:rsidRPr="00120D25">
        <w:rPr>
          <w:rFonts w:ascii="Arial" w:hAnsi="Arial" w:cs="Arial"/>
          <w:spacing w:val="-6"/>
          <w:sz w:val="24"/>
          <w:szCs w:val="24"/>
        </w:rPr>
        <w:t xml:space="preserve"> </w:t>
      </w:r>
      <w:r w:rsidRPr="00120D25">
        <w:rPr>
          <w:rFonts w:ascii="Arial" w:hAnsi="Arial" w:cs="Arial"/>
          <w:sz w:val="24"/>
          <w:szCs w:val="24"/>
        </w:rPr>
        <w:t>(</w:t>
      </w:r>
      <w:r w:rsidR="0972FDA3" w:rsidRPr="00120D25">
        <w:rPr>
          <w:rFonts w:ascii="Arial" w:hAnsi="Arial" w:cs="Arial"/>
          <w:sz w:val="24"/>
          <w:szCs w:val="24"/>
        </w:rPr>
        <w:t>5 business</w:t>
      </w:r>
      <w:r w:rsidRPr="00120D25">
        <w:rPr>
          <w:rFonts w:ascii="Arial" w:hAnsi="Arial" w:cs="Arial"/>
          <w:spacing w:val="-1"/>
          <w:sz w:val="24"/>
          <w:szCs w:val="24"/>
        </w:rPr>
        <w:t xml:space="preserve"> </w:t>
      </w:r>
      <w:r w:rsidRPr="00120D25">
        <w:rPr>
          <w:rFonts w:ascii="Arial" w:hAnsi="Arial" w:cs="Arial"/>
          <w:sz w:val="24"/>
          <w:szCs w:val="24"/>
        </w:rPr>
        <w:t>days)</w:t>
      </w:r>
      <w:r w:rsidRPr="00120D25">
        <w:rPr>
          <w:rFonts w:ascii="Arial" w:hAnsi="Arial" w:cs="Arial"/>
          <w:spacing w:val="-3"/>
          <w:sz w:val="24"/>
          <w:szCs w:val="24"/>
        </w:rPr>
        <w:t xml:space="preserve"> </w:t>
      </w:r>
      <w:r w:rsidRPr="00120D25">
        <w:rPr>
          <w:rFonts w:ascii="Arial" w:hAnsi="Arial" w:cs="Arial"/>
          <w:sz w:val="24"/>
          <w:szCs w:val="24"/>
        </w:rPr>
        <w:t>of</w:t>
      </w:r>
      <w:r w:rsidRPr="00120D25">
        <w:rPr>
          <w:rFonts w:ascii="Arial" w:hAnsi="Arial" w:cs="Arial"/>
          <w:spacing w:val="-7"/>
          <w:sz w:val="24"/>
          <w:szCs w:val="24"/>
        </w:rPr>
        <w:t xml:space="preserve"> </w:t>
      </w:r>
      <w:r w:rsidRPr="00120D25">
        <w:rPr>
          <w:rFonts w:ascii="Arial" w:hAnsi="Arial" w:cs="Arial"/>
          <w:sz w:val="24"/>
          <w:szCs w:val="24"/>
        </w:rPr>
        <w:t>secure</w:t>
      </w:r>
      <w:r w:rsidRPr="00120D25">
        <w:rPr>
          <w:rFonts w:ascii="Arial" w:hAnsi="Arial" w:cs="Arial"/>
          <w:spacing w:val="-7"/>
          <w:sz w:val="24"/>
          <w:szCs w:val="24"/>
        </w:rPr>
        <w:t xml:space="preserve"> </w:t>
      </w:r>
      <w:r w:rsidRPr="00120D25">
        <w:rPr>
          <w:rFonts w:ascii="Arial" w:hAnsi="Arial" w:cs="Arial"/>
          <w:spacing w:val="-2"/>
          <w:sz w:val="24"/>
          <w:szCs w:val="24"/>
        </w:rPr>
        <w:t>review.</w:t>
      </w:r>
    </w:p>
    <w:p w14:paraId="1F919225" w14:textId="77777777" w:rsidR="00473D60" w:rsidRPr="00120D25" w:rsidRDefault="000C105A" w:rsidP="00853B90">
      <w:pPr>
        <w:pStyle w:val="ListParagraph"/>
        <w:numPr>
          <w:ilvl w:val="0"/>
          <w:numId w:val="63"/>
        </w:numPr>
        <w:tabs>
          <w:tab w:val="left" w:pos="9450"/>
        </w:tabs>
        <w:spacing w:before="20"/>
        <w:ind w:right="1040"/>
        <w:rPr>
          <w:rFonts w:ascii="Arial" w:hAnsi="Arial" w:cs="Arial"/>
          <w:sz w:val="24"/>
          <w:szCs w:val="24"/>
        </w:rPr>
      </w:pPr>
      <w:r w:rsidRPr="00120D25">
        <w:rPr>
          <w:rFonts w:ascii="Arial" w:hAnsi="Arial" w:cs="Arial"/>
          <w:sz w:val="24"/>
          <w:szCs w:val="24"/>
        </w:rPr>
        <w:t>Test Item Appeals are INDIVIDUAL.</w:t>
      </w:r>
      <w:r w:rsidRPr="00120D25">
        <w:rPr>
          <w:rFonts w:ascii="Arial" w:hAnsi="Arial" w:cs="Arial"/>
          <w:spacing w:val="40"/>
          <w:sz w:val="24"/>
          <w:szCs w:val="24"/>
        </w:rPr>
        <w:t xml:space="preserve"> </w:t>
      </w:r>
      <w:r w:rsidRPr="00120D25">
        <w:rPr>
          <w:rFonts w:ascii="Arial" w:hAnsi="Arial" w:cs="Arial"/>
          <w:sz w:val="24"/>
          <w:szCs w:val="24"/>
        </w:rPr>
        <w:t>No cutting &amp; pasting, copying, etc. of another</w:t>
      </w:r>
      <w:r w:rsidRPr="00120D25">
        <w:rPr>
          <w:rFonts w:ascii="Arial" w:hAnsi="Arial" w:cs="Arial"/>
          <w:spacing w:val="-3"/>
          <w:sz w:val="24"/>
          <w:szCs w:val="24"/>
        </w:rPr>
        <w:t xml:space="preserve"> </w:t>
      </w:r>
      <w:r w:rsidRPr="00120D25">
        <w:rPr>
          <w:rFonts w:ascii="Arial" w:hAnsi="Arial" w:cs="Arial"/>
          <w:sz w:val="24"/>
          <w:szCs w:val="24"/>
        </w:rPr>
        <w:t>student’s</w:t>
      </w:r>
      <w:r w:rsidRPr="00120D25">
        <w:rPr>
          <w:rFonts w:ascii="Arial" w:hAnsi="Arial" w:cs="Arial"/>
          <w:spacing w:val="-8"/>
          <w:sz w:val="24"/>
          <w:szCs w:val="24"/>
        </w:rPr>
        <w:t xml:space="preserve"> </w:t>
      </w:r>
      <w:r w:rsidRPr="00120D25">
        <w:rPr>
          <w:rFonts w:ascii="Arial" w:hAnsi="Arial" w:cs="Arial"/>
          <w:sz w:val="24"/>
          <w:szCs w:val="24"/>
        </w:rPr>
        <w:t>work</w:t>
      </w:r>
      <w:r w:rsidRPr="00120D25">
        <w:rPr>
          <w:rFonts w:ascii="Arial" w:hAnsi="Arial" w:cs="Arial"/>
          <w:spacing w:val="-7"/>
          <w:sz w:val="24"/>
          <w:szCs w:val="24"/>
        </w:rPr>
        <w:t xml:space="preserve"> </w:t>
      </w:r>
      <w:r w:rsidRPr="00120D25">
        <w:rPr>
          <w:rFonts w:ascii="Arial" w:hAnsi="Arial" w:cs="Arial"/>
          <w:sz w:val="24"/>
          <w:szCs w:val="24"/>
        </w:rPr>
        <w:t>is</w:t>
      </w:r>
      <w:r w:rsidRPr="00120D25">
        <w:rPr>
          <w:rFonts w:ascii="Arial" w:hAnsi="Arial" w:cs="Arial"/>
          <w:spacing w:val="-7"/>
          <w:sz w:val="24"/>
          <w:szCs w:val="24"/>
        </w:rPr>
        <w:t xml:space="preserve"> </w:t>
      </w:r>
      <w:r w:rsidRPr="00120D25">
        <w:rPr>
          <w:rFonts w:ascii="Arial" w:hAnsi="Arial" w:cs="Arial"/>
          <w:sz w:val="24"/>
          <w:szCs w:val="24"/>
        </w:rPr>
        <w:t>allowed.</w:t>
      </w:r>
      <w:r w:rsidRPr="00120D25">
        <w:rPr>
          <w:rFonts w:ascii="Arial" w:hAnsi="Arial" w:cs="Arial"/>
          <w:spacing w:val="35"/>
          <w:sz w:val="24"/>
          <w:szCs w:val="24"/>
        </w:rPr>
        <w:t xml:space="preserve"> </w:t>
      </w:r>
      <w:r w:rsidRPr="00120D25">
        <w:rPr>
          <w:rFonts w:ascii="Arial" w:hAnsi="Arial" w:cs="Arial"/>
          <w:sz w:val="24"/>
          <w:szCs w:val="24"/>
        </w:rPr>
        <w:t>In</w:t>
      </w:r>
      <w:r w:rsidRPr="00120D25">
        <w:rPr>
          <w:rFonts w:ascii="Arial" w:hAnsi="Arial" w:cs="Arial"/>
          <w:spacing w:val="-4"/>
          <w:sz w:val="24"/>
          <w:szCs w:val="24"/>
        </w:rPr>
        <w:t xml:space="preserve"> </w:t>
      </w:r>
      <w:r w:rsidRPr="00120D25">
        <w:rPr>
          <w:rFonts w:ascii="Arial" w:hAnsi="Arial" w:cs="Arial"/>
          <w:sz w:val="24"/>
          <w:szCs w:val="24"/>
        </w:rPr>
        <w:t>such</w:t>
      </w:r>
      <w:r w:rsidRPr="00120D25">
        <w:rPr>
          <w:rFonts w:ascii="Arial" w:hAnsi="Arial" w:cs="Arial"/>
          <w:spacing w:val="-5"/>
          <w:sz w:val="24"/>
          <w:szCs w:val="24"/>
        </w:rPr>
        <w:t xml:space="preserve"> </w:t>
      </w:r>
      <w:r w:rsidRPr="00120D25">
        <w:rPr>
          <w:rFonts w:ascii="Arial" w:hAnsi="Arial" w:cs="Arial"/>
          <w:sz w:val="24"/>
          <w:szCs w:val="24"/>
        </w:rPr>
        <w:t>cases,</w:t>
      </w:r>
      <w:r w:rsidRPr="00120D25">
        <w:rPr>
          <w:rFonts w:ascii="Arial" w:hAnsi="Arial" w:cs="Arial"/>
          <w:spacing w:val="-7"/>
          <w:sz w:val="24"/>
          <w:szCs w:val="24"/>
        </w:rPr>
        <w:t xml:space="preserve"> </w:t>
      </w:r>
      <w:r w:rsidRPr="00120D25">
        <w:rPr>
          <w:rFonts w:ascii="Arial" w:hAnsi="Arial" w:cs="Arial"/>
          <w:sz w:val="24"/>
          <w:szCs w:val="24"/>
        </w:rPr>
        <w:t>all</w:t>
      </w:r>
      <w:r w:rsidRPr="00120D25">
        <w:rPr>
          <w:rFonts w:ascii="Arial" w:hAnsi="Arial" w:cs="Arial"/>
          <w:spacing w:val="-6"/>
          <w:sz w:val="24"/>
          <w:szCs w:val="24"/>
        </w:rPr>
        <w:t xml:space="preserve"> </w:t>
      </w:r>
      <w:r w:rsidRPr="00120D25">
        <w:rPr>
          <w:rFonts w:ascii="Arial" w:hAnsi="Arial" w:cs="Arial"/>
          <w:sz w:val="24"/>
          <w:szCs w:val="24"/>
        </w:rPr>
        <w:t>students</w:t>
      </w:r>
      <w:r w:rsidRPr="00120D25">
        <w:rPr>
          <w:rFonts w:ascii="Arial" w:hAnsi="Arial" w:cs="Arial"/>
          <w:spacing w:val="-8"/>
          <w:sz w:val="24"/>
          <w:szCs w:val="24"/>
        </w:rPr>
        <w:t xml:space="preserve"> </w:t>
      </w:r>
      <w:r w:rsidRPr="00120D25">
        <w:rPr>
          <w:rFonts w:ascii="Arial" w:hAnsi="Arial" w:cs="Arial"/>
          <w:sz w:val="24"/>
          <w:szCs w:val="24"/>
        </w:rPr>
        <w:t>will</w:t>
      </w:r>
      <w:r w:rsidRPr="00120D25">
        <w:rPr>
          <w:rFonts w:ascii="Arial" w:hAnsi="Arial" w:cs="Arial"/>
          <w:spacing w:val="-7"/>
          <w:sz w:val="24"/>
          <w:szCs w:val="24"/>
        </w:rPr>
        <w:t xml:space="preserve"> </w:t>
      </w:r>
      <w:r w:rsidRPr="00120D25">
        <w:rPr>
          <w:rFonts w:ascii="Arial" w:hAnsi="Arial" w:cs="Arial"/>
          <w:sz w:val="24"/>
          <w:szCs w:val="24"/>
        </w:rPr>
        <w:t>receive</w:t>
      </w:r>
      <w:r w:rsidRPr="00120D25">
        <w:rPr>
          <w:rFonts w:ascii="Arial" w:hAnsi="Arial" w:cs="Arial"/>
          <w:spacing w:val="-5"/>
          <w:sz w:val="24"/>
          <w:szCs w:val="24"/>
        </w:rPr>
        <w:t xml:space="preserve"> </w:t>
      </w:r>
      <w:r w:rsidRPr="00120D25">
        <w:rPr>
          <w:rFonts w:ascii="Arial" w:hAnsi="Arial" w:cs="Arial"/>
          <w:sz w:val="24"/>
          <w:szCs w:val="24"/>
        </w:rPr>
        <w:t>zero/no credit for test item appeals.</w:t>
      </w:r>
    </w:p>
    <w:p w14:paraId="186CF95A" w14:textId="735F06B7" w:rsidR="21D6278D" w:rsidRPr="00120D25" w:rsidRDefault="21D6278D" w:rsidP="00853B90">
      <w:pPr>
        <w:pStyle w:val="ListParagraph"/>
        <w:numPr>
          <w:ilvl w:val="0"/>
          <w:numId w:val="63"/>
        </w:numPr>
        <w:tabs>
          <w:tab w:val="left" w:pos="9450"/>
        </w:tabs>
        <w:spacing w:before="20"/>
        <w:ind w:right="1040"/>
        <w:rPr>
          <w:rFonts w:ascii="Arial" w:hAnsi="Arial" w:cs="Arial"/>
          <w:sz w:val="24"/>
          <w:szCs w:val="24"/>
        </w:rPr>
      </w:pPr>
      <w:r w:rsidRPr="00120D25">
        <w:rPr>
          <w:rFonts w:ascii="Arial" w:hAnsi="Arial" w:cs="Arial"/>
          <w:color w:val="000000" w:themeColor="text1"/>
          <w:sz w:val="24"/>
          <w:szCs w:val="24"/>
        </w:rPr>
        <w:t>Students must submit evidence-based resources that support their request for an appeal.</w:t>
      </w:r>
    </w:p>
    <w:p w14:paraId="10EE8E1B" w14:textId="77777777" w:rsidR="00723CC1" w:rsidRPr="00120D25" w:rsidRDefault="00723CC1" w:rsidP="00853B90">
      <w:pPr>
        <w:pStyle w:val="BodyText"/>
        <w:tabs>
          <w:tab w:val="left" w:pos="9450"/>
        </w:tabs>
        <w:spacing w:before="37"/>
        <w:ind w:left="720" w:right="1040"/>
        <w:rPr>
          <w:rFonts w:ascii="Arial" w:hAnsi="Arial" w:cs="Arial"/>
        </w:rPr>
      </w:pPr>
    </w:p>
    <w:p w14:paraId="3906985B" w14:textId="77777777" w:rsidR="00B14B86" w:rsidRPr="00120D25" w:rsidRDefault="000C105A" w:rsidP="00853B90">
      <w:pPr>
        <w:pStyle w:val="Heading3"/>
        <w:tabs>
          <w:tab w:val="left" w:pos="9450"/>
        </w:tabs>
        <w:ind w:left="720" w:right="1040"/>
        <w:rPr>
          <w:rFonts w:cs="Arial"/>
        </w:rPr>
      </w:pPr>
      <w:bookmarkStart w:id="78" w:name="_Toc226114686"/>
      <w:proofErr w:type="gramStart"/>
      <w:r w:rsidRPr="00120D25">
        <w:rPr>
          <w:rFonts w:cs="Arial"/>
        </w:rPr>
        <w:t>Reporting</w:t>
      </w:r>
      <w:r w:rsidRPr="00120D25">
        <w:rPr>
          <w:rFonts w:cs="Arial"/>
          <w:spacing w:val="-7"/>
        </w:rPr>
        <w:t xml:space="preserve"> </w:t>
      </w:r>
      <w:r w:rsidRPr="00120D25">
        <w:rPr>
          <w:rFonts w:cs="Arial"/>
        </w:rPr>
        <w:t>of</w:t>
      </w:r>
      <w:proofErr w:type="gramEnd"/>
      <w:r w:rsidRPr="00120D25">
        <w:rPr>
          <w:rFonts w:cs="Arial"/>
          <w:spacing w:val="-6"/>
        </w:rPr>
        <w:t xml:space="preserve"> </w:t>
      </w:r>
      <w:r w:rsidRPr="00120D25">
        <w:rPr>
          <w:rFonts w:cs="Arial"/>
        </w:rPr>
        <w:t xml:space="preserve">Exam </w:t>
      </w:r>
      <w:r w:rsidRPr="00120D25">
        <w:rPr>
          <w:rFonts w:cs="Arial"/>
          <w:spacing w:val="-2"/>
        </w:rPr>
        <w:t>Results</w:t>
      </w:r>
      <w:bookmarkEnd w:id="78"/>
    </w:p>
    <w:p w14:paraId="09091579" w14:textId="77777777" w:rsidR="00D76F54" w:rsidRPr="00120D25" w:rsidRDefault="7A5FD107" w:rsidP="00853B90">
      <w:pPr>
        <w:pStyle w:val="BodyText"/>
        <w:tabs>
          <w:tab w:val="left" w:pos="9450"/>
        </w:tabs>
        <w:spacing w:before="40"/>
        <w:ind w:left="720" w:right="1040"/>
        <w:rPr>
          <w:rFonts w:ascii="Arial" w:hAnsi="Arial" w:cs="Arial"/>
        </w:rPr>
      </w:pPr>
      <w:r w:rsidRPr="00120D25">
        <w:rPr>
          <w:rFonts w:ascii="Arial" w:hAnsi="Arial" w:cs="Arial"/>
        </w:rPr>
        <w:t xml:space="preserve">Faculty </w:t>
      </w:r>
      <w:proofErr w:type="gramStart"/>
      <w:r w:rsidRPr="00120D25">
        <w:rPr>
          <w:rFonts w:ascii="Arial" w:hAnsi="Arial" w:cs="Arial"/>
        </w:rPr>
        <w:t>require</w:t>
      </w:r>
      <w:proofErr w:type="gramEnd"/>
      <w:r w:rsidRPr="00120D25">
        <w:rPr>
          <w:rFonts w:ascii="Arial" w:hAnsi="Arial" w:cs="Arial"/>
        </w:rPr>
        <w:t xml:space="preserve"> at least 24 hours to review exam results, including item analysis, and scores will be posted within one week of the examination. Faculty will review exam item performance statistics and any comments from students denoted on scrap paper.  Students may not email the faculty with questions after the exam.  Results are not released until both sections and all students have tested.  Final exam results are not released until all exams within semester courses have been administered. After results are released, students may follow the BSN Test Appeals Policy. </w:t>
      </w:r>
    </w:p>
    <w:p w14:paraId="029C7A76" w14:textId="77777777" w:rsidR="00D76F54" w:rsidRPr="00120D25" w:rsidRDefault="00D76F54" w:rsidP="00853B90">
      <w:pPr>
        <w:pStyle w:val="BodyText"/>
        <w:tabs>
          <w:tab w:val="left" w:pos="9450"/>
        </w:tabs>
        <w:spacing w:before="40"/>
        <w:ind w:left="720" w:right="1040"/>
        <w:rPr>
          <w:rFonts w:ascii="Arial" w:hAnsi="Arial" w:cs="Arial"/>
        </w:rPr>
      </w:pPr>
    </w:p>
    <w:p w14:paraId="5DD482BF" w14:textId="021C6E41" w:rsidR="00B14B86" w:rsidRPr="00120D25" w:rsidRDefault="00753733" w:rsidP="00853B90">
      <w:pPr>
        <w:pStyle w:val="Heading3"/>
        <w:tabs>
          <w:tab w:val="left" w:pos="9450"/>
        </w:tabs>
        <w:ind w:left="720" w:right="1040"/>
        <w:rPr>
          <w:rFonts w:cs="Arial"/>
        </w:rPr>
      </w:pPr>
      <w:bookmarkStart w:id="79" w:name="_Toc226114687"/>
      <w:r w:rsidRPr="00120D25">
        <w:rPr>
          <w:rFonts w:cs="Arial"/>
        </w:rPr>
        <w:t xml:space="preserve">Exam </w:t>
      </w:r>
      <w:r w:rsidR="000C105A" w:rsidRPr="00120D25">
        <w:rPr>
          <w:rFonts w:cs="Arial"/>
        </w:rPr>
        <w:t>Academic</w:t>
      </w:r>
      <w:r w:rsidR="000C105A" w:rsidRPr="00120D25">
        <w:rPr>
          <w:rFonts w:cs="Arial"/>
          <w:spacing w:val="-7"/>
        </w:rPr>
        <w:t xml:space="preserve"> </w:t>
      </w:r>
      <w:r w:rsidR="000C105A" w:rsidRPr="00120D25">
        <w:rPr>
          <w:rFonts w:cs="Arial"/>
          <w:spacing w:val="-2"/>
        </w:rPr>
        <w:t>Honesty</w:t>
      </w:r>
      <w:bookmarkEnd w:id="79"/>
    </w:p>
    <w:p w14:paraId="580861D6" w14:textId="77777777" w:rsidR="00B14B86" w:rsidRPr="00120D25" w:rsidRDefault="000C105A" w:rsidP="00853B90">
      <w:pPr>
        <w:pStyle w:val="BodyText"/>
        <w:tabs>
          <w:tab w:val="left" w:pos="9450"/>
        </w:tabs>
        <w:spacing w:before="119"/>
        <w:ind w:left="720" w:right="1040"/>
        <w:rPr>
          <w:rFonts w:ascii="Arial" w:hAnsi="Arial" w:cs="Arial"/>
        </w:rPr>
      </w:pPr>
      <w:r w:rsidRPr="00120D25">
        <w:rPr>
          <w:rFonts w:ascii="Arial" w:hAnsi="Arial" w:cs="Arial"/>
        </w:rPr>
        <w:t>All</w:t>
      </w:r>
      <w:r w:rsidRPr="00120D25">
        <w:rPr>
          <w:rFonts w:ascii="Arial" w:hAnsi="Arial" w:cs="Arial"/>
          <w:spacing w:val="-6"/>
        </w:rPr>
        <w:t xml:space="preserve"> </w:t>
      </w:r>
      <w:r w:rsidRPr="00120D25">
        <w:rPr>
          <w:rFonts w:ascii="Arial" w:hAnsi="Arial" w:cs="Arial"/>
        </w:rPr>
        <w:t>students</w:t>
      </w:r>
      <w:r w:rsidRPr="00120D25">
        <w:rPr>
          <w:rFonts w:ascii="Arial" w:hAnsi="Arial" w:cs="Arial"/>
          <w:spacing w:val="-7"/>
        </w:rPr>
        <w:t xml:space="preserve"> </w:t>
      </w:r>
      <w:r w:rsidRPr="00120D25">
        <w:rPr>
          <w:rFonts w:ascii="Arial" w:hAnsi="Arial" w:cs="Arial"/>
        </w:rPr>
        <w:t>are</w:t>
      </w:r>
      <w:r w:rsidRPr="00120D25">
        <w:rPr>
          <w:rFonts w:ascii="Arial" w:hAnsi="Arial" w:cs="Arial"/>
          <w:spacing w:val="-3"/>
        </w:rPr>
        <w:t xml:space="preserve"> </w:t>
      </w:r>
      <w:r w:rsidRPr="00120D25">
        <w:rPr>
          <w:rFonts w:ascii="Arial" w:hAnsi="Arial" w:cs="Arial"/>
        </w:rPr>
        <w:t>to</w:t>
      </w:r>
      <w:r w:rsidRPr="00120D25">
        <w:rPr>
          <w:rFonts w:ascii="Arial" w:hAnsi="Arial" w:cs="Arial"/>
          <w:spacing w:val="-2"/>
        </w:rPr>
        <w:t xml:space="preserve"> </w:t>
      </w:r>
      <w:r w:rsidRPr="00120D25">
        <w:rPr>
          <w:rFonts w:ascii="Arial" w:hAnsi="Arial" w:cs="Arial"/>
        </w:rPr>
        <w:t>abide</w:t>
      </w:r>
      <w:r w:rsidRPr="00120D25">
        <w:rPr>
          <w:rFonts w:ascii="Arial" w:hAnsi="Arial" w:cs="Arial"/>
          <w:spacing w:val="-4"/>
        </w:rPr>
        <w:t xml:space="preserve"> </w:t>
      </w:r>
      <w:r w:rsidRPr="00120D25">
        <w:rPr>
          <w:rFonts w:ascii="Arial" w:hAnsi="Arial" w:cs="Arial"/>
        </w:rPr>
        <w:t>by</w:t>
      </w:r>
      <w:r w:rsidRPr="00120D25">
        <w:rPr>
          <w:rFonts w:ascii="Arial" w:hAnsi="Arial" w:cs="Arial"/>
          <w:spacing w:val="-5"/>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James</w:t>
      </w:r>
      <w:r w:rsidRPr="00120D25">
        <w:rPr>
          <w:rFonts w:ascii="Arial" w:hAnsi="Arial" w:cs="Arial"/>
          <w:spacing w:val="-6"/>
        </w:rPr>
        <w:t xml:space="preserve"> </w:t>
      </w:r>
      <w:r w:rsidRPr="00120D25">
        <w:rPr>
          <w:rFonts w:ascii="Arial" w:hAnsi="Arial" w:cs="Arial"/>
        </w:rPr>
        <w:t>Madison</w:t>
      </w:r>
      <w:r w:rsidRPr="00120D25">
        <w:rPr>
          <w:rFonts w:ascii="Arial" w:hAnsi="Arial" w:cs="Arial"/>
          <w:spacing w:val="-3"/>
        </w:rPr>
        <w:t xml:space="preserve"> </w:t>
      </w:r>
      <w:r w:rsidRPr="00120D25">
        <w:rPr>
          <w:rFonts w:ascii="Arial" w:hAnsi="Arial" w:cs="Arial"/>
        </w:rPr>
        <w:t>University</w:t>
      </w:r>
      <w:r w:rsidRPr="00120D25">
        <w:rPr>
          <w:rFonts w:ascii="Arial" w:hAnsi="Arial" w:cs="Arial"/>
          <w:spacing w:val="-7"/>
        </w:rPr>
        <w:t xml:space="preserve"> </w:t>
      </w:r>
      <w:r w:rsidRPr="00120D25">
        <w:rPr>
          <w:rFonts w:ascii="Arial" w:hAnsi="Arial" w:cs="Arial"/>
        </w:rPr>
        <w:t>Honor</w:t>
      </w:r>
      <w:r w:rsidRPr="00120D25">
        <w:rPr>
          <w:rFonts w:ascii="Arial" w:hAnsi="Arial" w:cs="Arial"/>
          <w:spacing w:val="-3"/>
        </w:rPr>
        <w:t xml:space="preserve"> </w:t>
      </w:r>
      <w:r w:rsidRPr="00120D25">
        <w:rPr>
          <w:rFonts w:ascii="Arial" w:hAnsi="Arial" w:cs="Arial"/>
          <w:spacing w:val="-2"/>
        </w:rPr>
        <w:t>Code.</w:t>
      </w:r>
    </w:p>
    <w:p w14:paraId="5031A2D0" w14:textId="77777777" w:rsidR="00B14B86" w:rsidRPr="00120D25" w:rsidRDefault="000C105A" w:rsidP="00853B90">
      <w:pPr>
        <w:pStyle w:val="BodyText"/>
        <w:tabs>
          <w:tab w:val="left" w:pos="9450"/>
        </w:tabs>
        <w:spacing w:before="122" w:line="242" w:lineRule="auto"/>
        <w:ind w:left="720" w:right="1040"/>
        <w:rPr>
          <w:rFonts w:ascii="Arial" w:hAnsi="Arial" w:cs="Arial"/>
        </w:rPr>
      </w:pPr>
      <w:r w:rsidRPr="00120D25">
        <w:rPr>
          <w:rFonts w:ascii="Arial" w:hAnsi="Arial" w:cs="Arial"/>
        </w:rPr>
        <w:lastRenderedPageBreak/>
        <w:t>When</w:t>
      </w:r>
      <w:r w:rsidRPr="00120D25">
        <w:rPr>
          <w:rFonts w:ascii="Arial" w:hAnsi="Arial" w:cs="Arial"/>
          <w:spacing w:val="-5"/>
        </w:rPr>
        <w:t xml:space="preserve"> </w:t>
      </w:r>
      <w:r w:rsidRPr="00120D25">
        <w:rPr>
          <w:rFonts w:ascii="Arial" w:hAnsi="Arial" w:cs="Arial"/>
        </w:rPr>
        <w:t>exams</w:t>
      </w:r>
      <w:r w:rsidRPr="00120D25">
        <w:rPr>
          <w:rFonts w:ascii="Arial" w:hAnsi="Arial" w:cs="Arial"/>
          <w:spacing w:val="-11"/>
        </w:rPr>
        <w:t xml:space="preserve"> </w:t>
      </w:r>
      <w:r w:rsidRPr="00120D25">
        <w:rPr>
          <w:rFonts w:ascii="Arial" w:hAnsi="Arial" w:cs="Arial"/>
        </w:rPr>
        <w:t>are</w:t>
      </w:r>
      <w:r w:rsidRPr="00120D25">
        <w:rPr>
          <w:rFonts w:ascii="Arial" w:hAnsi="Arial" w:cs="Arial"/>
          <w:spacing w:val="-5"/>
        </w:rPr>
        <w:t xml:space="preserve"> </w:t>
      </w:r>
      <w:r w:rsidRPr="00120D25">
        <w:rPr>
          <w:rFonts w:ascii="Arial" w:hAnsi="Arial" w:cs="Arial"/>
        </w:rPr>
        <w:t>given</w:t>
      </w:r>
      <w:r w:rsidRPr="00120D25">
        <w:rPr>
          <w:rFonts w:ascii="Arial" w:hAnsi="Arial" w:cs="Arial"/>
          <w:spacing w:val="-6"/>
        </w:rPr>
        <w:t xml:space="preserve"> </w:t>
      </w:r>
      <w:r w:rsidRPr="00120D25">
        <w:rPr>
          <w:rFonts w:ascii="Arial" w:hAnsi="Arial" w:cs="Arial"/>
        </w:rPr>
        <w:t>electronically,</w:t>
      </w:r>
      <w:r w:rsidRPr="00120D25">
        <w:rPr>
          <w:rFonts w:ascii="Arial" w:hAnsi="Arial" w:cs="Arial"/>
          <w:spacing w:val="-7"/>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honor</w:t>
      </w:r>
      <w:r w:rsidRPr="00120D25">
        <w:rPr>
          <w:rFonts w:ascii="Arial" w:hAnsi="Arial" w:cs="Arial"/>
          <w:spacing w:val="-6"/>
        </w:rPr>
        <w:t xml:space="preserve"> </w:t>
      </w:r>
      <w:r w:rsidRPr="00120D25">
        <w:rPr>
          <w:rFonts w:ascii="Arial" w:hAnsi="Arial" w:cs="Arial"/>
        </w:rPr>
        <w:t>code</w:t>
      </w:r>
      <w:r w:rsidRPr="00120D25">
        <w:rPr>
          <w:rFonts w:ascii="Arial" w:hAnsi="Arial" w:cs="Arial"/>
          <w:spacing w:val="-6"/>
        </w:rPr>
        <w:t xml:space="preserve"> </w:t>
      </w:r>
      <w:r w:rsidRPr="00120D25">
        <w:rPr>
          <w:rFonts w:ascii="Arial" w:hAnsi="Arial" w:cs="Arial"/>
        </w:rPr>
        <w:t>will</w:t>
      </w:r>
      <w:r w:rsidRPr="00120D25">
        <w:rPr>
          <w:rFonts w:ascii="Arial" w:hAnsi="Arial" w:cs="Arial"/>
          <w:spacing w:val="-12"/>
        </w:rPr>
        <w:t xml:space="preserve"> </w:t>
      </w:r>
      <w:r w:rsidRPr="00120D25">
        <w:rPr>
          <w:rFonts w:ascii="Arial" w:hAnsi="Arial" w:cs="Arial"/>
        </w:rPr>
        <w:t>be</w:t>
      </w:r>
      <w:r w:rsidRPr="00120D25">
        <w:rPr>
          <w:rFonts w:ascii="Arial" w:hAnsi="Arial" w:cs="Arial"/>
          <w:spacing w:val="-6"/>
        </w:rPr>
        <w:t xml:space="preserve"> </w:t>
      </w:r>
      <w:r w:rsidRPr="00120D25">
        <w:rPr>
          <w:rFonts w:ascii="Arial" w:hAnsi="Arial" w:cs="Arial"/>
        </w:rPr>
        <w:t>electronically</w:t>
      </w:r>
      <w:r w:rsidRPr="00120D25">
        <w:rPr>
          <w:rFonts w:ascii="Arial" w:hAnsi="Arial" w:cs="Arial"/>
          <w:spacing w:val="-8"/>
        </w:rPr>
        <w:t xml:space="preserve"> </w:t>
      </w:r>
      <w:r w:rsidRPr="00120D25">
        <w:rPr>
          <w:rFonts w:ascii="Arial" w:hAnsi="Arial" w:cs="Arial"/>
        </w:rPr>
        <w:t>viewed</w:t>
      </w:r>
      <w:r w:rsidRPr="00120D25">
        <w:rPr>
          <w:rFonts w:ascii="Arial" w:hAnsi="Arial" w:cs="Arial"/>
          <w:spacing w:val="-10"/>
        </w:rPr>
        <w:t xml:space="preserve"> </w:t>
      </w:r>
      <w:r w:rsidRPr="00120D25">
        <w:rPr>
          <w:rFonts w:ascii="Arial" w:hAnsi="Arial" w:cs="Arial"/>
        </w:rPr>
        <w:t>prior</w:t>
      </w:r>
      <w:r w:rsidRPr="00120D25">
        <w:rPr>
          <w:rFonts w:ascii="Arial" w:hAnsi="Arial" w:cs="Arial"/>
          <w:spacing w:val="-7"/>
        </w:rPr>
        <w:t xml:space="preserve"> </w:t>
      </w:r>
      <w:r w:rsidRPr="00120D25">
        <w:rPr>
          <w:rFonts w:ascii="Arial" w:hAnsi="Arial" w:cs="Arial"/>
        </w:rPr>
        <w:t>to entering the exam. Failure to sign the pledge will result in a zero for that exam.</w:t>
      </w:r>
    </w:p>
    <w:p w14:paraId="3EDA16BD" w14:textId="77777777" w:rsidR="00B14B86" w:rsidRPr="00120D25" w:rsidRDefault="000C105A" w:rsidP="00853B90">
      <w:pPr>
        <w:pStyle w:val="BodyText"/>
        <w:tabs>
          <w:tab w:val="left" w:pos="9450"/>
        </w:tabs>
        <w:spacing w:before="249" w:line="242" w:lineRule="auto"/>
        <w:ind w:left="720" w:right="1040"/>
        <w:rPr>
          <w:rFonts w:ascii="Arial" w:hAnsi="Arial" w:cs="Arial"/>
        </w:rPr>
      </w:pPr>
      <w:r w:rsidRPr="00120D25">
        <w:rPr>
          <w:rFonts w:ascii="Arial" w:hAnsi="Arial" w:cs="Arial"/>
        </w:rPr>
        <w:t>A</w:t>
      </w:r>
      <w:r w:rsidRPr="00120D25">
        <w:rPr>
          <w:rFonts w:ascii="Arial" w:hAnsi="Arial" w:cs="Arial"/>
          <w:spacing w:val="-7"/>
        </w:rPr>
        <w:t xml:space="preserve"> </w:t>
      </w:r>
      <w:r w:rsidRPr="00120D25">
        <w:rPr>
          <w:rFonts w:ascii="Arial" w:hAnsi="Arial" w:cs="Arial"/>
        </w:rPr>
        <w:t>student</w:t>
      </w:r>
      <w:r w:rsidRPr="00120D25">
        <w:rPr>
          <w:rFonts w:ascii="Arial" w:hAnsi="Arial" w:cs="Arial"/>
          <w:spacing w:val="-8"/>
        </w:rPr>
        <w:t xml:space="preserve"> </w:t>
      </w:r>
      <w:r w:rsidRPr="00120D25">
        <w:rPr>
          <w:rFonts w:ascii="Arial" w:hAnsi="Arial" w:cs="Arial"/>
        </w:rPr>
        <w:t>may</w:t>
      </w:r>
      <w:r w:rsidRPr="00120D25">
        <w:rPr>
          <w:rFonts w:ascii="Arial" w:hAnsi="Arial" w:cs="Arial"/>
          <w:spacing w:val="-6"/>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dismissed</w:t>
      </w:r>
      <w:r w:rsidRPr="00120D25">
        <w:rPr>
          <w:rFonts w:ascii="Arial" w:hAnsi="Arial" w:cs="Arial"/>
          <w:spacing w:val="-4"/>
        </w:rPr>
        <w:t xml:space="preserve"> </w:t>
      </w:r>
      <w:r w:rsidRPr="00120D25">
        <w:rPr>
          <w:rFonts w:ascii="Arial" w:hAnsi="Arial" w:cs="Arial"/>
        </w:rPr>
        <w:t>from</w:t>
      </w:r>
      <w:r w:rsidRPr="00120D25">
        <w:rPr>
          <w:rFonts w:ascii="Arial" w:hAnsi="Arial" w:cs="Arial"/>
          <w:spacing w:val="-5"/>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exam</w:t>
      </w:r>
      <w:r w:rsidRPr="00120D25">
        <w:rPr>
          <w:rFonts w:ascii="Arial" w:hAnsi="Arial" w:cs="Arial"/>
          <w:spacing w:val="-10"/>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receive</w:t>
      </w:r>
      <w:r w:rsidRPr="00120D25">
        <w:rPr>
          <w:rFonts w:ascii="Arial" w:hAnsi="Arial" w:cs="Arial"/>
          <w:spacing w:val="-9"/>
        </w:rPr>
        <w:t xml:space="preserve"> </w:t>
      </w:r>
      <w:r w:rsidRPr="00120D25">
        <w:rPr>
          <w:rFonts w:ascii="Arial" w:hAnsi="Arial" w:cs="Arial"/>
        </w:rPr>
        <w:t>a</w:t>
      </w:r>
      <w:r w:rsidRPr="00120D25">
        <w:rPr>
          <w:rFonts w:ascii="Arial" w:hAnsi="Arial" w:cs="Arial"/>
          <w:spacing w:val="-3"/>
        </w:rPr>
        <w:t xml:space="preserve"> </w:t>
      </w:r>
      <w:r w:rsidRPr="00120D25">
        <w:rPr>
          <w:rFonts w:ascii="Arial" w:hAnsi="Arial" w:cs="Arial"/>
        </w:rPr>
        <w:t>zero</w:t>
      </w:r>
      <w:r w:rsidRPr="00120D25">
        <w:rPr>
          <w:rFonts w:ascii="Arial" w:hAnsi="Arial" w:cs="Arial"/>
          <w:spacing w:val="-2"/>
        </w:rPr>
        <w:t xml:space="preserve"> </w:t>
      </w:r>
      <w:r w:rsidRPr="00120D25">
        <w:rPr>
          <w:rFonts w:ascii="Arial" w:hAnsi="Arial" w:cs="Arial"/>
        </w:rPr>
        <w:t>for</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following</w:t>
      </w:r>
      <w:r w:rsidRPr="00120D25">
        <w:rPr>
          <w:rFonts w:ascii="Arial" w:hAnsi="Arial" w:cs="Arial"/>
          <w:spacing w:val="-7"/>
        </w:rPr>
        <w:t xml:space="preserve"> </w:t>
      </w:r>
      <w:r w:rsidRPr="00120D25">
        <w:rPr>
          <w:rFonts w:ascii="Arial" w:hAnsi="Arial" w:cs="Arial"/>
        </w:rPr>
        <w:t>of</w:t>
      </w:r>
      <w:r w:rsidRPr="00120D25">
        <w:rPr>
          <w:rFonts w:ascii="Arial" w:hAnsi="Arial" w:cs="Arial"/>
          <w:spacing w:val="-7"/>
        </w:rPr>
        <w:t xml:space="preserve"> </w:t>
      </w:r>
      <w:r w:rsidRPr="00120D25">
        <w:rPr>
          <w:rFonts w:ascii="Arial" w:hAnsi="Arial" w:cs="Arial"/>
        </w:rPr>
        <w:t>academic dishonesty and at the discretion of the exam proctor:</w:t>
      </w:r>
    </w:p>
    <w:p w14:paraId="74C3355B" w14:textId="77777777" w:rsidR="00853B90" w:rsidRPr="00853B90" w:rsidRDefault="000C105A" w:rsidP="00853B90">
      <w:pPr>
        <w:pStyle w:val="ListParagraph"/>
        <w:numPr>
          <w:ilvl w:val="0"/>
          <w:numId w:val="64"/>
        </w:numPr>
        <w:tabs>
          <w:tab w:val="left" w:pos="1710"/>
          <w:tab w:val="left" w:pos="9450"/>
        </w:tabs>
        <w:spacing w:line="291" w:lineRule="exact"/>
        <w:ind w:right="1040"/>
        <w:rPr>
          <w:rFonts w:ascii="Arial" w:hAnsi="Arial" w:cs="Arial"/>
          <w:sz w:val="20"/>
        </w:rPr>
      </w:pPr>
      <w:r w:rsidRPr="00853B90">
        <w:rPr>
          <w:rFonts w:ascii="Arial" w:hAnsi="Arial" w:cs="Arial"/>
          <w:sz w:val="24"/>
        </w:rPr>
        <w:t>Using</w:t>
      </w:r>
      <w:r w:rsidRPr="00853B90">
        <w:rPr>
          <w:rFonts w:ascii="Arial" w:hAnsi="Arial" w:cs="Arial"/>
          <w:spacing w:val="-6"/>
          <w:sz w:val="24"/>
        </w:rPr>
        <w:t xml:space="preserve"> </w:t>
      </w:r>
      <w:r w:rsidRPr="00853B90">
        <w:rPr>
          <w:rFonts w:ascii="Arial" w:hAnsi="Arial" w:cs="Arial"/>
          <w:sz w:val="24"/>
        </w:rPr>
        <w:t>notes</w:t>
      </w:r>
      <w:r w:rsidRPr="00853B90">
        <w:rPr>
          <w:rFonts w:ascii="Arial" w:hAnsi="Arial" w:cs="Arial"/>
          <w:spacing w:val="-5"/>
          <w:sz w:val="24"/>
        </w:rPr>
        <w:t xml:space="preserve"> </w:t>
      </w:r>
      <w:r w:rsidRPr="00853B90">
        <w:rPr>
          <w:rFonts w:ascii="Arial" w:hAnsi="Arial" w:cs="Arial"/>
          <w:sz w:val="24"/>
        </w:rPr>
        <w:t>or</w:t>
      </w:r>
      <w:r w:rsidRPr="00853B90">
        <w:rPr>
          <w:rFonts w:ascii="Arial" w:hAnsi="Arial" w:cs="Arial"/>
          <w:spacing w:val="-6"/>
          <w:sz w:val="24"/>
        </w:rPr>
        <w:t xml:space="preserve"> </w:t>
      </w:r>
      <w:r w:rsidRPr="00853B90">
        <w:rPr>
          <w:rFonts w:ascii="Arial" w:hAnsi="Arial" w:cs="Arial"/>
          <w:sz w:val="24"/>
        </w:rPr>
        <w:t>any</w:t>
      </w:r>
      <w:r w:rsidRPr="00853B90">
        <w:rPr>
          <w:rFonts w:ascii="Arial" w:hAnsi="Arial" w:cs="Arial"/>
          <w:spacing w:val="-4"/>
          <w:sz w:val="24"/>
        </w:rPr>
        <w:t xml:space="preserve"> </w:t>
      </w:r>
      <w:r w:rsidRPr="00853B90">
        <w:rPr>
          <w:rFonts w:ascii="Arial" w:hAnsi="Arial" w:cs="Arial"/>
          <w:sz w:val="24"/>
        </w:rPr>
        <w:t>prohibited</w:t>
      </w:r>
      <w:r w:rsidRPr="00853B90">
        <w:rPr>
          <w:rFonts w:ascii="Arial" w:hAnsi="Arial" w:cs="Arial"/>
          <w:spacing w:val="-1"/>
          <w:sz w:val="24"/>
        </w:rPr>
        <w:t xml:space="preserve"> </w:t>
      </w:r>
      <w:r w:rsidRPr="00853B90">
        <w:rPr>
          <w:rFonts w:ascii="Arial" w:hAnsi="Arial" w:cs="Arial"/>
          <w:spacing w:val="-4"/>
          <w:sz w:val="24"/>
        </w:rPr>
        <w:t>aids</w:t>
      </w:r>
    </w:p>
    <w:p w14:paraId="0474E0A1" w14:textId="1F49FEDD" w:rsidR="00B14B86" w:rsidRPr="00853B90" w:rsidRDefault="000C105A" w:rsidP="00853B90">
      <w:pPr>
        <w:pStyle w:val="ListParagraph"/>
        <w:numPr>
          <w:ilvl w:val="0"/>
          <w:numId w:val="64"/>
        </w:numPr>
        <w:tabs>
          <w:tab w:val="left" w:pos="1710"/>
          <w:tab w:val="left" w:pos="9450"/>
        </w:tabs>
        <w:spacing w:line="291" w:lineRule="exact"/>
        <w:ind w:right="1040"/>
        <w:rPr>
          <w:rFonts w:ascii="Arial" w:hAnsi="Arial" w:cs="Arial"/>
          <w:sz w:val="20"/>
        </w:rPr>
      </w:pPr>
      <w:r w:rsidRPr="00853B90">
        <w:rPr>
          <w:rFonts w:ascii="Arial" w:hAnsi="Arial" w:cs="Arial"/>
          <w:sz w:val="24"/>
        </w:rPr>
        <w:t>Giving</w:t>
      </w:r>
      <w:r w:rsidRPr="00853B90">
        <w:rPr>
          <w:rFonts w:ascii="Arial" w:hAnsi="Arial" w:cs="Arial"/>
          <w:spacing w:val="-11"/>
          <w:sz w:val="24"/>
        </w:rPr>
        <w:t xml:space="preserve"> </w:t>
      </w:r>
      <w:r w:rsidRPr="00853B90">
        <w:rPr>
          <w:rFonts w:ascii="Arial" w:hAnsi="Arial" w:cs="Arial"/>
          <w:sz w:val="24"/>
        </w:rPr>
        <w:t>or</w:t>
      </w:r>
      <w:r w:rsidRPr="00853B90">
        <w:rPr>
          <w:rFonts w:ascii="Arial" w:hAnsi="Arial" w:cs="Arial"/>
          <w:spacing w:val="-3"/>
          <w:sz w:val="24"/>
        </w:rPr>
        <w:t xml:space="preserve"> </w:t>
      </w:r>
      <w:r w:rsidRPr="00853B90">
        <w:rPr>
          <w:rFonts w:ascii="Arial" w:hAnsi="Arial" w:cs="Arial"/>
          <w:sz w:val="24"/>
        </w:rPr>
        <w:t>receiving</w:t>
      </w:r>
      <w:r w:rsidRPr="00853B90">
        <w:rPr>
          <w:rFonts w:ascii="Arial" w:hAnsi="Arial" w:cs="Arial"/>
          <w:spacing w:val="-5"/>
          <w:sz w:val="24"/>
        </w:rPr>
        <w:t xml:space="preserve"> </w:t>
      </w:r>
      <w:r w:rsidRPr="00853B90">
        <w:rPr>
          <w:rFonts w:ascii="Arial" w:hAnsi="Arial" w:cs="Arial"/>
          <w:sz w:val="24"/>
        </w:rPr>
        <w:t>prohibited</w:t>
      </w:r>
      <w:r w:rsidRPr="00853B90">
        <w:rPr>
          <w:rFonts w:ascii="Arial" w:hAnsi="Arial" w:cs="Arial"/>
          <w:spacing w:val="-2"/>
          <w:sz w:val="24"/>
        </w:rPr>
        <w:t xml:space="preserve"> </w:t>
      </w:r>
      <w:r w:rsidRPr="00853B90">
        <w:rPr>
          <w:rFonts w:ascii="Arial" w:hAnsi="Arial" w:cs="Arial"/>
          <w:sz w:val="24"/>
        </w:rPr>
        <w:t>help</w:t>
      </w:r>
      <w:r w:rsidRPr="00853B90">
        <w:rPr>
          <w:rFonts w:ascii="Arial" w:hAnsi="Arial" w:cs="Arial"/>
          <w:spacing w:val="-3"/>
          <w:sz w:val="24"/>
        </w:rPr>
        <w:t xml:space="preserve"> </w:t>
      </w:r>
      <w:r w:rsidRPr="00853B90">
        <w:rPr>
          <w:rFonts w:ascii="Arial" w:hAnsi="Arial" w:cs="Arial"/>
          <w:sz w:val="24"/>
        </w:rPr>
        <w:t>during</w:t>
      </w:r>
      <w:r w:rsidRPr="00853B90">
        <w:rPr>
          <w:rFonts w:ascii="Arial" w:hAnsi="Arial" w:cs="Arial"/>
          <w:spacing w:val="-8"/>
          <w:sz w:val="24"/>
        </w:rPr>
        <w:t xml:space="preserve"> </w:t>
      </w:r>
      <w:r w:rsidRPr="00853B90">
        <w:rPr>
          <w:rFonts w:ascii="Arial" w:hAnsi="Arial" w:cs="Arial"/>
          <w:sz w:val="24"/>
        </w:rPr>
        <w:t>the</w:t>
      </w:r>
      <w:r w:rsidRPr="00853B90">
        <w:rPr>
          <w:rFonts w:ascii="Arial" w:hAnsi="Arial" w:cs="Arial"/>
          <w:spacing w:val="-2"/>
          <w:sz w:val="24"/>
        </w:rPr>
        <w:t xml:space="preserve"> </w:t>
      </w:r>
      <w:r w:rsidRPr="00853B90">
        <w:rPr>
          <w:rFonts w:ascii="Arial" w:hAnsi="Arial" w:cs="Arial"/>
          <w:spacing w:val="-4"/>
          <w:sz w:val="24"/>
        </w:rPr>
        <w:t>exam</w:t>
      </w:r>
    </w:p>
    <w:p w14:paraId="5FE92249" w14:textId="77777777" w:rsidR="00B14B86" w:rsidRPr="00853B90" w:rsidRDefault="000C105A" w:rsidP="00853B90">
      <w:pPr>
        <w:pStyle w:val="ListParagraph"/>
        <w:numPr>
          <w:ilvl w:val="0"/>
          <w:numId w:val="64"/>
        </w:numPr>
        <w:tabs>
          <w:tab w:val="left" w:pos="1710"/>
          <w:tab w:val="left" w:pos="9450"/>
        </w:tabs>
        <w:spacing w:line="252" w:lineRule="exact"/>
        <w:ind w:right="1040"/>
        <w:rPr>
          <w:rFonts w:ascii="Arial" w:hAnsi="Arial" w:cs="Arial"/>
          <w:sz w:val="20"/>
        </w:rPr>
      </w:pPr>
      <w:r w:rsidRPr="00853B90">
        <w:rPr>
          <w:rFonts w:ascii="Arial" w:hAnsi="Arial" w:cs="Arial"/>
          <w:sz w:val="24"/>
        </w:rPr>
        <w:t>Attempting</w:t>
      </w:r>
      <w:r w:rsidRPr="00853B90">
        <w:rPr>
          <w:rFonts w:ascii="Arial" w:hAnsi="Arial" w:cs="Arial"/>
          <w:spacing w:val="-8"/>
          <w:sz w:val="24"/>
        </w:rPr>
        <w:t xml:space="preserve"> </w:t>
      </w:r>
      <w:r w:rsidRPr="00853B90">
        <w:rPr>
          <w:rFonts w:ascii="Arial" w:hAnsi="Arial" w:cs="Arial"/>
          <w:sz w:val="24"/>
        </w:rPr>
        <w:t>to</w:t>
      </w:r>
      <w:r w:rsidRPr="00853B90">
        <w:rPr>
          <w:rFonts w:ascii="Arial" w:hAnsi="Arial" w:cs="Arial"/>
          <w:spacing w:val="-2"/>
          <w:sz w:val="24"/>
        </w:rPr>
        <w:t xml:space="preserve"> </w:t>
      </w:r>
      <w:r w:rsidRPr="00853B90">
        <w:rPr>
          <w:rFonts w:ascii="Arial" w:hAnsi="Arial" w:cs="Arial"/>
          <w:sz w:val="24"/>
        </w:rPr>
        <w:t>take</w:t>
      </w:r>
      <w:r w:rsidRPr="00853B90">
        <w:rPr>
          <w:rFonts w:ascii="Arial" w:hAnsi="Arial" w:cs="Arial"/>
          <w:spacing w:val="-3"/>
          <w:sz w:val="24"/>
        </w:rPr>
        <w:t xml:space="preserve"> </w:t>
      </w:r>
      <w:r w:rsidRPr="00853B90">
        <w:rPr>
          <w:rFonts w:ascii="Arial" w:hAnsi="Arial" w:cs="Arial"/>
          <w:sz w:val="24"/>
        </w:rPr>
        <w:t>the</w:t>
      </w:r>
      <w:r w:rsidRPr="00853B90">
        <w:rPr>
          <w:rFonts w:ascii="Arial" w:hAnsi="Arial" w:cs="Arial"/>
          <w:spacing w:val="-4"/>
          <w:sz w:val="24"/>
        </w:rPr>
        <w:t xml:space="preserve"> </w:t>
      </w:r>
      <w:r w:rsidRPr="00853B90">
        <w:rPr>
          <w:rFonts w:ascii="Arial" w:hAnsi="Arial" w:cs="Arial"/>
          <w:sz w:val="24"/>
        </w:rPr>
        <w:t>exam</w:t>
      </w:r>
      <w:r w:rsidRPr="00853B90">
        <w:rPr>
          <w:rFonts w:ascii="Arial" w:hAnsi="Arial" w:cs="Arial"/>
          <w:spacing w:val="-4"/>
          <w:sz w:val="24"/>
        </w:rPr>
        <w:t xml:space="preserve"> </w:t>
      </w:r>
      <w:r w:rsidRPr="00853B90">
        <w:rPr>
          <w:rFonts w:ascii="Arial" w:hAnsi="Arial" w:cs="Arial"/>
          <w:sz w:val="24"/>
        </w:rPr>
        <w:t>for</w:t>
      </w:r>
      <w:r w:rsidRPr="00853B90">
        <w:rPr>
          <w:rFonts w:ascii="Arial" w:hAnsi="Arial" w:cs="Arial"/>
          <w:spacing w:val="-3"/>
          <w:sz w:val="24"/>
        </w:rPr>
        <w:t xml:space="preserve"> </w:t>
      </w:r>
      <w:r w:rsidRPr="00853B90">
        <w:rPr>
          <w:rFonts w:ascii="Arial" w:hAnsi="Arial" w:cs="Arial"/>
          <w:sz w:val="24"/>
        </w:rPr>
        <w:t>someone</w:t>
      </w:r>
      <w:r w:rsidRPr="00853B90">
        <w:rPr>
          <w:rFonts w:ascii="Arial" w:hAnsi="Arial" w:cs="Arial"/>
          <w:spacing w:val="-7"/>
          <w:sz w:val="24"/>
        </w:rPr>
        <w:t xml:space="preserve"> </w:t>
      </w:r>
      <w:r w:rsidRPr="00853B90">
        <w:rPr>
          <w:rFonts w:ascii="Arial" w:hAnsi="Arial" w:cs="Arial"/>
          <w:spacing w:val="-4"/>
          <w:sz w:val="24"/>
        </w:rPr>
        <w:t>else</w:t>
      </w:r>
    </w:p>
    <w:p w14:paraId="40AD7F2D" w14:textId="77777777" w:rsidR="00B14B86" w:rsidRPr="00853B90" w:rsidRDefault="000C105A" w:rsidP="00853B90">
      <w:pPr>
        <w:pStyle w:val="ListParagraph"/>
        <w:numPr>
          <w:ilvl w:val="0"/>
          <w:numId w:val="64"/>
        </w:numPr>
        <w:tabs>
          <w:tab w:val="left" w:pos="1710"/>
          <w:tab w:val="left" w:pos="9450"/>
        </w:tabs>
        <w:spacing w:line="254" w:lineRule="exact"/>
        <w:ind w:right="1040"/>
        <w:rPr>
          <w:rFonts w:ascii="Arial" w:hAnsi="Arial" w:cs="Arial"/>
          <w:sz w:val="20"/>
        </w:rPr>
      </w:pPr>
      <w:r w:rsidRPr="00853B90">
        <w:rPr>
          <w:rFonts w:ascii="Arial" w:hAnsi="Arial" w:cs="Arial"/>
          <w:sz w:val="24"/>
        </w:rPr>
        <w:t>Failing</w:t>
      </w:r>
      <w:r w:rsidRPr="00853B90">
        <w:rPr>
          <w:rFonts w:ascii="Arial" w:hAnsi="Arial" w:cs="Arial"/>
          <w:spacing w:val="-10"/>
          <w:sz w:val="24"/>
        </w:rPr>
        <w:t xml:space="preserve"> </w:t>
      </w:r>
      <w:r w:rsidRPr="00853B90">
        <w:rPr>
          <w:rFonts w:ascii="Arial" w:hAnsi="Arial" w:cs="Arial"/>
          <w:sz w:val="24"/>
        </w:rPr>
        <w:t>to</w:t>
      </w:r>
      <w:r w:rsidRPr="00853B90">
        <w:rPr>
          <w:rFonts w:ascii="Arial" w:hAnsi="Arial" w:cs="Arial"/>
          <w:spacing w:val="-3"/>
          <w:sz w:val="24"/>
        </w:rPr>
        <w:t xml:space="preserve"> </w:t>
      </w:r>
      <w:r w:rsidRPr="00853B90">
        <w:rPr>
          <w:rFonts w:ascii="Arial" w:hAnsi="Arial" w:cs="Arial"/>
          <w:sz w:val="24"/>
        </w:rPr>
        <w:t>follow</w:t>
      </w:r>
      <w:r w:rsidRPr="00853B90">
        <w:rPr>
          <w:rFonts w:ascii="Arial" w:hAnsi="Arial" w:cs="Arial"/>
          <w:spacing w:val="-4"/>
          <w:sz w:val="24"/>
        </w:rPr>
        <w:t xml:space="preserve"> </w:t>
      </w:r>
      <w:r w:rsidRPr="00853B90">
        <w:rPr>
          <w:rFonts w:ascii="Arial" w:hAnsi="Arial" w:cs="Arial"/>
          <w:sz w:val="24"/>
        </w:rPr>
        <w:t>the</w:t>
      </w:r>
      <w:r w:rsidRPr="00853B90">
        <w:rPr>
          <w:rFonts w:ascii="Arial" w:hAnsi="Arial" w:cs="Arial"/>
          <w:spacing w:val="-9"/>
          <w:sz w:val="24"/>
        </w:rPr>
        <w:t xml:space="preserve"> </w:t>
      </w:r>
      <w:r w:rsidRPr="00853B90">
        <w:rPr>
          <w:rFonts w:ascii="Arial" w:hAnsi="Arial" w:cs="Arial"/>
          <w:sz w:val="24"/>
        </w:rPr>
        <w:t>proctor's</w:t>
      </w:r>
      <w:r w:rsidRPr="00853B90">
        <w:rPr>
          <w:rFonts w:ascii="Arial" w:hAnsi="Arial" w:cs="Arial"/>
          <w:spacing w:val="-6"/>
          <w:sz w:val="24"/>
        </w:rPr>
        <w:t xml:space="preserve"> </w:t>
      </w:r>
      <w:r w:rsidRPr="00853B90">
        <w:rPr>
          <w:rFonts w:ascii="Arial" w:hAnsi="Arial" w:cs="Arial"/>
          <w:sz w:val="24"/>
        </w:rPr>
        <w:t>instructions</w:t>
      </w:r>
      <w:r w:rsidRPr="00853B90">
        <w:rPr>
          <w:rFonts w:ascii="Arial" w:hAnsi="Arial" w:cs="Arial"/>
          <w:spacing w:val="-5"/>
          <w:sz w:val="24"/>
        </w:rPr>
        <w:t xml:space="preserve"> </w:t>
      </w:r>
      <w:r w:rsidRPr="00853B90">
        <w:rPr>
          <w:rFonts w:ascii="Arial" w:hAnsi="Arial" w:cs="Arial"/>
          <w:sz w:val="24"/>
        </w:rPr>
        <w:t>after</w:t>
      </w:r>
      <w:r w:rsidRPr="00853B90">
        <w:rPr>
          <w:rFonts w:ascii="Arial" w:hAnsi="Arial" w:cs="Arial"/>
          <w:spacing w:val="-3"/>
          <w:sz w:val="24"/>
        </w:rPr>
        <w:t xml:space="preserve"> </w:t>
      </w:r>
      <w:r w:rsidRPr="00853B90">
        <w:rPr>
          <w:rFonts w:ascii="Arial" w:hAnsi="Arial" w:cs="Arial"/>
          <w:sz w:val="24"/>
        </w:rPr>
        <w:t>being</w:t>
      </w:r>
      <w:r w:rsidRPr="00853B90">
        <w:rPr>
          <w:rFonts w:ascii="Arial" w:hAnsi="Arial" w:cs="Arial"/>
          <w:spacing w:val="-12"/>
          <w:sz w:val="24"/>
        </w:rPr>
        <w:t xml:space="preserve"> </w:t>
      </w:r>
      <w:r w:rsidRPr="00853B90">
        <w:rPr>
          <w:rFonts w:ascii="Arial" w:hAnsi="Arial" w:cs="Arial"/>
          <w:spacing w:val="-2"/>
          <w:sz w:val="24"/>
        </w:rPr>
        <w:t>warned</w:t>
      </w:r>
    </w:p>
    <w:p w14:paraId="49290A85" w14:textId="77777777" w:rsidR="00B14B86" w:rsidRPr="00853B90" w:rsidRDefault="000C105A" w:rsidP="00853B90">
      <w:pPr>
        <w:pStyle w:val="ListParagraph"/>
        <w:numPr>
          <w:ilvl w:val="0"/>
          <w:numId w:val="64"/>
        </w:numPr>
        <w:tabs>
          <w:tab w:val="left" w:pos="1710"/>
          <w:tab w:val="left" w:pos="9450"/>
        </w:tabs>
        <w:spacing w:line="254" w:lineRule="exact"/>
        <w:ind w:right="1040"/>
        <w:rPr>
          <w:rFonts w:ascii="Arial" w:hAnsi="Arial" w:cs="Arial"/>
          <w:sz w:val="20"/>
        </w:rPr>
      </w:pPr>
      <w:r w:rsidRPr="00853B90">
        <w:rPr>
          <w:rFonts w:ascii="Arial" w:hAnsi="Arial" w:cs="Arial"/>
          <w:sz w:val="24"/>
        </w:rPr>
        <w:t>Working</w:t>
      </w:r>
      <w:r w:rsidRPr="00853B90">
        <w:rPr>
          <w:rFonts w:ascii="Arial" w:hAnsi="Arial" w:cs="Arial"/>
          <w:spacing w:val="-8"/>
          <w:sz w:val="24"/>
        </w:rPr>
        <w:t xml:space="preserve"> </w:t>
      </w:r>
      <w:r w:rsidRPr="00853B90">
        <w:rPr>
          <w:rFonts w:ascii="Arial" w:hAnsi="Arial" w:cs="Arial"/>
          <w:sz w:val="24"/>
        </w:rPr>
        <w:t>on</w:t>
      </w:r>
      <w:r w:rsidRPr="00853B90">
        <w:rPr>
          <w:rFonts w:ascii="Arial" w:hAnsi="Arial" w:cs="Arial"/>
          <w:spacing w:val="-7"/>
          <w:sz w:val="24"/>
        </w:rPr>
        <w:t xml:space="preserve"> </w:t>
      </w:r>
      <w:r w:rsidRPr="00853B90">
        <w:rPr>
          <w:rFonts w:ascii="Arial" w:hAnsi="Arial" w:cs="Arial"/>
          <w:sz w:val="24"/>
        </w:rPr>
        <w:t>one</w:t>
      </w:r>
      <w:r w:rsidRPr="00853B90">
        <w:rPr>
          <w:rFonts w:ascii="Arial" w:hAnsi="Arial" w:cs="Arial"/>
          <w:spacing w:val="-2"/>
          <w:sz w:val="24"/>
        </w:rPr>
        <w:t xml:space="preserve"> </w:t>
      </w:r>
      <w:r w:rsidRPr="00853B90">
        <w:rPr>
          <w:rFonts w:ascii="Arial" w:hAnsi="Arial" w:cs="Arial"/>
          <w:sz w:val="24"/>
        </w:rPr>
        <w:t>section</w:t>
      </w:r>
      <w:r w:rsidRPr="00853B90">
        <w:rPr>
          <w:rFonts w:ascii="Arial" w:hAnsi="Arial" w:cs="Arial"/>
          <w:spacing w:val="-3"/>
          <w:sz w:val="24"/>
        </w:rPr>
        <w:t xml:space="preserve"> </w:t>
      </w:r>
      <w:r w:rsidRPr="00853B90">
        <w:rPr>
          <w:rFonts w:ascii="Arial" w:hAnsi="Arial" w:cs="Arial"/>
          <w:sz w:val="24"/>
        </w:rPr>
        <w:t>of</w:t>
      </w:r>
      <w:r w:rsidRPr="00853B90">
        <w:rPr>
          <w:rFonts w:ascii="Arial" w:hAnsi="Arial" w:cs="Arial"/>
          <w:spacing w:val="-6"/>
          <w:sz w:val="24"/>
        </w:rPr>
        <w:t xml:space="preserve"> </w:t>
      </w:r>
      <w:r w:rsidRPr="00853B90">
        <w:rPr>
          <w:rFonts w:ascii="Arial" w:hAnsi="Arial" w:cs="Arial"/>
          <w:sz w:val="24"/>
        </w:rPr>
        <w:t>the</w:t>
      </w:r>
      <w:r w:rsidRPr="00853B90">
        <w:rPr>
          <w:rFonts w:ascii="Arial" w:hAnsi="Arial" w:cs="Arial"/>
          <w:spacing w:val="-3"/>
          <w:sz w:val="24"/>
        </w:rPr>
        <w:t xml:space="preserve"> </w:t>
      </w:r>
      <w:r w:rsidRPr="00853B90">
        <w:rPr>
          <w:rFonts w:ascii="Arial" w:hAnsi="Arial" w:cs="Arial"/>
          <w:sz w:val="24"/>
        </w:rPr>
        <w:t>exam</w:t>
      </w:r>
      <w:r w:rsidRPr="00853B90">
        <w:rPr>
          <w:rFonts w:ascii="Arial" w:hAnsi="Arial" w:cs="Arial"/>
          <w:spacing w:val="-3"/>
          <w:sz w:val="24"/>
        </w:rPr>
        <w:t xml:space="preserve"> </w:t>
      </w:r>
      <w:r w:rsidRPr="00853B90">
        <w:rPr>
          <w:rFonts w:ascii="Arial" w:hAnsi="Arial" w:cs="Arial"/>
          <w:sz w:val="24"/>
        </w:rPr>
        <w:t>during</w:t>
      </w:r>
      <w:r w:rsidRPr="00853B90">
        <w:rPr>
          <w:rFonts w:ascii="Arial" w:hAnsi="Arial" w:cs="Arial"/>
          <w:spacing w:val="-8"/>
          <w:sz w:val="24"/>
        </w:rPr>
        <w:t xml:space="preserve"> </w:t>
      </w:r>
      <w:r w:rsidRPr="00853B90">
        <w:rPr>
          <w:rFonts w:ascii="Arial" w:hAnsi="Arial" w:cs="Arial"/>
          <w:sz w:val="24"/>
        </w:rPr>
        <w:t>the</w:t>
      </w:r>
      <w:r w:rsidRPr="00853B90">
        <w:rPr>
          <w:rFonts w:ascii="Arial" w:hAnsi="Arial" w:cs="Arial"/>
          <w:spacing w:val="-3"/>
          <w:sz w:val="24"/>
        </w:rPr>
        <w:t xml:space="preserve"> </w:t>
      </w:r>
      <w:r w:rsidRPr="00853B90">
        <w:rPr>
          <w:rFonts w:ascii="Arial" w:hAnsi="Arial" w:cs="Arial"/>
          <w:sz w:val="24"/>
        </w:rPr>
        <w:t>time</w:t>
      </w:r>
      <w:r w:rsidRPr="00853B90">
        <w:rPr>
          <w:rFonts w:ascii="Arial" w:hAnsi="Arial" w:cs="Arial"/>
          <w:spacing w:val="-6"/>
          <w:sz w:val="24"/>
        </w:rPr>
        <w:t xml:space="preserve"> </w:t>
      </w:r>
      <w:r w:rsidRPr="00853B90">
        <w:rPr>
          <w:rFonts w:ascii="Arial" w:hAnsi="Arial" w:cs="Arial"/>
          <w:sz w:val="24"/>
        </w:rPr>
        <w:t>allotted</w:t>
      </w:r>
      <w:r w:rsidRPr="00853B90">
        <w:rPr>
          <w:rFonts w:ascii="Arial" w:hAnsi="Arial" w:cs="Arial"/>
          <w:spacing w:val="-2"/>
          <w:sz w:val="24"/>
        </w:rPr>
        <w:t xml:space="preserve"> </w:t>
      </w:r>
      <w:r w:rsidRPr="00853B90">
        <w:rPr>
          <w:rFonts w:ascii="Arial" w:hAnsi="Arial" w:cs="Arial"/>
          <w:sz w:val="24"/>
        </w:rPr>
        <w:t>for</w:t>
      </w:r>
      <w:r w:rsidRPr="00853B90">
        <w:rPr>
          <w:rFonts w:ascii="Arial" w:hAnsi="Arial" w:cs="Arial"/>
          <w:spacing w:val="-3"/>
          <w:sz w:val="24"/>
        </w:rPr>
        <w:t xml:space="preserve"> </w:t>
      </w:r>
      <w:r w:rsidRPr="00853B90">
        <w:rPr>
          <w:rFonts w:ascii="Arial" w:hAnsi="Arial" w:cs="Arial"/>
          <w:sz w:val="24"/>
        </w:rPr>
        <w:t>another</w:t>
      </w:r>
      <w:r w:rsidRPr="00853B90">
        <w:rPr>
          <w:rFonts w:ascii="Arial" w:hAnsi="Arial" w:cs="Arial"/>
          <w:spacing w:val="-2"/>
          <w:sz w:val="24"/>
        </w:rPr>
        <w:t xml:space="preserve"> section</w:t>
      </w:r>
    </w:p>
    <w:p w14:paraId="298F8044" w14:textId="77777777" w:rsidR="00B14B86" w:rsidRPr="00853B90" w:rsidRDefault="000C105A" w:rsidP="00853B90">
      <w:pPr>
        <w:pStyle w:val="ListParagraph"/>
        <w:numPr>
          <w:ilvl w:val="0"/>
          <w:numId w:val="64"/>
        </w:numPr>
        <w:tabs>
          <w:tab w:val="left" w:pos="1710"/>
          <w:tab w:val="left" w:pos="9450"/>
        </w:tabs>
        <w:spacing w:line="264" w:lineRule="exact"/>
        <w:ind w:right="1040"/>
        <w:rPr>
          <w:rFonts w:ascii="Arial" w:hAnsi="Arial" w:cs="Arial"/>
          <w:sz w:val="20"/>
        </w:rPr>
      </w:pPr>
      <w:r w:rsidRPr="00853B90">
        <w:rPr>
          <w:rFonts w:ascii="Arial" w:hAnsi="Arial" w:cs="Arial"/>
          <w:sz w:val="24"/>
        </w:rPr>
        <w:t>Using</w:t>
      </w:r>
      <w:r w:rsidRPr="00853B90">
        <w:rPr>
          <w:rFonts w:ascii="Arial" w:hAnsi="Arial" w:cs="Arial"/>
          <w:spacing w:val="-11"/>
          <w:sz w:val="24"/>
        </w:rPr>
        <w:t xml:space="preserve"> </w:t>
      </w:r>
      <w:r w:rsidRPr="00853B90">
        <w:rPr>
          <w:rFonts w:ascii="Arial" w:hAnsi="Arial" w:cs="Arial"/>
          <w:sz w:val="24"/>
        </w:rPr>
        <w:t>behavior</w:t>
      </w:r>
      <w:r w:rsidRPr="00853B90">
        <w:rPr>
          <w:rFonts w:ascii="Arial" w:hAnsi="Arial" w:cs="Arial"/>
          <w:spacing w:val="-5"/>
          <w:sz w:val="24"/>
        </w:rPr>
        <w:t xml:space="preserve"> </w:t>
      </w:r>
      <w:r w:rsidRPr="00853B90">
        <w:rPr>
          <w:rFonts w:ascii="Arial" w:hAnsi="Arial" w:cs="Arial"/>
          <w:sz w:val="24"/>
        </w:rPr>
        <w:t>that</w:t>
      </w:r>
      <w:r w:rsidRPr="00853B90">
        <w:rPr>
          <w:rFonts w:ascii="Arial" w:hAnsi="Arial" w:cs="Arial"/>
          <w:spacing w:val="-4"/>
          <w:sz w:val="24"/>
        </w:rPr>
        <w:t xml:space="preserve"> </w:t>
      </w:r>
      <w:r w:rsidRPr="00853B90">
        <w:rPr>
          <w:rFonts w:ascii="Arial" w:hAnsi="Arial" w:cs="Arial"/>
          <w:sz w:val="24"/>
        </w:rPr>
        <w:t>significantly</w:t>
      </w:r>
      <w:r w:rsidRPr="00853B90">
        <w:rPr>
          <w:rFonts w:ascii="Arial" w:hAnsi="Arial" w:cs="Arial"/>
          <w:spacing w:val="-7"/>
          <w:sz w:val="24"/>
        </w:rPr>
        <w:t xml:space="preserve"> </w:t>
      </w:r>
      <w:r w:rsidRPr="00853B90">
        <w:rPr>
          <w:rFonts w:ascii="Arial" w:hAnsi="Arial" w:cs="Arial"/>
          <w:sz w:val="24"/>
        </w:rPr>
        <w:t>interferes</w:t>
      </w:r>
      <w:r w:rsidRPr="00853B90">
        <w:rPr>
          <w:rFonts w:ascii="Arial" w:hAnsi="Arial" w:cs="Arial"/>
          <w:spacing w:val="-7"/>
          <w:sz w:val="24"/>
        </w:rPr>
        <w:t xml:space="preserve"> </w:t>
      </w:r>
      <w:r w:rsidRPr="00853B90">
        <w:rPr>
          <w:rFonts w:ascii="Arial" w:hAnsi="Arial" w:cs="Arial"/>
          <w:sz w:val="24"/>
        </w:rPr>
        <w:t>with</w:t>
      </w:r>
      <w:r w:rsidRPr="00853B90">
        <w:rPr>
          <w:rFonts w:ascii="Arial" w:hAnsi="Arial" w:cs="Arial"/>
          <w:spacing w:val="-3"/>
          <w:sz w:val="24"/>
        </w:rPr>
        <w:t xml:space="preserve"> </w:t>
      </w:r>
      <w:r w:rsidRPr="00853B90">
        <w:rPr>
          <w:rFonts w:ascii="Arial" w:hAnsi="Arial" w:cs="Arial"/>
          <w:sz w:val="24"/>
        </w:rPr>
        <w:t>or</w:t>
      </w:r>
      <w:r w:rsidRPr="00853B90">
        <w:rPr>
          <w:rFonts w:ascii="Arial" w:hAnsi="Arial" w:cs="Arial"/>
          <w:spacing w:val="-5"/>
          <w:sz w:val="24"/>
        </w:rPr>
        <w:t xml:space="preserve"> </w:t>
      </w:r>
      <w:r w:rsidRPr="00853B90">
        <w:rPr>
          <w:rFonts w:ascii="Arial" w:hAnsi="Arial" w:cs="Arial"/>
          <w:sz w:val="24"/>
        </w:rPr>
        <w:t>disrupts</w:t>
      </w:r>
      <w:r w:rsidRPr="00853B90">
        <w:rPr>
          <w:rFonts w:ascii="Arial" w:hAnsi="Arial" w:cs="Arial"/>
          <w:spacing w:val="-6"/>
          <w:sz w:val="24"/>
        </w:rPr>
        <w:t xml:space="preserve"> </w:t>
      </w:r>
      <w:r w:rsidRPr="00853B90">
        <w:rPr>
          <w:rFonts w:ascii="Arial" w:hAnsi="Arial" w:cs="Arial"/>
          <w:spacing w:val="-2"/>
          <w:sz w:val="24"/>
        </w:rPr>
        <w:t>testing</w:t>
      </w:r>
    </w:p>
    <w:p w14:paraId="3B508F74" w14:textId="77777777" w:rsidR="00B14B86" w:rsidRPr="00853B90" w:rsidRDefault="000C105A" w:rsidP="00853B90">
      <w:pPr>
        <w:pStyle w:val="ListParagraph"/>
        <w:numPr>
          <w:ilvl w:val="0"/>
          <w:numId w:val="64"/>
        </w:numPr>
        <w:tabs>
          <w:tab w:val="left" w:pos="1710"/>
          <w:tab w:val="left" w:pos="9450"/>
        </w:tabs>
        <w:spacing w:line="274" w:lineRule="exact"/>
        <w:ind w:right="1040"/>
        <w:rPr>
          <w:rFonts w:ascii="Arial" w:hAnsi="Arial" w:cs="Arial"/>
          <w:sz w:val="20"/>
        </w:rPr>
      </w:pPr>
      <w:r w:rsidRPr="00853B90">
        <w:rPr>
          <w:rFonts w:ascii="Arial" w:hAnsi="Arial" w:cs="Arial"/>
          <w:sz w:val="24"/>
        </w:rPr>
        <w:t>Attempting</w:t>
      </w:r>
      <w:r w:rsidRPr="00853B90">
        <w:rPr>
          <w:rFonts w:ascii="Arial" w:hAnsi="Arial" w:cs="Arial"/>
          <w:spacing w:val="-8"/>
          <w:sz w:val="24"/>
        </w:rPr>
        <w:t xml:space="preserve"> </w:t>
      </w:r>
      <w:r w:rsidRPr="00853B90">
        <w:rPr>
          <w:rFonts w:ascii="Arial" w:hAnsi="Arial" w:cs="Arial"/>
          <w:sz w:val="24"/>
        </w:rPr>
        <w:t>to</w:t>
      </w:r>
      <w:r w:rsidRPr="00853B90">
        <w:rPr>
          <w:rFonts w:ascii="Arial" w:hAnsi="Arial" w:cs="Arial"/>
          <w:spacing w:val="-2"/>
          <w:sz w:val="24"/>
        </w:rPr>
        <w:t xml:space="preserve"> </w:t>
      </w:r>
      <w:r w:rsidRPr="00853B90">
        <w:rPr>
          <w:rFonts w:ascii="Arial" w:hAnsi="Arial" w:cs="Arial"/>
          <w:sz w:val="24"/>
        </w:rPr>
        <w:t>copy</w:t>
      </w:r>
      <w:r w:rsidRPr="00853B90">
        <w:rPr>
          <w:rFonts w:ascii="Arial" w:hAnsi="Arial" w:cs="Arial"/>
          <w:spacing w:val="-5"/>
          <w:sz w:val="24"/>
        </w:rPr>
        <w:t xml:space="preserve"> </w:t>
      </w:r>
      <w:r w:rsidRPr="00853B90">
        <w:rPr>
          <w:rFonts w:ascii="Arial" w:hAnsi="Arial" w:cs="Arial"/>
          <w:sz w:val="24"/>
        </w:rPr>
        <w:t>exam</w:t>
      </w:r>
      <w:r w:rsidRPr="00853B90">
        <w:rPr>
          <w:rFonts w:ascii="Arial" w:hAnsi="Arial" w:cs="Arial"/>
          <w:spacing w:val="-5"/>
          <w:sz w:val="24"/>
        </w:rPr>
        <w:t xml:space="preserve"> </w:t>
      </w:r>
      <w:r w:rsidRPr="00853B90">
        <w:rPr>
          <w:rFonts w:ascii="Arial" w:hAnsi="Arial" w:cs="Arial"/>
          <w:sz w:val="24"/>
        </w:rPr>
        <w:t>materials</w:t>
      </w:r>
      <w:r w:rsidRPr="00853B90">
        <w:rPr>
          <w:rFonts w:ascii="Arial" w:hAnsi="Arial" w:cs="Arial"/>
          <w:spacing w:val="-5"/>
          <w:sz w:val="24"/>
        </w:rPr>
        <w:t xml:space="preserve"> </w:t>
      </w:r>
      <w:r w:rsidRPr="00853B90">
        <w:rPr>
          <w:rFonts w:ascii="Arial" w:hAnsi="Arial" w:cs="Arial"/>
          <w:sz w:val="24"/>
        </w:rPr>
        <w:t>or</w:t>
      </w:r>
      <w:r w:rsidRPr="00853B90">
        <w:rPr>
          <w:rFonts w:ascii="Arial" w:hAnsi="Arial" w:cs="Arial"/>
          <w:spacing w:val="-3"/>
          <w:sz w:val="24"/>
        </w:rPr>
        <w:t xml:space="preserve"> </w:t>
      </w:r>
      <w:r w:rsidRPr="00853B90">
        <w:rPr>
          <w:rFonts w:ascii="Arial" w:hAnsi="Arial" w:cs="Arial"/>
          <w:sz w:val="24"/>
        </w:rPr>
        <w:t>removing</w:t>
      </w:r>
      <w:r w:rsidRPr="00853B90">
        <w:rPr>
          <w:rFonts w:ascii="Arial" w:hAnsi="Arial" w:cs="Arial"/>
          <w:spacing w:val="-8"/>
          <w:sz w:val="24"/>
        </w:rPr>
        <w:t xml:space="preserve"> </w:t>
      </w:r>
      <w:r w:rsidRPr="00853B90">
        <w:rPr>
          <w:rFonts w:ascii="Arial" w:hAnsi="Arial" w:cs="Arial"/>
          <w:sz w:val="24"/>
        </w:rPr>
        <w:t>exam</w:t>
      </w:r>
      <w:r w:rsidRPr="00853B90">
        <w:rPr>
          <w:rFonts w:ascii="Arial" w:hAnsi="Arial" w:cs="Arial"/>
          <w:spacing w:val="-5"/>
          <w:sz w:val="24"/>
        </w:rPr>
        <w:t xml:space="preserve"> </w:t>
      </w:r>
      <w:r w:rsidRPr="00853B90">
        <w:rPr>
          <w:rFonts w:ascii="Arial" w:hAnsi="Arial" w:cs="Arial"/>
          <w:sz w:val="24"/>
        </w:rPr>
        <w:t>materials</w:t>
      </w:r>
      <w:r w:rsidRPr="00853B90">
        <w:rPr>
          <w:rFonts w:ascii="Arial" w:hAnsi="Arial" w:cs="Arial"/>
          <w:spacing w:val="-5"/>
          <w:sz w:val="24"/>
        </w:rPr>
        <w:t xml:space="preserve"> </w:t>
      </w:r>
      <w:r w:rsidRPr="00853B90">
        <w:rPr>
          <w:rFonts w:ascii="Arial" w:hAnsi="Arial" w:cs="Arial"/>
          <w:sz w:val="24"/>
        </w:rPr>
        <w:t>from</w:t>
      </w:r>
      <w:r w:rsidRPr="00853B90">
        <w:rPr>
          <w:rFonts w:ascii="Arial" w:hAnsi="Arial" w:cs="Arial"/>
          <w:spacing w:val="-4"/>
          <w:sz w:val="24"/>
        </w:rPr>
        <w:t xml:space="preserve"> </w:t>
      </w:r>
      <w:r w:rsidRPr="00853B90">
        <w:rPr>
          <w:rFonts w:ascii="Arial" w:hAnsi="Arial" w:cs="Arial"/>
          <w:sz w:val="24"/>
        </w:rPr>
        <w:t>the</w:t>
      </w:r>
      <w:r w:rsidRPr="00853B90">
        <w:rPr>
          <w:rFonts w:ascii="Arial" w:hAnsi="Arial" w:cs="Arial"/>
          <w:spacing w:val="-2"/>
          <w:sz w:val="24"/>
        </w:rPr>
        <w:t xml:space="preserve"> </w:t>
      </w:r>
      <w:r w:rsidRPr="00853B90">
        <w:rPr>
          <w:rFonts w:ascii="Arial" w:hAnsi="Arial" w:cs="Arial"/>
          <w:spacing w:val="-4"/>
          <w:sz w:val="24"/>
        </w:rPr>
        <w:t>room</w:t>
      </w:r>
    </w:p>
    <w:p w14:paraId="25FE3EFA" w14:textId="77777777" w:rsidR="00B14B86" w:rsidRPr="00853B90" w:rsidRDefault="000C105A" w:rsidP="00853B90">
      <w:pPr>
        <w:pStyle w:val="ListParagraph"/>
        <w:numPr>
          <w:ilvl w:val="0"/>
          <w:numId w:val="64"/>
        </w:numPr>
        <w:tabs>
          <w:tab w:val="left" w:pos="1710"/>
          <w:tab w:val="left" w:pos="9450"/>
        </w:tabs>
        <w:spacing w:line="297" w:lineRule="exact"/>
        <w:ind w:right="1040"/>
        <w:rPr>
          <w:rFonts w:ascii="Arial" w:hAnsi="Arial" w:cs="Arial"/>
          <w:sz w:val="20"/>
        </w:rPr>
      </w:pPr>
      <w:r w:rsidRPr="00853B90">
        <w:rPr>
          <w:rFonts w:ascii="Arial" w:hAnsi="Arial" w:cs="Arial"/>
          <w:sz w:val="24"/>
        </w:rPr>
        <w:t>Other</w:t>
      </w:r>
      <w:r w:rsidRPr="00853B90">
        <w:rPr>
          <w:rFonts w:ascii="Arial" w:hAnsi="Arial" w:cs="Arial"/>
          <w:spacing w:val="-9"/>
          <w:sz w:val="24"/>
        </w:rPr>
        <w:t xml:space="preserve"> </w:t>
      </w:r>
      <w:r w:rsidRPr="00853B90">
        <w:rPr>
          <w:rFonts w:ascii="Arial" w:hAnsi="Arial" w:cs="Arial"/>
          <w:sz w:val="24"/>
        </w:rPr>
        <w:t>instances</w:t>
      </w:r>
      <w:r w:rsidRPr="00853B90">
        <w:rPr>
          <w:rFonts w:ascii="Arial" w:hAnsi="Arial" w:cs="Arial"/>
          <w:spacing w:val="-7"/>
          <w:sz w:val="24"/>
        </w:rPr>
        <w:t xml:space="preserve"> </w:t>
      </w:r>
      <w:r w:rsidRPr="00853B90">
        <w:rPr>
          <w:rFonts w:ascii="Arial" w:hAnsi="Arial" w:cs="Arial"/>
          <w:sz w:val="24"/>
        </w:rPr>
        <w:t>on</w:t>
      </w:r>
      <w:r w:rsidRPr="00853B90">
        <w:rPr>
          <w:rFonts w:ascii="Arial" w:hAnsi="Arial" w:cs="Arial"/>
          <w:spacing w:val="-4"/>
          <w:sz w:val="24"/>
        </w:rPr>
        <w:t xml:space="preserve"> </w:t>
      </w:r>
      <w:r w:rsidRPr="00853B90">
        <w:rPr>
          <w:rFonts w:ascii="Arial" w:hAnsi="Arial" w:cs="Arial"/>
          <w:sz w:val="24"/>
        </w:rPr>
        <w:t>a</w:t>
      </w:r>
      <w:r w:rsidRPr="00853B90">
        <w:rPr>
          <w:rFonts w:ascii="Arial" w:hAnsi="Arial" w:cs="Arial"/>
          <w:spacing w:val="-1"/>
          <w:sz w:val="24"/>
        </w:rPr>
        <w:t xml:space="preserve"> </w:t>
      </w:r>
      <w:r w:rsidRPr="00853B90">
        <w:rPr>
          <w:rFonts w:ascii="Arial" w:hAnsi="Arial" w:cs="Arial"/>
          <w:sz w:val="24"/>
        </w:rPr>
        <w:t>case-by-case</w:t>
      </w:r>
      <w:r w:rsidRPr="00853B90">
        <w:rPr>
          <w:rFonts w:ascii="Arial" w:hAnsi="Arial" w:cs="Arial"/>
          <w:spacing w:val="-3"/>
          <w:sz w:val="24"/>
        </w:rPr>
        <w:t xml:space="preserve"> </w:t>
      </w:r>
      <w:r w:rsidRPr="00853B90">
        <w:rPr>
          <w:rFonts w:ascii="Arial" w:hAnsi="Arial" w:cs="Arial"/>
          <w:spacing w:val="-2"/>
          <w:sz w:val="24"/>
        </w:rPr>
        <w:t>basis</w:t>
      </w:r>
    </w:p>
    <w:p w14:paraId="5A02A441" w14:textId="77777777" w:rsidR="00B14B86" w:rsidRPr="00120D25" w:rsidRDefault="000C105A" w:rsidP="00853B90">
      <w:pPr>
        <w:pStyle w:val="BodyText"/>
        <w:tabs>
          <w:tab w:val="left" w:pos="9450"/>
        </w:tabs>
        <w:spacing w:before="229" w:line="237" w:lineRule="auto"/>
        <w:ind w:left="720" w:right="1040"/>
        <w:rPr>
          <w:rFonts w:ascii="Arial" w:hAnsi="Arial" w:cs="Arial"/>
        </w:rPr>
      </w:pPr>
      <w:r w:rsidRPr="00120D25">
        <w:rPr>
          <w:rFonts w:ascii="Arial" w:hAnsi="Arial" w:cs="Arial"/>
        </w:rPr>
        <w:t>If</w:t>
      </w:r>
      <w:r w:rsidRPr="00120D25">
        <w:rPr>
          <w:rFonts w:ascii="Arial" w:hAnsi="Arial" w:cs="Arial"/>
          <w:spacing w:val="-8"/>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student</w:t>
      </w:r>
      <w:r w:rsidRPr="00120D25">
        <w:rPr>
          <w:rFonts w:ascii="Arial" w:hAnsi="Arial" w:cs="Arial"/>
          <w:spacing w:val="-9"/>
        </w:rPr>
        <w:t xml:space="preserve"> </w:t>
      </w:r>
      <w:r w:rsidRPr="00120D25">
        <w:rPr>
          <w:rFonts w:ascii="Arial" w:hAnsi="Arial" w:cs="Arial"/>
        </w:rPr>
        <w:t>has</w:t>
      </w:r>
      <w:r w:rsidRPr="00120D25">
        <w:rPr>
          <w:rFonts w:ascii="Arial" w:hAnsi="Arial" w:cs="Arial"/>
          <w:spacing w:val="-8"/>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concern</w:t>
      </w:r>
      <w:r w:rsidRPr="00120D25">
        <w:rPr>
          <w:rFonts w:ascii="Arial" w:hAnsi="Arial" w:cs="Arial"/>
          <w:spacing w:val="-5"/>
        </w:rPr>
        <w:t xml:space="preserve"> </w:t>
      </w:r>
      <w:r w:rsidRPr="00120D25">
        <w:rPr>
          <w:rFonts w:ascii="Arial" w:hAnsi="Arial" w:cs="Arial"/>
        </w:rPr>
        <w:t>about</w:t>
      </w:r>
      <w:r w:rsidRPr="00120D25">
        <w:rPr>
          <w:rFonts w:ascii="Arial" w:hAnsi="Arial" w:cs="Arial"/>
          <w:spacing w:val="-9"/>
        </w:rPr>
        <w:t xml:space="preserve"> </w:t>
      </w:r>
      <w:r w:rsidRPr="00120D25">
        <w:rPr>
          <w:rFonts w:ascii="Arial" w:hAnsi="Arial" w:cs="Arial"/>
        </w:rPr>
        <w:t>Academic</w:t>
      </w:r>
      <w:r w:rsidRPr="00120D25">
        <w:rPr>
          <w:rFonts w:ascii="Arial" w:hAnsi="Arial" w:cs="Arial"/>
          <w:spacing w:val="-7"/>
        </w:rPr>
        <w:t xml:space="preserve"> </w:t>
      </w:r>
      <w:r w:rsidRPr="00120D25">
        <w:rPr>
          <w:rFonts w:ascii="Arial" w:hAnsi="Arial" w:cs="Arial"/>
        </w:rPr>
        <w:t>Integrity</w:t>
      </w:r>
      <w:r w:rsidRPr="00120D25">
        <w:rPr>
          <w:rFonts w:ascii="Arial" w:hAnsi="Arial" w:cs="Arial"/>
          <w:spacing w:val="-12"/>
        </w:rPr>
        <w:t xml:space="preserve"> </w:t>
      </w:r>
      <w:r w:rsidRPr="00120D25">
        <w:rPr>
          <w:rFonts w:ascii="Arial" w:hAnsi="Arial" w:cs="Arial"/>
        </w:rPr>
        <w:t>during</w:t>
      </w:r>
      <w:r w:rsidRPr="00120D25">
        <w:rPr>
          <w:rFonts w:ascii="Arial" w:hAnsi="Arial" w:cs="Arial"/>
          <w:spacing w:val="-10"/>
        </w:rPr>
        <w:t xml:space="preserve"> </w:t>
      </w:r>
      <w:r w:rsidRPr="00120D25">
        <w:rPr>
          <w:rFonts w:ascii="Arial" w:hAnsi="Arial" w:cs="Arial"/>
        </w:rPr>
        <w:t>exam</w:t>
      </w:r>
      <w:r w:rsidRPr="00120D25">
        <w:rPr>
          <w:rFonts w:ascii="Arial" w:hAnsi="Arial" w:cs="Arial"/>
          <w:spacing w:val="-6"/>
        </w:rPr>
        <w:t xml:space="preserve"> </w:t>
      </w:r>
      <w:r w:rsidRPr="00120D25">
        <w:rPr>
          <w:rFonts w:ascii="Arial" w:hAnsi="Arial" w:cs="Arial"/>
        </w:rPr>
        <w:t>administration,</w:t>
      </w:r>
      <w:r w:rsidRPr="00120D25">
        <w:rPr>
          <w:rFonts w:ascii="Arial" w:hAnsi="Arial" w:cs="Arial"/>
          <w:spacing w:val="-9"/>
        </w:rPr>
        <w:t xml:space="preserve"> </w:t>
      </w:r>
      <w:r w:rsidRPr="00120D25">
        <w:rPr>
          <w:rFonts w:ascii="Arial" w:hAnsi="Arial" w:cs="Arial"/>
        </w:rPr>
        <w:t>they</w:t>
      </w:r>
      <w:r w:rsidRPr="00120D25">
        <w:rPr>
          <w:rFonts w:ascii="Arial" w:hAnsi="Arial" w:cs="Arial"/>
          <w:spacing w:val="-8"/>
        </w:rPr>
        <w:t xml:space="preserve"> </w:t>
      </w:r>
      <w:r w:rsidRPr="00120D25">
        <w:rPr>
          <w:rFonts w:ascii="Arial" w:hAnsi="Arial" w:cs="Arial"/>
        </w:rPr>
        <w:t>may quietly notify the proctor.</w:t>
      </w:r>
    </w:p>
    <w:p w14:paraId="0FF485CD" w14:textId="77777777" w:rsidR="00B14B86" w:rsidRPr="00120D25" w:rsidRDefault="000C105A">
      <w:pPr>
        <w:pStyle w:val="Heading2"/>
      </w:pPr>
      <w:bookmarkStart w:id="80" w:name="_Toc226114688"/>
      <w:r w:rsidRPr="00120D25">
        <w:t>Medication</w:t>
      </w:r>
      <w:r w:rsidRPr="00120D25">
        <w:rPr>
          <w:spacing w:val="-13"/>
        </w:rPr>
        <w:t xml:space="preserve"> </w:t>
      </w:r>
      <w:r w:rsidRPr="00120D25">
        <w:t>Safety</w:t>
      </w:r>
      <w:r w:rsidRPr="00120D25">
        <w:rPr>
          <w:spacing w:val="-13"/>
        </w:rPr>
        <w:t xml:space="preserve"> </w:t>
      </w:r>
      <w:r w:rsidRPr="00120D25">
        <w:t>Test</w:t>
      </w:r>
      <w:r w:rsidRPr="00120D25">
        <w:rPr>
          <w:spacing w:val="-13"/>
        </w:rPr>
        <w:t xml:space="preserve"> </w:t>
      </w:r>
      <w:r w:rsidRPr="00120D25">
        <w:rPr>
          <w:spacing w:val="-2"/>
        </w:rPr>
        <w:t>Policy</w:t>
      </w:r>
      <w:bookmarkEnd w:id="80"/>
    </w:p>
    <w:p w14:paraId="4780600E" w14:textId="76A0A4FE" w:rsidR="00B14B86" w:rsidRPr="00120D25" w:rsidRDefault="000C105A" w:rsidP="00853B90">
      <w:pPr>
        <w:pStyle w:val="BodyText"/>
        <w:tabs>
          <w:tab w:val="left" w:pos="9450"/>
        </w:tabs>
        <w:spacing w:before="119"/>
        <w:ind w:left="720" w:right="1040"/>
        <w:rPr>
          <w:rFonts w:ascii="Arial" w:hAnsi="Arial" w:cs="Arial"/>
        </w:rPr>
      </w:pPr>
      <w:r w:rsidRPr="00120D25">
        <w:rPr>
          <w:rFonts w:ascii="Arial" w:hAnsi="Arial" w:cs="Arial"/>
        </w:rPr>
        <w:t>The School of Nursing</w:t>
      </w:r>
      <w:r w:rsidRPr="00120D25">
        <w:rPr>
          <w:rFonts w:ascii="Arial" w:hAnsi="Arial" w:cs="Arial"/>
          <w:spacing w:val="-5"/>
        </w:rPr>
        <w:t xml:space="preserve"> </w:t>
      </w:r>
      <w:r w:rsidRPr="00120D25">
        <w:rPr>
          <w:rFonts w:ascii="Arial" w:hAnsi="Arial" w:cs="Arial"/>
        </w:rPr>
        <w:t>is committed to educating clinicians who contribute to the profession’s culture of safety. The Medication Safety Test is required for all BSN</w:t>
      </w:r>
      <w:r w:rsidRPr="00120D25">
        <w:rPr>
          <w:rFonts w:ascii="Arial" w:hAnsi="Arial" w:cs="Arial"/>
          <w:spacing w:val="-2"/>
        </w:rPr>
        <w:t xml:space="preserve"> </w:t>
      </w:r>
      <w:r w:rsidRPr="00120D25">
        <w:rPr>
          <w:rFonts w:ascii="Arial" w:hAnsi="Arial" w:cs="Arial"/>
        </w:rPr>
        <w:t>students each semester. The Medication Safety Test is giv</w:t>
      </w:r>
      <w:r w:rsidRPr="006236C5">
        <w:rPr>
          <w:rFonts w:ascii="Arial" w:hAnsi="Arial" w:cs="Arial"/>
        </w:rPr>
        <w:t xml:space="preserve">en in </w:t>
      </w:r>
      <w:r w:rsidR="00BF283E" w:rsidRPr="006236C5">
        <w:rPr>
          <w:rFonts w:ascii="Arial" w:hAnsi="Arial" w:cs="Arial"/>
        </w:rPr>
        <w:t xml:space="preserve">NSG 345L </w:t>
      </w:r>
      <w:r w:rsidRPr="006236C5">
        <w:rPr>
          <w:rFonts w:ascii="Arial" w:hAnsi="Arial" w:cs="Arial"/>
        </w:rPr>
        <w:t>(</w:t>
      </w:r>
      <w:r w:rsidR="002810E1" w:rsidRPr="006236C5">
        <w:rPr>
          <w:rFonts w:ascii="Arial" w:hAnsi="Arial" w:cs="Arial"/>
        </w:rPr>
        <w:t xml:space="preserve">Health </w:t>
      </w:r>
      <w:r w:rsidR="00BF283E" w:rsidRPr="006236C5">
        <w:rPr>
          <w:rFonts w:ascii="Arial" w:hAnsi="Arial" w:cs="Arial"/>
        </w:rPr>
        <w:t xml:space="preserve">Alterations I) for semester 1, </w:t>
      </w:r>
      <w:r w:rsidRPr="006236C5">
        <w:rPr>
          <w:rFonts w:ascii="Arial" w:hAnsi="Arial" w:cs="Arial"/>
        </w:rPr>
        <w:t>NSG</w:t>
      </w:r>
      <w:r w:rsidRPr="006236C5">
        <w:rPr>
          <w:rFonts w:ascii="Arial" w:hAnsi="Arial" w:cs="Arial"/>
          <w:spacing w:val="-6"/>
        </w:rPr>
        <w:t xml:space="preserve"> </w:t>
      </w:r>
      <w:r w:rsidR="00BF283E" w:rsidRPr="006236C5">
        <w:rPr>
          <w:rFonts w:ascii="Arial" w:hAnsi="Arial" w:cs="Arial"/>
          <w:spacing w:val="-6"/>
        </w:rPr>
        <w:t>383L</w:t>
      </w:r>
      <w:r w:rsidRPr="006236C5">
        <w:rPr>
          <w:rFonts w:ascii="Arial" w:hAnsi="Arial" w:cs="Arial"/>
        </w:rPr>
        <w:t xml:space="preserve"> (</w:t>
      </w:r>
      <w:r w:rsidR="00BF283E" w:rsidRPr="006236C5">
        <w:rPr>
          <w:rFonts w:ascii="Arial" w:hAnsi="Arial" w:cs="Arial"/>
        </w:rPr>
        <w:t>Health Alterations II</w:t>
      </w:r>
      <w:r w:rsidRPr="006236C5">
        <w:rPr>
          <w:rFonts w:ascii="Arial" w:hAnsi="Arial" w:cs="Arial"/>
        </w:rPr>
        <w:t xml:space="preserve">) for semester 2; </w:t>
      </w:r>
      <w:r w:rsidR="00BF283E" w:rsidRPr="006236C5">
        <w:rPr>
          <w:rFonts w:ascii="Arial" w:hAnsi="Arial" w:cs="Arial"/>
        </w:rPr>
        <w:t>NSG 443L</w:t>
      </w:r>
      <w:r w:rsidRPr="006236C5">
        <w:rPr>
          <w:rFonts w:ascii="Arial" w:hAnsi="Arial" w:cs="Arial"/>
        </w:rPr>
        <w:t xml:space="preserve"> (</w:t>
      </w:r>
      <w:r w:rsidR="002810E1" w:rsidRPr="006236C5">
        <w:rPr>
          <w:rFonts w:ascii="Arial" w:hAnsi="Arial" w:cs="Arial"/>
        </w:rPr>
        <w:t xml:space="preserve">Health </w:t>
      </w:r>
      <w:r w:rsidR="00BF283E" w:rsidRPr="006236C5">
        <w:rPr>
          <w:rFonts w:ascii="Arial" w:hAnsi="Arial" w:cs="Arial"/>
        </w:rPr>
        <w:t>Alterations III</w:t>
      </w:r>
      <w:r w:rsidRPr="006236C5">
        <w:rPr>
          <w:rFonts w:ascii="Arial" w:hAnsi="Arial" w:cs="Arial"/>
        </w:rPr>
        <w:t xml:space="preserve">) for semester 3; and NSG </w:t>
      </w:r>
      <w:r w:rsidR="00BF283E" w:rsidRPr="006236C5">
        <w:rPr>
          <w:rFonts w:ascii="Arial" w:hAnsi="Arial" w:cs="Arial"/>
        </w:rPr>
        <w:t>480</w:t>
      </w:r>
      <w:r w:rsidR="00FE3178" w:rsidRPr="006236C5">
        <w:rPr>
          <w:rFonts w:ascii="Arial" w:hAnsi="Arial" w:cs="Arial"/>
        </w:rPr>
        <w:t>L</w:t>
      </w:r>
      <w:r w:rsidR="002810E1" w:rsidRPr="006236C5">
        <w:rPr>
          <w:rFonts w:ascii="Arial" w:hAnsi="Arial" w:cs="Arial"/>
        </w:rPr>
        <w:t xml:space="preserve"> </w:t>
      </w:r>
      <w:r w:rsidRPr="006236C5">
        <w:rPr>
          <w:rFonts w:ascii="Arial" w:hAnsi="Arial" w:cs="Arial"/>
        </w:rPr>
        <w:t>(</w:t>
      </w:r>
      <w:r w:rsidR="00BF283E" w:rsidRPr="006236C5">
        <w:rPr>
          <w:rFonts w:ascii="Arial" w:hAnsi="Arial" w:cs="Arial"/>
        </w:rPr>
        <w:t>Health Alterations IV</w:t>
      </w:r>
      <w:r w:rsidRPr="006236C5">
        <w:rPr>
          <w:rFonts w:ascii="Arial" w:hAnsi="Arial" w:cs="Arial"/>
        </w:rPr>
        <w:t>) for semester 4. Students</w:t>
      </w:r>
      <w:r w:rsidRPr="00120D25">
        <w:rPr>
          <w:rFonts w:ascii="Arial" w:hAnsi="Arial" w:cs="Arial"/>
        </w:rPr>
        <w:t xml:space="preserve"> must contact their course instructors</w:t>
      </w:r>
      <w:r w:rsidRPr="00120D25">
        <w:rPr>
          <w:rFonts w:ascii="Arial" w:hAnsi="Arial" w:cs="Arial"/>
          <w:spacing w:val="-4"/>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request</w:t>
      </w:r>
      <w:r w:rsidRPr="00120D25">
        <w:rPr>
          <w:rFonts w:ascii="Arial" w:hAnsi="Arial" w:cs="Arial"/>
          <w:spacing w:val="-4"/>
        </w:rPr>
        <w:t xml:space="preserve"> </w:t>
      </w:r>
      <w:r w:rsidRPr="00120D25">
        <w:rPr>
          <w:rFonts w:ascii="Arial" w:hAnsi="Arial" w:cs="Arial"/>
        </w:rPr>
        <w:t>disability</w:t>
      </w:r>
      <w:r w:rsidRPr="00120D25">
        <w:rPr>
          <w:rFonts w:ascii="Arial" w:hAnsi="Arial" w:cs="Arial"/>
          <w:spacing w:val="-4"/>
        </w:rPr>
        <w:t xml:space="preserve"> </w:t>
      </w:r>
      <w:r w:rsidRPr="00120D25">
        <w:rPr>
          <w:rFonts w:ascii="Arial" w:hAnsi="Arial" w:cs="Arial"/>
        </w:rPr>
        <w:t>accommodation</w:t>
      </w:r>
      <w:r w:rsidRPr="00120D25">
        <w:rPr>
          <w:rFonts w:ascii="Arial" w:hAnsi="Arial" w:cs="Arial"/>
          <w:spacing w:val="-4"/>
        </w:rPr>
        <w:t xml:space="preserve"> </w:t>
      </w:r>
      <w:r w:rsidRPr="00120D25">
        <w:rPr>
          <w:rFonts w:ascii="Arial" w:hAnsi="Arial" w:cs="Arial"/>
        </w:rPr>
        <w:t>2</w:t>
      </w:r>
      <w:r w:rsidRPr="00120D25">
        <w:rPr>
          <w:rFonts w:ascii="Arial" w:hAnsi="Arial" w:cs="Arial"/>
          <w:spacing w:val="-4"/>
        </w:rPr>
        <w:t xml:space="preserve"> </w:t>
      </w:r>
      <w:r w:rsidRPr="00120D25">
        <w:rPr>
          <w:rFonts w:ascii="Arial" w:hAnsi="Arial" w:cs="Arial"/>
        </w:rPr>
        <w:t>weeks</w:t>
      </w:r>
      <w:r w:rsidRPr="00120D25">
        <w:rPr>
          <w:rFonts w:ascii="Arial" w:hAnsi="Arial" w:cs="Arial"/>
          <w:spacing w:val="-4"/>
        </w:rPr>
        <w:t xml:space="preserve"> </w:t>
      </w:r>
      <w:r w:rsidRPr="00120D25">
        <w:rPr>
          <w:rFonts w:ascii="Arial" w:hAnsi="Arial" w:cs="Arial"/>
        </w:rPr>
        <w:t>prior</w:t>
      </w:r>
      <w:r w:rsidRPr="00120D25">
        <w:rPr>
          <w:rFonts w:ascii="Arial" w:hAnsi="Arial" w:cs="Arial"/>
          <w:spacing w:val="-4"/>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the</w:t>
      </w:r>
      <w:r w:rsidRPr="00120D25">
        <w:rPr>
          <w:rFonts w:ascii="Arial" w:hAnsi="Arial" w:cs="Arial"/>
          <w:spacing w:val="-5"/>
        </w:rPr>
        <w:t xml:space="preserve"> </w:t>
      </w:r>
      <w:r w:rsidRPr="00120D25">
        <w:rPr>
          <w:rFonts w:ascii="Arial" w:hAnsi="Arial" w:cs="Arial"/>
        </w:rPr>
        <w:t>Medication</w:t>
      </w:r>
      <w:r w:rsidRPr="00120D25">
        <w:rPr>
          <w:rFonts w:ascii="Arial" w:hAnsi="Arial" w:cs="Arial"/>
          <w:spacing w:val="-4"/>
        </w:rPr>
        <w:t xml:space="preserve"> </w:t>
      </w:r>
      <w:r w:rsidRPr="00120D25">
        <w:rPr>
          <w:rFonts w:ascii="Arial" w:hAnsi="Arial" w:cs="Arial"/>
        </w:rPr>
        <w:t>Safety</w:t>
      </w:r>
      <w:r w:rsidRPr="00120D25">
        <w:rPr>
          <w:rFonts w:ascii="Arial" w:hAnsi="Arial" w:cs="Arial"/>
          <w:spacing w:val="-4"/>
        </w:rPr>
        <w:t xml:space="preserve"> </w:t>
      </w:r>
      <w:r w:rsidRPr="00120D25">
        <w:rPr>
          <w:rFonts w:ascii="Arial" w:hAnsi="Arial" w:cs="Arial"/>
        </w:rPr>
        <w:t>Test.</w:t>
      </w:r>
    </w:p>
    <w:p w14:paraId="238601FE" w14:textId="77777777" w:rsidR="00B14B86" w:rsidRPr="00120D25" w:rsidRDefault="00B14B86" w:rsidP="00853B90">
      <w:pPr>
        <w:pStyle w:val="BodyText"/>
        <w:tabs>
          <w:tab w:val="left" w:pos="9450"/>
        </w:tabs>
        <w:spacing w:before="5"/>
        <w:ind w:left="720" w:right="1040"/>
        <w:rPr>
          <w:rFonts w:ascii="Arial" w:hAnsi="Arial" w:cs="Arial"/>
        </w:rPr>
      </w:pPr>
    </w:p>
    <w:p w14:paraId="64A08146" w14:textId="77777777" w:rsidR="00B14B86" w:rsidRPr="00120D25" w:rsidRDefault="000C105A" w:rsidP="00853B90">
      <w:pPr>
        <w:pStyle w:val="BodyText"/>
        <w:tabs>
          <w:tab w:val="left" w:pos="9450"/>
        </w:tabs>
        <w:spacing w:line="266" w:lineRule="auto"/>
        <w:ind w:left="720" w:right="1040"/>
        <w:rPr>
          <w:rFonts w:ascii="Arial" w:hAnsi="Arial" w:cs="Arial"/>
        </w:rPr>
      </w:pPr>
      <w:r w:rsidRPr="00120D25">
        <w:rPr>
          <w:rFonts w:ascii="Arial" w:hAnsi="Arial" w:cs="Arial"/>
          <w:b/>
        </w:rPr>
        <w:t>Purpose:</w:t>
      </w:r>
      <w:r w:rsidRPr="00120D25">
        <w:rPr>
          <w:rFonts w:ascii="Arial" w:hAnsi="Arial" w:cs="Arial"/>
          <w:b/>
          <w:spacing w:val="-8"/>
        </w:rPr>
        <w:t xml:space="preserve"> </w:t>
      </w:r>
      <w:r w:rsidRPr="00120D25">
        <w:rPr>
          <w:rFonts w:ascii="Arial" w:hAnsi="Arial" w:cs="Arial"/>
        </w:rPr>
        <w:t>The</w:t>
      </w:r>
      <w:r w:rsidRPr="00120D25">
        <w:rPr>
          <w:rFonts w:ascii="Arial" w:hAnsi="Arial" w:cs="Arial"/>
          <w:spacing w:val="-10"/>
        </w:rPr>
        <w:t xml:space="preserve"> </w:t>
      </w:r>
      <w:r w:rsidRPr="00120D25">
        <w:rPr>
          <w:rFonts w:ascii="Arial" w:hAnsi="Arial" w:cs="Arial"/>
        </w:rPr>
        <w:t>purpose</w:t>
      </w:r>
      <w:r w:rsidRPr="00120D25">
        <w:rPr>
          <w:rFonts w:ascii="Arial" w:hAnsi="Arial" w:cs="Arial"/>
          <w:spacing w:val="-4"/>
        </w:rPr>
        <w:t xml:space="preserve"> </w:t>
      </w:r>
      <w:r w:rsidRPr="00120D25">
        <w:rPr>
          <w:rFonts w:ascii="Arial" w:hAnsi="Arial" w:cs="Arial"/>
        </w:rPr>
        <w:t>of</w:t>
      </w:r>
      <w:r w:rsidRPr="00120D25">
        <w:rPr>
          <w:rFonts w:ascii="Arial" w:hAnsi="Arial" w:cs="Arial"/>
          <w:spacing w:val="-8"/>
        </w:rPr>
        <w:t xml:space="preserve"> </w:t>
      </w:r>
      <w:r w:rsidRPr="00120D25">
        <w:rPr>
          <w:rFonts w:ascii="Arial" w:hAnsi="Arial" w:cs="Arial"/>
        </w:rPr>
        <w:t>the</w:t>
      </w:r>
      <w:r w:rsidRPr="00120D25">
        <w:rPr>
          <w:rFonts w:ascii="Arial" w:hAnsi="Arial" w:cs="Arial"/>
          <w:spacing w:val="-5"/>
        </w:rPr>
        <w:t xml:space="preserve"> </w:t>
      </w:r>
      <w:r w:rsidRPr="00120D25">
        <w:rPr>
          <w:rFonts w:ascii="Arial" w:hAnsi="Arial" w:cs="Arial"/>
        </w:rPr>
        <w:t>Medication</w:t>
      </w:r>
      <w:r w:rsidRPr="00120D25">
        <w:rPr>
          <w:rFonts w:ascii="Arial" w:hAnsi="Arial" w:cs="Arial"/>
          <w:spacing w:val="-5"/>
        </w:rPr>
        <w:t xml:space="preserve"> </w:t>
      </w:r>
      <w:r w:rsidRPr="00120D25">
        <w:rPr>
          <w:rFonts w:ascii="Arial" w:hAnsi="Arial" w:cs="Arial"/>
        </w:rPr>
        <w:t>Safety</w:t>
      </w:r>
      <w:r w:rsidRPr="00120D25">
        <w:rPr>
          <w:rFonts w:ascii="Arial" w:hAnsi="Arial" w:cs="Arial"/>
          <w:spacing w:val="-8"/>
        </w:rPr>
        <w:t xml:space="preserve"> </w:t>
      </w:r>
      <w:r w:rsidRPr="00120D25">
        <w:rPr>
          <w:rFonts w:ascii="Arial" w:hAnsi="Arial" w:cs="Arial"/>
        </w:rPr>
        <w:t>Test</w:t>
      </w:r>
      <w:r w:rsidRPr="00120D25">
        <w:rPr>
          <w:rFonts w:ascii="Arial" w:hAnsi="Arial" w:cs="Arial"/>
          <w:spacing w:val="-8"/>
        </w:rPr>
        <w:t xml:space="preserve"> </w:t>
      </w:r>
      <w:r w:rsidRPr="00120D25">
        <w:rPr>
          <w:rFonts w:ascii="Arial" w:hAnsi="Arial" w:cs="Arial"/>
        </w:rPr>
        <w:t>is</w:t>
      </w:r>
      <w:r w:rsidRPr="00120D25">
        <w:rPr>
          <w:rFonts w:ascii="Arial" w:hAnsi="Arial" w:cs="Arial"/>
          <w:spacing w:val="-7"/>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determine</w:t>
      </w:r>
      <w:r w:rsidRPr="00120D25">
        <w:rPr>
          <w:rFonts w:ascii="Arial" w:hAnsi="Arial" w:cs="Arial"/>
          <w:spacing w:val="-17"/>
        </w:rPr>
        <w:t xml:space="preserve"> </w:t>
      </w:r>
      <w:r w:rsidRPr="00120D25">
        <w:rPr>
          <w:rFonts w:ascii="Arial" w:hAnsi="Arial" w:cs="Arial"/>
        </w:rPr>
        <w:t>the</w:t>
      </w:r>
      <w:r w:rsidRPr="00120D25">
        <w:rPr>
          <w:rFonts w:ascii="Arial" w:hAnsi="Arial" w:cs="Arial"/>
          <w:spacing w:val="-5"/>
        </w:rPr>
        <w:t xml:space="preserve"> </w:t>
      </w:r>
      <w:r w:rsidRPr="00120D25">
        <w:rPr>
          <w:rFonts w:ascii="Arial" w:hAnsi="Arial" w:cs="Arial"/>
        </w:rPr>
        <w:t>student’s</w:t>
      </w:r>
      <w:r w:rsidRPr="00120D25">
        <w:rPr>
          <w:rFonts w:ascii="Arial" w:hAnsi="Arial" w:cs="Arial"/>
          <w:spacing w:val="-8"/>
        </w:rPr>
        <w:t xml:space="preserve"> </w:t>
      </w:r>
      <w:r w:rsidRPr="00120D25">
        <w:rPr>
          <w:rFonts w:ascii="Arial" w:hAnsi="Arial" w:cs="Arial"/>
        </w:rPr>
        <w:t>proficiency to calculate medication doses safely and accurately.</w:t>
      </w:r>
    </w:p>
    <w:p w14:paraId="0F3CABC7" w14:textId="0BE699B1" w:rsidR="00B14B86" w:rsidRPr="00120D25" w:rsidRDefault="00B14B86" w:rsidP="009A1D3E">
      <w:pPr>
        <w:pStyle w:val="BodyText"/>
        <w:tabs>
          <w:tab w:val="left" w:pos="9450"/>
        </w:tabs>
        <w:spacing w:before="185"/>
        <w:ind w:left="720" w:right="1040" w:hanging="720"/>
        <w:rPr>
          <w:rFonts w:ascii="Arial" w:hAnsi="Arial" w:cs="Arial"/>
        </w:rPr>
      </w:pPr>
    </w:p>
    <w:p w14:paraId="58D94222" w14:textId="746C0A0C" w:rsidR="00B14B86" w:rsidRPr="00120D25" w:rsidRDefault="000C105A" w:rsidP="00853B90">
      <w:pPr>
        <w:pStyle w:val="BodyText"/>
        <w:tabs>
          <w:tab w:val="left" w:pos="9450"/>
        </w:tabs>
        <w:spacing w:line="256" w:lineRule="auto"/>
        <w:ind w:left="720" w:right="1040"/>
        <w:rPr>
          <w:rFonts w:ascii="Arial" w:hAnsi="Arial" w:cs="Arial"/>
        </w:rPr>
      </w:pPr>
      <w:r w:rsidRPr="00120D25">
        <w:rPr>
          <w:rFonts w:ascii="Arial" w:hAnsi="Arial" w:cs="Arial"/>
          <w:b/>
        </w:rPr>
        <w:t>Prepare:</w:t>
      </w:r>
      <w:r w:rsidRPr="00120D25">
        <w:rPr>
          <w:rFonts w:ascii="Arial" w:hAnsi="Arial" w:cs="Arial"/>
          <w:b/>
          <w:spacing w:val="-3"/>
        </w:rPr>
        <w:t xml:space="preserve"> </w:t>
      </w:r>
      <w:r w:rsidRPr="00120D25">
        <w:rPr>
          <w:rFonts w:ascii="Arial" w:hAnsi="Arial" w:cs="Arial"/>
        </w:rPr>
        <w:t>Concepts</w:t>
      </w:r>
      <w:r w:rsidRPr="00120D25">
        <w:rPr>
          <w:rFonts w:ascii="Arial" w:hAnsi="Arial" w:cs="Arial"/>
          <w:spacing w:val="-3"/>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medication</w:t>
      </w:r>
      <w:r w:rsidRPr="00120D25">
        <w:rPr>
          <w:rFonts w:ascii="Arial" w:hAnsi="Arial" w:cs="Arial"/>
          <w:spacing w:val="-4"/>
        </w:rPr>
        <w:t xml:space="preserve"> </w:t>
      </w:r>
      <w:r w:rsidRPr="00120D25">
        <w:rPr>
          <w:rFonts w:ascii="Arial" w:hAnsi="Arial" w:cs="Arial"/>
        </w:rPr>
        <w:t>safety</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calculation</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taught,</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student</w:t>
      </w:r>
      <w:r w:rsidRPr="00120D25">
        <w:rPr>
          <w:rFonts w:ascii="Arial" w:hAnsi="Arial" w:cs="Arial"/>
          <w:spacing w:val="-3"/>
        </w:rPr>
        <w:t xml:space="preserve"> </w:t>
      </w:r>
      <w:r w:rsidRPr="00120D25">
        <w:rPr>
          <w:rFonts w:ascii="Arial" w:hAnsi="Arial" w:cs="Arial"/>
        </w:rPr>
        <w:t>learning</w:t>
      </w:r>
      <w:r w:rsidRPr="00120D25">
        <w:rPr>
          <w:rFonts w:ascii="Arial" w:hAnsi="Arial" w:cs="Arial"/>
          <w:spacing w:val="-3"/>
        </w:rPr>
        <w:t xml:space="preserve"> </w:t>
      </w:r>
      <w:r w:rsidRPr="00120D25">
        <w:rPr>
          <w:rFonts w:ascii="Arial" w:hAnsi="Arial" w:cs="Arial"/>
        </w:rPr>
        <w:t xml:space="preserve">is assessed each semester prior to the Medication Safety Test (see table for specific content each semester). Students are expected to retain medication safety and calculation proficiency throughout the </w:t>
      </w:r>
      <w:r w:rsidR="00753733" w:rsidRPr="00120D25">
        <w:rPr>
          <w:rFonts w:ascii="Arial" w:hAnsi="Arial" w:cs="Arial"/>
        </w:rPr>
        <w:t>nursing curriculum</w:t>
      </w:r>
      <w:r w:rsidRPr="00120D25">
        <w:rPr>
          <w:rFonts w:ascii="Arial" w:hAnsi="Arial" w:cs="Arial"/>
        </w:rPr>
        <w:t>.</w:t>
      </w:r>
    </w:p>
    <w:p w14:paraId="002345E8" w14:textId="77777777" w:rsidR="00B14B86" w:rsidRPr="00120D25" w:rsidRDefault="000C105A" w:rsidP="00853B90">
      <w:pPr>
        <w:pStyle w:val="BodyText"/>
        <w:tabs>
          <w:tab w:val="left" w:pos="9450"/>
        </w:tabs>
        <w:spacing w:before="134" w:line="264" w:lineRule="auto"/>
        <w:ind w:left="720" w:right="1040"/>
        <w:rPr>
          <w:rFonts w:ascii="Arial" w:hAnsi="Arial" w:cs="Arial"/>
        </w:rPr>
      </w:pPr>
      <w:r w:rsidRPr="00120D25">
        <w:rPr>
          <w:rFonts w:ascii="Arial" w:hAnsi="Arial" w:cs="Arial"/>
        </w:rPr>
        <w:t>Students are encouraged to use their medication calculation</w:t>
      </w:r>
      <w:r w:rsidRPr="00120D25">
        <w:rPr>
          <w:rFonts w:ascii="Arial" w:hAnsi="Arial" w:cs="Arial"/>
          <w:spacing w:val="-3"/>
        </w:rPr>
        <w:t xml:space="preserve"> </w:t>
      </w:r>
      <w:r w:rsidRPr="00120D25">
        <w:rPr>
          <w:rFonts w:ascii="Arial" w:hAnsi="Arial" w:cs="Arial"/>
        </w:rPr>
        <w:t>textbook and other provided resources</w:t>
      </w:r>
      <w:r w:rsidRPr="00120D25">
        <w:rPr>
          <w:rFonts w:ascii="Arial" w:hAnsi="Arial" w:cs="Arial"/>
          <w:spacing w:val="-6"/>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maintain</w:t>
      </w:r>
      <w:r w:rsidRPr="00120D25">
        <w:rPr>
          <w:rFonts w:ascii="Arial" w:hAnsi="Arial" w:cs="Arial"/>
          <w:spacing w:val="-7"/>
        </w:rPr>
        <w:t xml:space="preserve"> </w:t>
      </w:r>
      <w:r w:rsidRPr="00120D25">
        <w:rPr>
          <w:rFonts w:ascii="Arial" w:hAnsi="Arial" w:cs="Arial"/>
        </w:rPr>
        <w:t>proficiency.</w:t>
      </w:r>
      <w:r w:rsidRPr="00120D25">
        <w:rPr>
          <w:rFonts w:ascii="Arial" w:hAnsi="Arial" w:cs="Arial"/>
          <w:spacing w:val="-7"/>
        </w:rPr>
        <w:t xml:space="preserve"> </w:t>
      </w:r>
      <w:r w:rsidRPr="00120D25">
        <w:rPr>
          <w:rFonts w:ascii="Arial" w:hAnsi="Arial" w:cs="Arial"/>
        </w:rPr>
        <w:t>Students</w:t>
      </w:r>
      <w:r w:rsidRPr="00120D25">
        <w:rPr>
          <w:rFonts w:ascii="Arial" w:hAnsi="Arial" w:cs="Arial"/>
          <w:spacing w:val="-6"/>
        </w:rPr>
        <w:t xml:space="preserve"> </w:t>
      </w:r>
      <w:r w:rsidRPr="00120D25">
        <w:rPr>
          <w:rFonts w:ascii="Arial" w:hAnsi="Arial" w:cs="Arial"/>
        </w:rPr>
        <w:t>must</w:t>
      </w:r>
      <w:r w:rsidRPr="00120D25">
        <w:rPr>
          <w:rFonts w:ascii="Arial" w:hAnsi="Arial" w:cs="Arial"/>
          <w:spacing w:val="-6"/>
        </w:rPr>
        <w:t xml:space="preserve"> </w:t>
      </w:r>
      <w:r w:rsidRPr="00120D25">
        <w:rPr>
          <w:rFonts w:ascii="Arial" w:hAnsi="Arial" w:cs="Arial"/>
        </w:rPr>
        <w:t>complete</w:t>
      </w:r>
      <w:r w:rsidRPr="00120D25">
        <w:rPr>
          <w:rFonts w:ascii="Arial" w:hAnsi="Arial" w:cs="Arial"/>
          <w:spacing w:val="-4"/>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readiness</w:t>
      </w:r>
      <w:r w:rsidRPr="00120D25">
        <w:rPr>
          <w:rFonts w:ascii="Arial" w:hAnsi="Arial" w:cs="Arial"/>
          <w:spacing w:val="-11"/>
        </w:rPr>
        <w:t xml:space="preserve"> </w:t>
      </w:r>
      <w:r w:rsidRPr="00120D25">
        <w:rPr>
          <w:rFonts w:ascii="Arial" w:hAnsi="Arial" w:cs="Arial"/>
        </w:rPr>
        <w:t>assessment</w:t>
      </w:r>
      <w:r w:rsidRPr="00120D25">
        <w:rPr>
          <w:rFonts w:ascii="Arial" w:hAnsi="Arial" w:cs="Arial"/>
          <w:spacing w:val="-7"/>
        </w:rPr>
        <w:t xml:space="preserve"> </w:t>
      </w:r>
      <w:r w:rsidRPr="00120D25">
        <w:rPr>
          <w:rFonts w:ascii="Arial" w:hAnsi="Arial" w:cs="Arial"/>
        </w:rPr>
        <w:t>quiz</w:t>
      </w:r>
      <w:r w:rsidRPr="00120D25">
        <w:rPr>
          <w:rFonts w:ascii="Arial" w:hAnsi="Arial" w:cs="Arial"/>
          <w:spacing w:val="-11"/>
        </w:rPr>
        <w:t xml:space="preserve"> </w:t>
      </w:r>
      <w:r w:rsidRPr="00120D25">
        <w:rPr>
          <w:rFonts w:ascii="Arial" w:hAnsi="Arial" w:cs="Arial"/>
        </w:rPr>
        <w:t>prior to taking</w:t>
      </w:r>
      <w:r w:rsidRPr="00120D25">
        <w:rPr>
          <w:rFonts w:ascii="Arial" w:hAnsi="Arial" w:cs="Arial"/>
          <w:spacing w:val="-8"/>
        </w:rPr>
        <w:t xml:space="preserve"> </w:t>
      </w:r>
      <w:r w:rsidRPr="00120D25">
        <w:rPr>
          <w:rFonts w:ascii="Arial" w:hAnsi="Arial" w:cs="Arial"/>
        </w:rPr>
        <w:t>the Medication Safety Test</w:t>
      </w:r>
      <w:r w:rsidRPr="00120D25">
        <w:rPr>
          <w:rFonts w:ascii="Arial" w:hAnsi="Arial" w:cs="Arial"/>
          <w:spacing w:val="-3"/>
        </w:rPr>
        <w:t xml:space="preserve"> </w:t>
      </w:r>
      <w:r w:rsidRPr="00120D25">
        <w:rPr>
          <w:rFonts w:ascii="Arial" w:hAnsi="Arial" w:cs="Arial"/>
        </w:rPr>
        <w:t>and pass</w:t>
      </w:r>
      <w:r w:rsidRPr="00120D25">
        <w:rPr>
          <w:rFonts w:ascii="Arial" w:hAnsi="Arial" w:cs="Arial"/>
          <w:spacing w:val="-3"/>
        </w:rPr>
        <w:t xml:space="preserve"> </w:t>
      </w:r>
      <w:r w:rsidRPr="00120D25">
        <w:rPr>
          <w:rFonts w:ascii="Arial" w:hAnsi="Arial" w:cs="Arial"/>
        </w:rPr>
        <w:t>with a</w:t>
      </w:r>
      <w:r w:rsidRPr="00120D25">
        <w:rPr>
          <w:rFonts w:ascii="Arial" w:hAnsi="Arial" w:cs="Arial"/>
          <w:spacing w:val="-5"/>
        </w:rPr>
        <w:t xml:space="preserve"> </w:t>
      </w:r>
      <w:r w:rsidRPr="00120D25">
        <w:rPr>
          <w:rFonts w:ascii="Arial" w:hAnsi="Arial" w:cs="Arial"/>
        </w:rPr>
        <w:t>92%.</w:t>
      </w:r>
      <w:r w:rsidRPr="00120D25">
        <w:rPr>
          <w:rFonts w:ascii="Arial" w:hAnsi="Arial" w:cs="Arial"/>
          <w:spacing w:val="-18"/>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have</w:t>
      </w:r>
      <w:r w:rsidRPr="00120D25">
        <w:rPr>
          <w:rFonts w:ascii="Arial" w:hAnsi="Arial" w:cs="Arial"/>
          <w:spacing w:val="-19"/>
        </w:rPr>
        <w:t xml:space="preserve"> </w:t>
      </w:r>
      <w:r w:rsidRPr="00120D25">
        <w:rPr>
          <w:rFonts w:ascii="Arial" w:hAnsi="Arial" w:cs="Arial"/>
        </w:rPr>
        <w:t xml:space="preserve">unlimited attempts on the readiness assessment quiz. Students who do not complete the </w:t>
      </w:r>
      <w:r w:rsidRPr="00120D25">
        <w:rPr>
          <w:rFonts w:ascii="Arial" w:hAnsi="Arial" w:cs="Arial"/>
        </w:rPr>
        <w:lastRenderedPageBreak/>
        <w:t xml:space="preserve">readiness assessment quiz will be ineligible to take the first Medication Safety Test and receive a zero. The students would have only 2 attempts to take Medication Safety Test if they lose their first </w:t>
      </w:r>
      <w:r w:rsidRPr="00120D25">
        <w:rPr>
          <w:rFonts w:ascii="Arial" w:hAnsi="Arial" w:cs="Arial"/>
          <w:spacing w:val="-2"/>
        </w:rPr>
        <w:t>attempt.</w:t>
      </w:r>
    </w:p>
    <w:p w14:paraId="16DEB4AB" w14:textId="7928857A" w:rsidR="00B14B86" w:rsidRDefault="000C105A" w:rsidP="00853B90">
      <w:pPr>
        <w:pStyle w:val="Heading3"/>
        <w:tabs>
          <w:tab w:val="left" w:pos="9450"/>
        </w:tabs>
        <w:spacing w:before="99"/>
        <w:ind w:left="720" w:right="1040"/>
        <w:rPr>
          <w:rFonts w:cs="Arial"/>
          <w:spacing w:val="-2"/>
        </w:rPr>
      </w:pPr>
      <w:bookmarkStart w:id="81" w:name="_Toc226114689"/>
      <w:r w:rsidRPr="00120D25">
        <w:rPr>
          <w:rFonts w:cs="Arial"/>
        </w:rPr>
        <w:t>Table:</w:t>
      </w:r>
      <w:r w:rsidRPr="00120D25">
        <w:rPr>
          <w:rFonts w:cs="Arial"/>
          <w:spacing w:val="-10"/>
        </w:rPr>
        <w:t xml:space="preserve"> </w:t>
      </w:r>
      <w:r w:rsidRPr="00120D25">
        <w:rPr>
          <w:rFonts w:cs="Arial"/>
        </w:rPr>
        <w:t>Concepts</w:t>
      </w:r>
      <w:r w:rsidRPr="00120D25">
        <w:rPr>
          <w:rFonts w:cs="Arial"/>
          <w:spacing w:val="-4"/>
        </w:rPr>
        <w:t xml:space="preserve"> </w:t>
      </w:r>
      <w:r w:rsidRPr="00120D25">
        <w:rPr>
          <w:rFonts w:cs="Arial"/>
        </w:rPr>
        <w:t>of</w:t>
      </w:r>
      <w:r w:rsidRPr="00120D25">
        <w:rPr>
          <w:rFonts w:cs="Arial"/>
          <w:spacing w:val="-3"/>
        </w:rPr>
        <w:t xml:space="preserve"> </w:t>
      </w:r>
      <w:r w:rsidRPr="00120D25">
        <w:rPr>
          <w:rFonts w:cs="Arial"/>
        </w:rPr>
        <w:t>Medication</w:t>
      </w:r>
      <w:r w:rsidRPr="00120D25">
        <w:rPr>
          <w:rFonts w:cs="Arial"/>
          <w:spacing w:val="-5"/>
        </w:rPr>
        <w:t xml:space="preserve"> </w:t>
      </w:r>
      <w:r w:rsidRPr="00120D25">
        <w:rPr>
          <w:rFonts w:cs="Arial"/>
        </w:rPr>
        <w:t>Safety</w:t>
      </w:r>
      <w:r w:rsidRPr="00120D25">
        <w:rPr>
          <w:rFonts w:cs="Arial"/>
          <w:spacing w:val="-9"/>
        </w:rPr>
        <w:t xml:space="preserve"> </w:t>
      </w:r>
      <w:r w:rsidRPr="00120D25">
        <w:rPr>
          <w:rFonts w:cs="Arial"/>
        </w:rPr>
        <w:t>taught</w:t>
      </w:r>
      <w:r w:rsidRPr="00120D25">
        <w:rPr>
          <w:rFonts w:cs="Arial"/>
          <w:spacing w:val="-19"/>
        </w:rPr>
        <w:t xml:space="preserve"> </w:t>
      </w:r>
      <w:r w:rsidRPr="00120D25">
        <w:rPr>
          <w:rFonts w:cs="Arial"/>
        </w:rPr>
        <w:t>across</w:t>
      </w:r>
      <w:r w:rsidRPr="00120D25">
        <w:rPr>
          <w:rFonts w:cs="Arial"/>
          <w:spacing w:val="-3"/>
        </w:rPr>
        <w:t xml:space="preserve"> </w:t>
      </w:r>
      <w:r w:rsidRPr="00120D25">
        <w:rPr>
          <w:rFonts w:cs="Arial"/>
        </w:rPr>
        <w:t>the</w:t>
      </w:r>
      <w:r w:rsidRPr="00120D25">
        <w:rPr>
          <w:rFonts w:cs="Arial"/>
          <w:spacing w:val="-2"/>
        </w:rPr>
        <w:t xml:space="preserve"> Curriculum</w:t>
      </w:r>
      <w:bookmarkEnd w:id="81"/>
    </w:p>
    <w:p w14:paraId="0A93C540" w14:textId="77777777" w:rsidR="008277C6" w:rsidRDefault="008277C6" w:rsidP="00853B90">
      <w:pPr>
        <w:pStyle w:val="Heading3"/>
        <w:tabs>
          <w:tab w:val="left" w:pos="9450"/>
        </w:tabs>
        <w:spacing w:before="99"/>
        <w:ind w:left="720" w:right="1040"/>
        <w:rPr>
          <w:rFonts w:cs="Arial"/>
          <w:spacing w:val="-2"/>
        </w:rPr>
      </w:pPr>
    </w:p>
    <w:p w14:paraId="08EF7DAE" w14:textId="3EF6FFD3" w:rsidR="008277C6" w:rsidRDefault="008277C6" w:rsidP="008277C6">
      <w:pPr>
        <w:pStyle w:val="Heading3"/>
        <w:tabs>
          <w:tab w:val="left" w:pos="9450"/>
        </w:tabs>
        <w:spacing w:before="99"/>
        <w:ind w:left="720" w:right="1040"/>
        <w:rPr>
          <w:rFonts w:cs="Arial"/>
          <w:spacing w:val="-2"/>
        </w:rPr>
      </w:pPr>
      <w:bookmarkStart w:id="82" w:name="_Toc226114690"/>
      <w:r>
        <w:rPr>
          <w:rFonts w:cs="Arial"/>
          <w:spacing w:val="-2"/>
        </w:rPr>
        <w:t>Medication Safety Test composition by semester</w:t>
      </w:r>
      <w:bookmarkEnd w:id="82"/>
    </w:p>
    <w:p w14:paraId="04F35ADF" w14:textId="77713A10" w:rsidR="008277C6" w:rsidRDefault="008277C6" w:rsidP="008277C6">
      <w:pPr>
        <w:ind w:left="720"/>
        <w:rPr>
          <w:rFonts w:ascii="Arial" w:hAnsi="Arial" w:cs="Arial"/>
          <w:sz w:val="24"/>
          <w:szCs w:val="24"/>
        </w:rPr>
      </w:pPr>
      <w:r w:rsidRPr="00B3579B">
        <w:rPr>
          <w:rFonts w:ascii="Arial" w:hAnsi="Arial" w:cs="Arial"/>
          <w:b/>
          <w:bCs/>
          <w:sz w:val="24"/>
          <w:szCs w:val="24"/>
        </w:rPr>
        <w:t>Semester 1:</w:t>
      </w:r>
      <w:r w:rsidRPr="00B3579B">
        <w:rPr>
          <w:rFonts w:ascii="Arial" w:hAnsi="Arial" w:cs="Arial"/>
          <w:sz w:val="24"/>
          <w:szCs w:val="24"/>
        </w:rPr>
        <w:t xml:space="preserve"> Conversions, tablet, capsule, liquid, injections</w:t>
      </w:r>
    </w:p>
    <w:p w14:paraId="1CB98F61" w14:textId="77777777" w:rsidR="008277C6" w:rsidRPr="005E41E8" w:rsidRDefault="008277C6" w:rsidP="00B3579B">
      <w:pPr>
        <w:ind w:left="720"/>
        <w:rPr>
          <w:rFonts w:cs="Arial"/>
        </w:rPr>
      </w:pPr>
    </w:p>
    <w:p w14:paraId="66CFE50B" w14:textId="74F76436" w:rsidR="008277C6" w:rsidRDefault="008277C6" w:rsidP="008277C6">
      <w:pPr>
        <w:pStyle w:val="BodyText"/>
        <w:ind w:left="720"/>
        <w:rPr>
          <w:rFonts w:ascii="Arial" w:hAnsi="Arial" w:cs="Arial"/>
        </w:rPr>
      </w:pPr>
      <w:r w:rsidRPr="00B3579B">
        <w:rPr>
          <w:rFonts w:ascii="Arial" w:hAnsi="Arial" w:cs="Arial"/>
          <w:b/>
          <w:bCs/>
        </w:rPr>
        <w:t>Semester 2:</w:t>
      </w:r>
      <w:r w:rsidRPr="00B3579B">
        <w:rPr>
          <w:rFonts w:ascii="Arial" w:hAnsi="Arial" w:cs="Arial"/>
        </w:rPr>
        <w:t xml:space="preserve"> Conversions, tablet, capsule, liquid, injections, intravenous primary, secondary and IV piggyback (mL/her, drop/min)</w:t>
      </w:r>
    </w:p>
    <w:p w14:paraId="6C9DBC87" w14:textId="77777777" w:rsidR="008277C6" w:rsidRPr="005E41E8" w:rsidRDefault="008277C6" w:rsidP="00B3579B">
      <w:pPr>
        <w:pStyle w:val="BodyText"/>
        <w:ind w:left="720"/>
        <w:rPr>
          <w:rFonts w:cs="Arial"/>
        </w:rPr>
      </w:pPr>
    </w:p>
    <w:p w14:paraId="3F5752E5" w14:textId="632E3819" w:rsidR="008277C6" w:rsidRDefault="008277C6" w:rsidP="008277C6">
      <w:pPr>
        <w:pStyle w:val="BodyText"/>
        <w:ind w:left="720"/>
        <w:rPr>
          <w:rFonts w:ascii="Arial" w:hAnsi="Arial" w:cs="Arial"/>
        </w:rPr>
      </w:pPr>
      <w:r w:rsidRPr="00B3579B">
        <w:rPr>
          <w:rFonts w:ascii="Arial" w:hAnsi="Arial" w:cs="Arial"/>
          <w:b/>
          <w:bCs/>
        </w:rPr>
        <w:t>Semester 3:</w:t>
      </w:r>
      <w:r w:rsidRPr="00B3579B">
        <w:rPr>
          <w:rFonts w:ascii="Arial" w:hAnsi="Arial" w:cs="Arial"/>
        </w:rPr>
        <w:t xml:space="preserve"> Conversions, tablet, capsule, liquid, injections, </w:t>
      </w:r>
      <w:r>
        <w:rPr>
          <w:rFonts w:ascii="Arial" w:hAnsi="Arial" w:cs="Arial"/>
        </w:rPr>
        <w:t>IV</w:t>
      </w:r>
      <w:r w:rsidRPr="00B3579B">
        <w:rPr>
          <w:rFonts w:ascii="Arial" w:hAnsi="Arial" w:cs="Arial"/>
        </w:rPr>
        <w:t xml:space="preserve"> primary, secondary and IV piggyback (mL/her, drop/min)</w:t>
      </w:r>
      <w:r>
        <w:rPr>
          <w:rFonts w:ascii="Arial" w:hAnsi="Arial" w:cs="Arial"/>
        </w:rPr>
        <w:t>, weight-based</w:t>
      </w:r>
    </w:p>
    <w:p w14:paraId="1F49A6A8" w14:textId="77777777" w:rsidR="008277C6" w:rsidRDefault="008277C6" w:rsidP="00B3579B">
      <w:pPr>
        <w:pStyle w:val="BodyText"/>
        <w:ind w:left="720"/>
        <w:rPr>
          <w:rFonts w:ascii="Arial" w:hAnsi="Arial" w:cs="Arial"/>
        </w:rPr>
      </w:pPr>
    </w:p>
    <w:p w14:paraId="79A3F71A" w14:textId="0F043F26" w:rsidR="008277C6" w:rsidRPr="00E017B6" w:rsidRDefault="008277C6" w:rsidP="00B3579B">
      <w:pPr>
        <w:pStyle w:val="BodyText"/>
        <w:ind w:left="720"/>
        <w:rPr>
          <w:rFonts w:ascii="Arial" w:hAnsi="Arial" w:cs="Arial"/>
        </w:rPr>
      </w:pPr>
      <w:r w:rsidRPr="00B3579B">
        <w:rPr>
          <w:rFonts w:ascii="Arial" w:hAnsi="Arial" w:cs="Arial"/>
          <w:b/>
          <w:bCs/>
        </w:rPr>
        <w:t>Semester 4:</w:t>
      </w:r>
      <w:r>
        <w:rPr>
          <w:rFonts w:ascii="Arial" w:hAnsi="Arial" w:cs="Arial"/>
        </w:rPr>
        <w:t xml:space="preserve"> </w:t>
      </w:r>
      <w:r w:rsidRPr="00E017B6">
        <w:rPr>
          <w:rFonts w:ascii="Arial" w:hAnsi="Arial" w:cs="Arial"/>
        </w:rPr>
        <w:t xml:space="preserve">Conversions, tablet, capsule, liquid, injections, </w:t>
      </w:r>
      <w:r>
        <w:rPr>
          <w:rFonts w:ascii="Arial" w:hAnsi="Arial" w:cs="Arial"/>
        </w:rPr>
        <w:t>IV</w:t>
      </w:r>
      <w:r w:rsidRPr="00E017B6">
        <w:rPr>
          <w:rFonts w:ascii="Arial" w:hAnsi="Arial" w:cs="Arial"/>
        </w:rPr>
        <w:t xml:space="preserve"> primary, secondary and IV</w:t>
      </w:r>
      <w:r>
        <w:rPr>
          <w:rFonts w:ascii="Arial" w:hAnsi="Arial" w:cs="Arial"/>
        </w:rPr>
        <w:t xml:space="preserve">P </w:t>
      </w:r>
      <w:r w:rsidRPr="00E017B6">
        <w:rPr>
          <w:rFonts w:ascii="Arial" w:hAnsi="Arial" w:cs="Arial"/>
        </w:rPr>
        <w:t>(mL/her, drop/min)</w:t>
      </w:r>
      <w:r>
        <w:rPr>
          <w:rFonts w:ascii="Arial" w:hAnsi="Arial" w:cs="Arial"/>
        </w:rPr>
        <w:t>, weight-based</w:t>
      </w:r>
    </w:p>
    <w:p w14:paraId="126A0EAA" w14:textId="224BA3A6" w:rsidR="008277C6" w:rsidRPr="005E41E8" w:rsidRDefault="008277C6" w:rsidP="00B3579B">
      <w:pPr>
        <w:pStyle w:val="BodyText"/>
        <w:rPr>
          <w:rFonts w:cs="Arial"/>
        </w:rPr>
      </w:pPr>
    </w:p>
    <w:p w14:paraId="4B1F511A" w14:textId="77777777" w:rsidR="00B14B86" w:rsidRPr="00120D25" w:rsidRDefault="00B14B86" w:rsidP="00B3579B">
      <w:pPr>
        <w:pStyle w:val="BodyText"/>
        <w:tabs>
          <w:tab w:val="left" w:pos="9450"/>
        </w:tabs>
        <w:spacing w:before="69"/>
        <w:ind w:left="720" w:right="1040"/>
        <w:rPr>
          <w:rFonts w:ascii="Arial" w:hAnsi="Arial" w:cs="Arial"/>
          <w:b/>
        </w:rPr>
      </w:pPr>
    </w:p>
    <w:p w14:paraId="553DFA55" w14:textId="77777777" w:rsidR="00B14B86" w:rsidRPr="00120D25" w:rsidRDefault="000C105A" w:rsidP="00853B90">
      <w:pPr>
        <w:tabs>
          <w:tab w:val="left" w:pos="9450"/>
        </w:tabs>
        <w:spacing w:line="264" w:lineRule="auto"/>
        <w:ind w:left="720" w:right="1040"/>
        <w:rPr>
          <w:rFonts w:ascii="Arial" w:hAnsi="Arial" w:cs="Arial"/>
          <w:b/>
          <w:sz w:val="24"/>
        </w:rPr>
      </w:pPr>
      <w:r w:rsidRPr="00120D25">
        <w:rPr>
          <w:rFonts w:ascii="Arial" w:hAnsi="Arial" w:cs="Arial"/>
          <w:b/>
          <w:sz w:val="24"/>
        </w:rPr>
        <w:t xml:space="preserve">Test: </w:t>
      </w:r>
      <w:r w:rsidRPr="00120D25">
        <w:rPr>
          <w:rFonts w:ascii="Arial" w:hAnsi="Arial" w:cs="Arial"/>
          <w:sz w:val="24"/>
        </w:rPr>
        <w:t>Students will take the Medication Safety Test examination at the beginning of every semester, including summer and winter sessions. Students must score 92% on the Medication Safety Test for a maximum of three attempts</w:t>
      </w:r>
      <w:r w:rsidRPr="00120D25">
        <w:rPr>
          <w:rFonts w:ascii="Arial" w:hAnsi="Arial" w:cs="Arial"/>
          <w:b/>
          <w:sz w:val="24"/>
        </w:rPr>
        <w:t>. Students will be ineligible to administer</w:t>
      </w:r>
      <w:r w:rsidRPr="00120D25">
        <w:rPr>
          <w:rFonts w:ascii="Arial" w:hAnsi="Arial" w:cs="Arial"/>
          <w:b/>
          <w:spacing w:val="-4"/>
          <w:sz w:val="24"/>
        </w:rPr>
        <w:t xml:space="preserve"> </w:t>
      </w:r>
      <w:r w:rsidRPr="00120D25">
        <w:rPr>
          <w:rFonts w:ascii="Arial" w:hAnsi="Arial" w:cs="Arial"/>
          <w:b/>
          <w:sz w:val="24"/>
        </w:rPr>
        <w:t>medications</w:t>
      </w:r>
      <w:r w:rsidRPr="00120D25">
        <w:rPr>
          <w:rFonts w:ascii="Arial" w:hAnsi="Arial" w:cs="Arial"/>
          <w:b/>
          <w:spacing w:val="-3"/>
          <w:sz w:val="24"/>
        </w:rPr>
        <w:t xml:space="preserve"> </w:t>
      </w:r>
      <w:r w:rsidRPr="00120D25">
        <w:rPr>
          <w:rFonts w:ascii="Arial" w:hAnsi="Arial" w:cs="Arial"/>
          <w:b/>
          <w:sz w:val="24"/>
        </w:rPr>
        <w:t>in</w:t>
      </w:r>
      <w:r w:rsidRPr="00120D25">
        <w:rPr>
          <w:rFonts w:ascii="Arial" w:hAnsi="Arial" w:cs="Arial"/>
          <w:b/>
          <w:spacing w:val="-3"/>
          <w:sz w:val="24"/>
        </w:rPr>
        <w:t xml:space="preserve"> </w:t>
      </w:r>
      <w:r w:rsidRPr="00120D25">
        <w:rPr>
          <w:rFonts w:ascii="Arial" w:hAnsi="Arial" w:cs="Arial"/>
          <w:b/>
          <w:sz w:val="24"/>
        </w:rPr>
        <w:t>off</w:t>
      </w:r>
      <w:r w:rsidRPr="00120D25">
        <w:rPr>
          <w:rFonts w:ascii="Arial" w:hAnsi="Arial" w:cs="Arial"/>
          <w:b/>
          <w:spacing w:val="-3"/>
          <w:sz w:val="24"/>
        </w:rPr>
        <w:t xml:space="preserve"> </w:t>
      </w:r>
      <w:r w:rsidRPr="00120D25">
        <w:rPr>
          <w:rFonts w:ascii="Arial" w:hAnsi="Arial" w:cs="Arial"/>
          <w:b/>
          <w:sz w:val="24"/>
        </w:rPr>
        <w:t>and</w:t>
      </w:r>
      <w:r w:rsidRPr="00120D25">
        <w:rPr>
          <w:rFonts w:ascii="Arial" w:hAnsi="Arial" w:cs="Arial"/>
          <w:b/>
          <w:spacing w:val="-3"/>
          <w:sz w:val="24"/>
        </w:rPr>
        <w:t xml:space="preserve"> </w:t>
      </w:r>
      <w:r w:rsidRPr="00120D25">
        <w:rPr>
          <w:rFonts w:ascii="Arial" w:hAnsi="Arial" w:cs="Arial"/>
          <w:b/>
          <w:sz w:val="24"/>
        </w:rPr>
        <w:t>on-campus</w:t>
      </w:r>
      <w:r w:rsidRPr="00120D25">
        <w:rPr>
          <w:rFonts w:ascii="Arial" w:hAnsi="Arial" w:cs="Arial"/>
          <w:b/>
          <w:spacing w:val="-3"/>
          <w:sz w:val="24"/>
        </w:rPr>
        <w:t xml:space="preserve"> </w:t>
      </w:r>
      <w:r w:rsidRPr="00120D25">
        <w:rPr>
          <w:rFonts w:ascii="Arial" w:hAnsi="Arial" w:cs="Arial"/>
          <w:b/>
          <w:sz w:val="24"/>
        </w:rPr>
        <w:t>clinical</w:t>
      </w:r>
      <w:r w:rsidRPr="00120D25">
        <w:rPr>
          <w:rFonts w:ascii="Arial" w:hAnsi="Arial" w:cs="Arial"/>
          <w:b/>
          <w:spacing w:val="-4"/>
          <w:sz w:val="24"/>
        </w:rPr>
        <w:t xml:space="preserve"> </w:t>
      </w:r>
      <w:r w:rsidRPr="00120D25">
        <w:rPr>
          <w:rFonts w:ascii="Arial" w:hAnsi="Arial" w:cs="Arial"/>
          <w:b/>
          <w:sz w:val="24"/>
        </w:rPr>
        <w:t>experiences</w:t>
      </w:r>
      <w:r w:rsidRPr="00120D25">
        <w:rPr>
          <w:rFonts w:ascii="Arial" w:hAnsi="Arial" w:cs="Arial"/>
          <w:b/>
          <w:spacing w:val="-3"/>
          <w:sz w:val="24"/>
        </w:rPr>
        <w:t xml:space="preserve"> </w:t>
      </w:r>
      <w:r w:rsidRPr="00120D25">
        <w:rPr>
          <w:rFonts w:ascii="Arial" w:hAnsi="Arial" w:cs="Arial"/>
          <w:b/>
          <w:sz w:val="24"/>
        </w:rPr>
        <w:t>until</w:t>
      </w:r>
      <w:r w:rsidRPr="00120D25">
        <w:rPr>
          <w:rFonts w:ascii="Arial" w:hAnsi="Arial" w:cs="Arial"/>
          <w:b/>
          <w:spacing w:val="-4"/>
          <w:sz w:val="24"/>
        </w:rPr>
        <w:t xml:space="preserve"> </w:t>
      </w:r>
      <w:r w:rsidRPr="00120D25">
        <w:rPr>
          <w:rFonts w:ascii="Arial" w:hAnsi="Arial" w:cs="Arial"/>
          <w:b/>
          <w:sz w:val="24"/>
        </w:rPr>
        <w:t>a</w:t>
      </w:r>
      <w:r w:rsidRPr="00120D25">
        <w:rPr>
          <w:rFonts w:ascii="Arial" w:hAnsi="Arial" w:cs="Arial"/>
          <w:b/>
          <w:spacing w:val="-3"/>
          <w:sz w:val="24"/>
        </w:rPr>
        <w:t xml:space="preserve"> </w:t>
      </w:r>
      <w:r w:rsidRPr="00120D25">
        <w:rPr>
          <w:rFonts w:ascii="Arial" w:hAnsi="Arial" w:cs="Arial"/>
          <w:b/>
          <w:sz w:val="24"/>
        </w:rPr>
        <w:t>92%</w:t>
      </w:r>
      <w:r w:rsidRPr="00120D25">
        <w:rPr>
          <w:rFonts w:ascii="Arial" w:hAnsi="Arial" w:cs="Arial"/>
          <w:b/>
          <w:spacing w:val="-8"/>
          <w:sz w:val="24"/>
        </w:rPr>
        <w:t xml:space="preserve"> </w:t>
      </w:r>
      <w:r w:rsidRPr="00120D25">
        <w:rPr>
          <w:rFonts w:ascii="Arial" w:hAnsi="Arial" w:cs="Arial"/>
          <w:b/>
          <w:sz w:val="24"/>
        </w:rPr>
        <w:t>score</w:t>
      </w:r>
      <w:r w:rsidRPr="00120D25">
        <w:rPr>
          <w:rFonts w:ascii="Arial" w:hAnsi="Arial" w:cs="Arial"/>
          <w:b/>
          <w:spacing w:val="-4"/>
          <w:sz w:val="24"/>
        </w:rPr>
        <w:t xml:space="preserve"> </w:t>
      </w:r>
      <w:r w:rsidRPr="00120D25">
        <w:rPr>
          <w:rFonts w:ascii="Arial" w:hAnsi="Arial" w:cs="Arial"/>
          <w:b/>
          <w:sz w:val="24"/>
        </w:rPr>
        <w:t xml:space="preserve">is achieved. A not met “NM” will be recorded on that student’s clinical course PET(s) for safe medication processes until successful completion of the Medication Safety </w:t>
      </w:r>
      <w:r w:rsidRPr="00120D25">
        <w:rPr>
          <w:rFonts w:ascii="Arial" w:hAnsi="Arial" w:cs="Arial"/>
          <w:b/>
          <w:spacing w:val="-2"/>
          <w:sz w:val="24"/>
        </w:rPr>
        <w:t>Test.</w:t>
      </w:r>
    </w:p>
    <w:p w14:paraId="2EB2C9AD" w14:textId="237200CA" w:rsidR="00B14B86" w:rsidRPr="00120D25" w:rsidRDefault="000C105A" w:rsidP="00853B90">
      <w:pPr>
        <w:pStyle w:val="BodyText"/>
        <w:tabs>
          <w:tab w:val="left" w:pos="9450"/>
        </w:tabs>
        <w:spacing w:before="155" w:line="259" w:lineRule="auto"/>
        <w:ind w:left="720" w:right="1040"/>
        <w:rPr>
          <w:rFonts w:ascii="Arial" w:hAnsi="Arial" w:cs="Arial"/>
        </w:rPr>
      </w:pPr>
      <w:r w:rsidRPr="00120D25">
        <w:rPr>
          <w:rFonts w:ascii="Arial" w:hAnsi="Arial" w:cs="Arial"/>
        </w:rPr>
        <w:t>Students</w:t>
      </w:r>
      <w:r w:rsidRPr="00120D25">
        <w:rPr>
          <w:rFonts w:ascii="Arial" w:hAnsi="Arial" w:cs="Arial"/>
          <w:spacing w:val="-9"/>
        </w:rPr>
        <w:t xml:space="preserve"> </w:t>
      </w:r>
      <w:r w:rsidRPr="00120D25">
        <w:rPr>
          <w:rFonts w:ascii="Arial" w:hAnsi="Arial" w:cs="Arial"/>
        </w:rPr>
        <w:t>who</w:t>
      </w:r>
      <w:r w:rsidRPr="00120D25">
        <w:rPr>
          <w:rFonts w:ascii="Arial" w:hAnsi="Arial" w:cs="Arial"/>
          <w:spacing w:val="-5"/>
        </w:rPr>
        <w:t xml:space="preserve"> </w:t>
      </w:r>
      <w:r w:rsidRPr="00120D25">
        <w:rPr>
          <w:rFonts w:ascii="Arial" w:hAnsi="Arial" w:cs="Arial"/>
        </w:rPr>
        <w:t>score</w:t>
      </w:r>
      <w:r w:rsidRPr="00120D25">
        <w:rPr>
          <w:rFonts w:ascii="Arial" w:hAnsi="Arial" w:cs="Arial"/>
          <w:spacing w:val="-6"/>
        </w:rPr>
        <w:t xml:space="preserve"> </w:t>
      </w:r>
      <w:r w:rsidRPr="00120D25">
        <w:rPr>
          <w:rFonts w:ascii="Arial" w:hAnsi="Arial" w:cs="Arial"/>
        </w:rPr>
        <w:t>below</w:t>
      </w:r>
      <w:r w:rsidRPr="00120D25">
        <w:rPr>
          <w:rFonts w:ascii="Arial" w:hAnsi="Arial" w:cs="Arial"/>
          <w:spacing w:val="-12"/>
        </w:rPr>
        <w:t xml:space="preserve"> </w:t>
      </w:r>
      <w:r w:rsidRPr="00120D25">
        <w:rPr>
          <w:rFonts w:ascii="Arial" w:hAnsi="Arial" w:cs="Arial"/>
        </w:rPr>
        <w:t>92%</w:t>
      </w:r>
      <w:r w:rsidRPr="00120D25">
        <w:rPr>
          <w:rFonts w:ascii="Arial" w:hAnsi="Arial" w:cs="Arial"/>
          <w:spacing w:val="-8"/>
        </w:rPr>
        <w:t xml:space="preserve"> </w:t>
      </w:r>
      <w:r w:rsidRPr="00120D25">
        <w:rPr>
          <w:rFonts w:ascii="Arial" w:hAnsi="Arial" w:cs="Arial"/>
        </w:rPr>
        <w:t>on</w:t>
      </w:r>
      <w:r w:rsidRPr="00120D25">
        <w:rPr>
          <w:rFonts w:ascii="Arial" w:hAnsi="Arial" w:cs="Arial"/>
          <w:spacing w:val="-5"/>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Medication</w:t>
      </w:r>
      <w:r w:rsidRPr="00120D25">
        <w:rPr>
          <w:rFonts w:ascii="Arial" w:hAnsi="Arial" w:cs="Arial"/>
          <w:spacing w:val="-5"/>
        </w:rPr>
        <w:t xml:space="preserve"> </w:t>
      </w:r>
      <w:r w:rsidRPr="00120D25">
        <w:rPr>
          <w:rFonts w:ascii="Arial" w:hAnsi="Arial" w:cs="Arial"/>
        </w:rPr>
        <w:t>Safety</w:t>
      </w:r>
      <w:r w:rsidRPr="00120D25">
        <w:rPr>
          <w:rFonts w:ascii="Arial" w:hAnsi="Arial" w:cs="Arial"/>
          <w:spacing w:val="-9"/>
        </w:rPr>
        <w:t xml:space="preserve"> </w:t>
      </w:r>
      <w:r w:rsidRPr="00120D25">
        <w:rPr>
          <w:rFonts w:ascii="Arial" w:hAnsi="Arial" w:cs="Arial"/>
        </w:rPr>
        <w:t>Test</w:t>
      </w:r>
      <w:r w:rsidRPr="00120D25">
        <w:rPr>
          <w:rFonts w:ascii="Arial" w:hAnsi="Arial" w:cs="Arial"/>
          <w:spacing w:val="-9"/>
        </w:rPr>
        <w:t xml:space="preserve"> </w:t>
      </w:r>
      <w:r w:rsidRPr="00120D25">
        <w:rPr>
          <w:rFonts w:ascii="Arial" w:hAnsi="Arial" w:cs="Arial"/>
        </w:rPr>
        <w:t>will</w:t>
      </w:r>
      <w:r w:rsidRPr="00120D25">
        <w:rPr>
          <w:rFonts w:ascii="Arial" w:hAnsi="Arial" w:cs="Arial"/>
          <w:spacing w:val="-3"/>
        </w:rPr>
        <w:t xml:space="preserve"> </w:t>
      </w:r>
      <w:r w:rsidRPr="00120D25">
        <w:rPr>
          <w:rFonts w:ascii="Arial" w:hAnsi="Arial" w:cs="Arial"/>
        </w:rPr>
        <w:t>remediate as follows:</w:t>
      </w:r>
    </w:p>
    <w:p w14:paraId="60A968A1" w14:textId="77777777" w:rsidR="00B14B86" w:rsidRPr="00120D25" w:rsidRDefault="000C105A" w:rsidP="006E1C7A">
      <w:pPr>
        <w:pStyle w:val="ListParagraph"/>
        <w:numPr>
          <w:ilvl w:val="0"/>
          <w:numId w:val="65"/>
        </w:numPr>
        <w:tabs>
          <w:tab w:val="left" w:pos="2119"/>
          <w:tab w:val="left" w:pos="2121"/>
          <w:tab w:val="left" w:pos="9450"/>
        </w:tabs>
        <w:spacing w:before="133" w:line="199" w:lineRule="auto"/>
        <w:ind w:right="1040"/>
        <w:rPr>
          <w:rFonts w:ascii="Arial" w:hAnsi="Arial" w:cs="Arial"/>
          <w:sz w:val="24"/>
        </w:rPr>
      </w:pPr>
      <w:r w:rsidRPr="00120D25">
        <w:rPr>
          <w:rFonts w:ascii="Arial" w:hAnsi="Arial" w:cs="Arial"/>
          <w:sz w:val="24"/>
        </w:rPr>
        <w:t>After</w:t>
      </w:r>
      <w:r w:rsidRPr="00120D25">
        <w:rPr>
          <w:rFonts w:ascii="Arial" w:hAnsi="Arial" w:cs="Arial"/>
          <w:spacing w:val="-8"/>
          <w:sz w:val="24"/>
        </w:rPr>
        <w:t xml:space="preserve"> </w:t>
      </w:r>
      <w:r w:rsidRPr="00120D25">
        <w:rPr>
          <w:rFonts w:ascii="Arial" w:hAnsi="Arial" w:cs="Arial"/>
          <w:sz w:val="24"/>
        </w:rPr>
        <w:t>the</w:t>
      </w:r>
      <w:r w:rsidRPr="00120D25">
        <w:rPr>
          <w:rFonts w:ascii="Arial" w:hAnsi="Arial" w:cs="Arial"/>
          <w:spacing w:val="-7"/>
          <w:sz w:val="24"/>
        </w:rPr>
        <w:t xml:space="preserve"> </w:t>
      </w:r>
      <w:r w:rsidRPr="00120D25">
        <w:rPr>
          <w:rFonts w:ascii="Arial" w:hAnsi="Arial" w:cs="Arial"/>
          <w:sz w:val="24"/>
        </w:rPr>
        <w:t>first</w:t>
      </w:r>
      <w:r w:rsidRPr="00120D25">
        <w:rPr>
          <w:rFonts w:ascii="Arial" w:hAnsi="Arial" w:cs="Arial"/>
          <w:spacing w:val="-10"/>
          <w:sz w:val="24"/>
        </w:rPr>
        <w:t xml:space="preserve"> </w:t>
      </w:r>
      <w:r w:rsidRPr="00120D25">
        <w:rPr>
          <w:rFonts w:ascii="Arial" w:hAnsi="Arial" w:cs="Arial"/>
          <w:sz w:val="24"/>
        </w:rPr>
        <w:t>unsuccessful</w:t>
      </w:r>
      <w:r w:rsidRPr="00120D25">
        <w:rPr>
          <w:rFonts w:ascii="Arial" w:hAnsi="Arial" w:cs="Arial"/>
          <w:spacing w:val="-9"/>
          <w:sz w:val="24"/>
        </w:rPr>
        <w:t xml:space="preserve"> </w:t>
      </w:r>
      <w:r w:rsidRPr="00120D25">
        <w:rPr>
          <w:rFonts w:ascii="Arial" w:hAnsi="Arial" w:cs="Arial"/>
          <w:sz w:val="24"/>
        </w:rPr>
        <w:t>attempt:</w:t>
      </w:r>
      <w:r w:rsidRPr="00120D25">
        <w:rPr>
          <w:rFonts w:ascii="Arial" w:hAnsi="Arial" w:cs="Arial"/>
          <w:spacing w:val="-10"/>
          <w:sz w:val="24"/>
        </w:rPr>
        <w:t xml:space="preserve"> </w:t>
      </w:r>
      <w:r w:rsidRPr="00120D25">
        <w:rPr>
          <w:rFonts w:ascii="Arial" w:hAnsi="Arial" w:cs="Arial"/>
          <w:sz w:val="24"/>
        </w:rPr>
        <w:t>the</w:t>
      </w:r>
      <w:r w:rsidRPr="00120D25">
        <w:rPr>
          <w:rFonts w:ascii="Arial" w:hAnsi="Arial" w:cs="Arial"/>
          <w:spacing w:val="-7"/>
          <w:sz w:val="24"/>
        </w:rPr>
        <w:t xml:space="preserve"> </w:t>
      </w:r>
      <w:r w:rsidRPr="00120D25">
        <w:rPr>
          <w:rFonts w:ascii="Arial" w:hAnsi="Arial" w:cs="Arial"/>
          <w:sz w:val="24"/>
        </w:rPr>
        <w:t>student</w:t>
      </w:r>
      <w:r w:rsidRPr="00120D25">
        <w:rPr>
          <w:rFonts w:ascii="Arial" w:hAnsi="Arial" w:cs="Arial"/>
          <w:spacing w:val="-10"/>
          <w:sz w:val="24"/>
        </w:rPr>
        <w:t xml:space="preserve"> </w:t>
      </w:r>
      <w:r w:rsidRPr="00120D25">
        <w:rPr>
          <w:rFonts w:ascii="Arial" w:hAnsi="Arial" w:cs="Arial"/>
          <w:sz w:val="24"/>
        </w:rPr>
        <w:t>must</w:t>
      </w:r>
      <w:r w:rsidRPr="00120D25">
        <w:rPr>
          <w:rFonts w:ascii="Arial" w:hAnsi="Arial" w:cs="Arial"/>
          <w:spacing w:val="-10"/>
          <w:sz w:val="24"/>
        </w:rPr>
        <w:t xml:space="preserve"> </w:t>
      </w:r>
      <w:r w:rsidRPr="00120D25">
        <w:rPr>
          <w:rFonts w:ascii="Arial" w:hAnsi="Arial" w:cs="Arial"/>
          <w:sz w:val="24"/>
        </w:rPr>
        <w:t>review</w:t>
      </w:r>
      <w:r w:rsidRPr="00120D25">
        <w:rPr>
          <w:rFonts w:ascii="Arial" w:hAnsi="Arial" w:cs="Arial"/>
          <w:spacing w:val="-13"/>
          <w:sz w:val="24"/>
        </w:rPr>
        <w:t xml:space="preserve"> </w:t>
      </w:r>
      <w:r w:rsidRPr="00120D25">
        <w:rPr>
          <w:rFonts w:ascii="Arial" w:hAnsi="Arial" w:cs="Arial"/>
          <w:sz w:val="24"/>
        </w:rPr>
        <w:t>missed</w:t>
      </w:r>
      <w:r w:rsidRPr="00120D25">
        <w:rPr>
          <w:rFonts w:ascii="Arial" w:hAnsi="Arial" w:cs="Arial"/>
          <w:spacing w:val="-6"/>
          <w:sz w:val="24"/>
        </w:rPr>
        <w:t xml:space="preserve"> </w:t>
      </w:r>
      <w:r w:rsidRPr="00120D25">
        <w:rPr>
          <w:rFonts w:ascii="Arial" w:hAnsi="Arial" w:cs="Arial"/>
          <w:sz w:val="24"/>
        </w:rPr>
        <w:t>questions, complete self-remediation, and a Medication Safety Report.</w:t>
      </w:r>
    </w:p>
    <w:p w14:paraId="0A4BEB09" w14:textId="77777777" w:rsidR="006E1C7A" w:rsidRDefault="000C105A" w:rsidP="006E1C7A">
      <w:pPr>
        <w:pStyle w:val="ListParagraph"/>
        <w:numPr>
          <w:ilvl w:val="0"/>
          <w:numId w:val="65"/>
        </w:numPr>
        <w:tabs>
          <w:tab w:val="left" w:pos="2119"/>
          <w:tab w:val="left" w:pos="2121"/>
          <w:tab w:val="left" w:pos="9450"/>
        </w:tabs>
        <w:spacing w:before="25" w:line="254" w:lineRule="auto"/>
        <w:ind w:right="1040"/>
        <w:rPr>
          <w:rFonts w:ascii="Arial" w:hAnsi="Arial" w:cs="Arial"/>
          <w:sz w:val="24"/>
          <w:szCs w:val="24"/>
        </w:rPr>
      </w:pPr>
      <w:r w:rsidRPr="00120D25">
        <w:rPr>
          <w:rFonts w:ascii="Arial" w:hAnsi="Arial" w:cs="Arial"/>
          <w:sz w:val="24"/>
          <w:szCs w:val="24"/>
        </w:rPr>
        <w:t>After</w:t>
      </w:r>
      <w:r w:rsidRPr="00120D25">
        <w:rPr>
          <w:rFonts w:ascii="Arial" w:hAnsi="Arial" w:cs="Arial"/>
          <w:spacing w:val="-4"/>
          <w:sz w:val="24"/>
          <w:szCs w:val="24"/>
        </w:rPr>
        <w:t xml:space="preserve"> </w:t>
      </w:r>
      <w:r w:rsidRPr="00120D25">
        <w:rPr>
          <w:rFonts w:ascii="Arial" w:hAnsi="Arial" w:cs="Arial"/>
          <w:sz w:val="24"/>
          <w:szCs w:val="24"/>
        </w:rPr>
        <w:t>the</w:t>
      </w:r>
      <w:r w:rsidRPr="00120D25">
        <w:rPr>
          <w:rFonts w:ascii="Arial" w:hAnsi="Arial" w:cs="Arial"/>
          <w:spacing w:val="-5"/>
          <w:sz w:val="24"/>
          <w:szCs w:val="24"/>
        </w:rPr>
        <w:t xml:space="preserve"> </w:t>
      </w:r>
      <w:r w:rsidRPr="00120D25">
        <w:rPr>
          <w:rFonts w:ascii="Arial" w:hAnsi="Arial" w:cs="Arial"/>
          <w:sz w:val="24"/>
          <w:szCs w:val="24"/>
        </w:rPr>
        <w:t>second</w:t>
      </w:r>
      <w:r w:rsidRPr="00120D25">
        <w:rPr>
          <w:rFonts w:ascii="Arial" w:hAnsi="Arial" w:cs="Arial"/>
          <w:spacing w:val="-4"/>
          <w:sz w:val="24"/>
          <w:szCs w:val="24"/>
        </w:rPr>
        <w:t xml:space="preserve"> </w:t>
      </w:r>
      <w:r w:rsidRPr="00120D25">
        <w:rPr>
          <w:rFonts w:ascii="Arial" w:hAnsi="Arial" w:cs="Arial"/>
          <w:sz w:val="24"/>
          <w:szCs w:val="24"/>
        </w:rPr>
        <w:t>unsuccessful</w:t>
      </w:r>
      <w:r w:rsidRPr="00120D25">
        <w:rPr>
          <w:rFonts w:ascii="Arial" w:hAnsi="Arial" w:cs="Arial"/>
          <w:spacing w:val="-4"/>
          <w:sz w:val="24"/>
          <w:szCs w:val="24"/>
        </w:rPr>
        <w:t xml:space="preserve"> </w:t>
      </w:r>
      <w:r w:rsidRPr="00120D25">
        <w:rPr>
          <w:rFonts w:ascii="Arial" w:hAnsi="Arial" w:cs="Arial"/>
          <w:sz w:val="24"/>
          <w:szCs w:val="24"/>
        </w:rPr>
        <w:t>attempt:</w:t>
      </w:r>
      <w:r w:rsidRPr="00120D25">
        <w:rPr>
          <w:rFonts w:ascii="Arial" w:hAnsi="Arial" w:cs="Arial"/>
          <w:spacing w:val="-4"/>
          <w:sz w:val="24"/>
          <w:szCs w:val="24"/>
        </w:rPr>
        <w:t xml:space="preserve"> </w:t>
      </w:r>
      <w:r w:rsidRPr="00120D25">
        <w:rPr>
          <w:rFonts w:ascii="Arial" w:hAnsi="Arial" w:cs="Arial"/>
          <w:sz w:val="24"/>
          <w:szCs w:val="24"/>
        </w:rPr>
        <w:t>The</w:t>
      </w:r>
      <w:r w:rsidRPr="00120D25">
        <w:rPr>
          <w:rFonts w:ascii="Arial" w:hAnsi="Arial" w:cs="Arial"/>
          <w:spacing w:val="-5"/>
          <w:sz w:val="24"/>
          <w:szCs w:val="24"/>
        </w:rPr>
        <w:t xml:space="preserve"> </w:t>
      </w:r>
      <w:r w:rsidRPr="00120D25">
        <w:rPr>
          <w:rFonts w:ascii="Arial" w:hAnsi="Arial" w:cs="Arial"/>
          <w:sz w:val="24"/>
          <w:szCs w:val="24"/>
        </w:rPr>
        <w:t>student</w:t>
      </w:r>
      <w:r w:rsidRPr="00120D25">
        <w:rPr>
          <w:rFonts w:ascii="Arial" w:hAnsi="Arial" w:cs="Arial"/>
          <w:spacing w:val="-4"/>
          <w:sz w:val="24"/>
          <w:szCs w:val="24"/>
        </w:rPr>
        <w:t xml:space="preserve"> </w:t>
      </w:r>
      <w:r w:rsidRPr="00120D25">
        <w:rPr>
          <w:rFonts w:ascii="Arial" w:hAnsi="Arial" w:cs="Arial"/>
          <w:sz w:val="24"/>
          <w:szCs w:val="24"/>
        </w:rPr>
        <w:t>must</w:t>
      </w:r>
      <w:r w:rsidRPr="00120D25">
        <w:rPr>
          <w:rFonts w:ascii="Arial" w:hAnsi="Arial" w:cs="Arial"/>
          <w:spacing w:val="-4"/>
          <w:sz w:val="24"/>
          <w:szCs w:val="24"/>
        </w:rPr>
        <w:t xml:space="preserve"> </w:t>
      </w:r>
      <w:r w:rsidRPr="00120D25">
        <w:rPr>
          <w:rFonts w:ascii="Arial" w:hAnsi="Arial" w:cs="Arial"/>
          <w:sz w:val="24"/>
          <w:szCs w:val="24"/>
        </w:rPr>
        <w:t>meet</w:t>
      </w:r>
      <w:r w:rsidRPr="00120D25">
        <w:rPr>
          <w:rFonts w:ascii="Arial" w:hAnsi="Arial" w:cs="Arial"/>
          <w:spacing w:val="-4"/>
          <w:sz w:val="24"/>
          <w:szCs w:val="24"/>
        </w:rPr>
        <w:t xml:space="preserve"> </w:t>
      </w:r>
      <w:r w:rsidRPr="00120D25">
        <w:rPr>
          <w:rFonts w:ascii="Arial" w:hAnsi="Arial" w:cs="Arial"/>
          <w:sz w:val="24"/>
          <w:szCs w:val="24"/>
        </w:rPr>
        <w:t>with</w:t>
      </w:r>
      <w:r w:rsidRPr="00120D25">
        <w:rPr>
          <w:rFonts w:ascii="Arial" w:hAnsi="Arial" w:cs="Arial"/>
          <w:spacing w:val="-4"/>
          <w:sz w:val="24"/>
          <w:szCs w:val="24"/>
        </w:rPr>
        <w:t xml:space="preserve"> </w:t>
      </w:r>
      <w:r w:rsidRPr="00120D25">
        <w:rPr>
          <w:rFonts w:ascii="Arial" w:hAnsi="Arial" w:cs="Arial"/>
          <w:sz w:val="24"/>
          <w:szCs w:val="24"/>
        </w:rPr>
        <w:t>their</w:t>
      </w:r>
      <w:r w:rsidRPr="00120D25">
        <w:rPr>
          <w:rFonts w:ascii="Arial" w:hAnsi="Arial" w:cs="Arial"/>
          <w:spacing w:val="-4"/>
          <w:sz w:val="24"/>
          <w:szCs w:val="24"/>
        </w:rPr>
        <w:t xml:space="preserve"> </w:t>
      </w:r>
      <w:r w:rsidRPr="00120D25">
        <w:rPr>
          <w:rFonts w:ascii="Arial" w:hAnsi="Arial" w:cs="Arial"/>
          <w:sz w:val="24"/>
          <w:szCs w:val="24"/>
        </w:rPr>
        <w:t>faculty to create an At-Risk plan for improvement (see</w:t>
      </w:r>
      <w:r w:rsidR="00A06506" w:rsidRPr="00120D25">
        <w:rPr>
          <w:rFonts w:ascii="Arial" w:hAnsi="Arial" w:cs="Arial"/>
          <w:sz w:val="24"/>
          <w:szCs w:val="24"/>
        </w:rPr>
        <w:t xml:space="preserve"> </w:t>
      </w:r>
      <w:r w:rsidR="009D7BD4" w:rsidRPr="00120D25">
        <w:rPr>
          <w:rFonts w:ascii="Arial" w:hAnsi="Arial" w:cs="Arial"/>
          <w:sz w:val="24"/>
          <w:szCs w:val="24"/>
        </w:rPr>
        <w:t>BSN-Fast Flex</w:t>
      </w:r>
      <w:r w:rsidRPr="00120D25">
        <w:rPr>
          <w:rFonts w:ascii="Arial" w:hAnsi="Arial" w:cs="Arial"/>
          <w:sz w:val="24"/>
          <w:szCs w:val="24"/>
        </w:rPr>
        <w:t xml:space="preserve"> Handbook). The student must review missed questions, complete self-remediation, and complete a</w:t>
      </w:r>
      <w:r w:rsidR="00A06506" w:rsidRPr="00120D25">
        <w:rPr>
          <w:rFonts w:ascii="Arial" w:hAnsi="Arial" w:cs="Arial"/>
          <w:sz w:val="24"/>
          <w:szCs w:val="24"/>
        </w:rPr>
        <w:t xml:space="preserve"> </w:t>
      </w:r>
      <w:r w:rsidRPr="00120D25">
        <w:rPr>
          <w:rFonts w:ascii="Arial" w:hAnsi="Arial" w:cs="Arial"/>
          <w:sz w:val="24"/>
          <w:szCs w:val="24"/>
        </w:rPr>
        <w:t>Medication</w:t>
      </w:r>
      <w:r w:rsidRPr="00120D25">
        <w:rPr>
          <w:rFonts w:ascii="Arial" w:hAnsi="Arial" w:cs="Arial"/>
          <w:spacing w:val="-4"/>
          <w:sz w:val="24"/>
          <w:szCs w:val="24"/>
        </w:rPr>
        <w:t xml:space="preserve"> </w:t>
      </w:r>
      <w:r w:rsidRPr="00120D25">
        <w:rPr>
          <w:rFonts w:ascii="Arial" w:hAnsi="Arial" w:cs="Arial"/>
          <w:sz w:val="24"/>
          <w:szCs w:val="24"/>
        </w:rPr>
        <w:t>Safety</w:t>
      </w:r>
      <w:r w:rsidRPr="00120D25">
        <w:rPr>
          <w:rFonts w:ascii="Arial" w:hAnsi="Arial" w:cs="Arial"/>
          <w:spacing w:val="-4"/>
          <w:sz w:val="24"/>
          <w:szCs w:val="24"/>
        </w:rPr>
        <w:t xml:space="preserve"> </w:t>
      </w:r>
      <w:r w:rsidRPr="00120D25">
        <w:rPr>
          <w:rFonts w:ascii="Arial" w:hAnsi="Arial" w:cs="Arial"/>
          <w:sz w:val="24"/>
          <w:szCs w:val="24"/>
        </w:rPr>
        <w:t>Report.</w:t>
      </w:r>
      <w:r w:rsidRPr="00120D25">
        <w:rPr>
          <w:rFonts w:ascii="Arial" w:hAnsi="Arial" w:cs="Arial"/>
          <w:spacing w:val="-4"/>
          <w:sz w:val="24"/>
          <w:szCs w:val="24"/>
        </w:rPr>
        <w:t xml:space="preserve"> </w:t>
      </w:r>
      <w:r w:rsidRPr="00120D25">
        <w:rPr>
          <w:rFonts w:ascii="Arial" w:hAnsi="Arial" w:cs="Arial"/>
          <w:sz w:val="24"/>
          <w:szCs w:val="24"/>
        </w:rPr>
        <w:t>The</w:t>
      </w:r>
      <w:r w:rsidRPr="00120D25">
        <w:rPr>
          <w:rFonts w:ascii="Arial" w:hAnsi="Arial" w:cs="Arial"/>
          <w:spacing w:val="-5"/>
          <w:sz w:val="24"/>
          <w:szCs w:val="24"/>
        </w:rPr>
        <w:t xml:space="preserve"> </w:t>
      </w:r>
      <w:r w:rsidRPr="00120D25">
        <w:rPr>
          <w:rFonts w:ascii="Arial" w:hAnsi="Arial" w:cs="Arial"/>
          <w:sz w:val="24"/>
          <w:szCs w:val="24"/>
        </w:rPr>
        <w:t>student</w:t>
      </w:r>
      <w:r w:rsidRPr="00120D25">
        <w:rPr>
          <w:rFonts w:ascii="Arial" w:hAnsi="Arial" w:cs="Arial"/>
          <w:spacing w:val="-11"/>
          <w:sz w:val="24"/>
          <w:szCs w:val="24"/>
        </w:rPr>
        <w:t xml:space="preserve"> </w:t>
      </w:r>
      <w:r w:rsidRPr="00120D25">
        <w:rPr>
          <w:rFonts w:ascii="Arial" w:hAnsi="Arial" w:cs="Arial"/>
          <w:sz w:val="24"/>
          <w:szCs w:val="24"/>
        </w:rPr>
        <w:t>will</w:t>
      </w:r>
      <w:r w:rsidRPr="00120D25">
        <w:rPr>
          <w:rFonts w:ascii="Arial" w:hAnsi="Arial" w:cs="Arial"/>
          <w:spacing w:val="-9"/>
          <w:sz w:val="24"/>
          <w:szCs w:val="24"/>
        </w:rPr>
        <w:t xml:space="preserve"> </w:t>
      </w:r>
      <w:r w:rsidRPr="00120D25">
        <w:rPr>
          <w:rFonts w:ascii="Arial" w:hAnsi="Arial" w:cs="Arial"/>
          <w:sz w:val="24"/>
          <w:szCs w:val="24"/>
        </w:rPr>
        <w:t>complete</w:t>
      </w:r>
      <w:r w:rsidRPr="00120D25">
        <w:rPr>
          <w:rFonts w:ascii="Arial" w:hAnsi="Arial" w:cs="Arial"/>
          <w:spacing w:val="-7"/>
          <w:sz w:val="24"/>
          <w:szCs w:val="24"/>
        </w:rPr>
        <w:t xml:space="preserve"> </w:t>
      </w:r>
      <w:r w:rsidRPr="00120D25">
        <w:rPr>
          <w:rFonts w:ascii="Arial" w:hAnsi="Arial" w:cs="Arial"/>
          <w:sz w:val="24"/>
          <w:szCs w:val="24"/>
        </w:rPr>
        <w:t>a</w:t>
      </w:r>
      <w:r w:rsidRPr="00120D25">
        <w:rPr>
          <w:rFonts w:ascii="Arial" w:hAnsi="Arial" w:cs="Arial"/>
          <w:spacing w:val="-6"/>
          <w:sz w:val="24"/>
          <w:szCs w:val="24"/>
        </w:rPr>
        <w:t xml:space="preserve"> </w:t>
      </w:r>
      <w:r w:rsidRPr="00120D25">
        <w:rPr>
          <w:rFonts w:ascii="Arial" w:hAnsi="Arial" w:cs="Arial"/>
          <w:sz w:val="24"/>
          <w:szCs w:val="24"/>
        </w:rPr>
        <w:t>live</w:t>
      </w:r>
      <w:r w:rsidRPr="00120D25">
        <w:rPr>
          <w:rFonts w:ascii="Arial" w:hAnsi="Arial" w:cs="Arial"/>
          <w:spacing w:val="-7"/>
          <w:sz w:val="24"/>
          <w:szCs w:val="24"/>
        </w:rPr>
        <w:t xml:space="preserve"> </w:t>
      </w:r>
      <w:r w:rsidRPr="00120D25">
        <w:rPr>
          <w:rFonts w:ascii="Arial" w:hAnsi="Arial" w:cs="Arial"/>
          <w:sz w:val="24"/>
          <w:szCs w:val="24"/>
        </w:rPr>
        <w:t>demonstration</w:t>
      </w:r>
      <w:r w:rsidRPr="00120D25">
        <w:rPr>
          <w:rFonts w:ascii="Arial" w:hAnsi="Arial" w:cs="Arial"/>
          <w:spacing w:val="-6"/>
          <w:sz w:val="24"/>
          <w:szCs w:val="24"/>
        </w:rPr>
        <w:t xml:space="preserve"> </w:t>
      </w:r>
      <w:r w:rsidRPr="00120D25">
        <w:rPr>
          <w:rFonts w:ascii="Arial" w:hAnsi="Arial" w:cs="Arial"/>
          <w:sz w:val="24"/>
          <w:szCs w:val="24"/>
        </w:rPr>
        <w:t>of</w:t>
      </w:r>
      <w:r w:rsidRPr="00120D25">
        <w:rPr>
          <w:rFonts w:ascii="Arial" w:hAnsi="Arial" w:cs="Arial"/>
          <w:spacing w:val="-10"/>
          <w:sz w:val="24"/>
          <w:szCs w:val="24"/>
        </w:rPr>
        <w:t xml:space="preserve"> </w:t>
      </w:r>
      <w:r w:rsidRPr="00120D25">
        <w:rPr>
          <w:rFonts w:ascii="Arial" w:hAnsi="Arial" w:cs="Arial"/>
          <w:sz w:val="24"/>
          <w:szCs w:val="24"/>
        </w:rPr>
        <w:t>safe medication processes to the faculty.</w:t>
      </w:r>
    </w:p>
    <w:p w14:paraId="6DA37B87" w14:textId="5744ED2E" w:rsidR="00B14B86" w:rsidRPr="006E1C7A" w:rsidRDefault="000C105A" w:rsidP="006E1C7A">
      <w:pPr>
        <w:pStyle w:val="ListParagraph"/>
        <w:numPr>
          <w:ilvl w:val="0"/>
          <w:numId w:val="65"/>
        </w:numPr>
        <w:tabs>
          <w:tab w:val="left" w:pos="2119"/>
          <w:tab w:val="left" w:pos="2121"/>
          <w:tab w:val="left" w:pos="9450"/>
        </w:tabs>
        <w:spacing w:before="25" w:line="254" w:lineRule="auto"/>
        <w:ind w:right="1040"/>
        <w:rPr>
          <w:rFonts w:ascii="Arial" w:hAnsi="Arial" w:cs="Arial"/>
          <w:sz w:val="24"/>
          <w:szCs w:val="24"/>
        </w:rPr>
      </w:pPr>
      <w:r w:rsidRPr="006E1C7A">
        <w:rPr>
          <w:rFonts w:ascii="Arial" w:hAnsi="Arial" w:cs="Arial"/>
          <w:sz w:val="24"/>
          <w:szCs w:val="24"/>
        </w:rPr>
        <w:t>After</w:t>
      </w:r>
      <w:r w:rsidRPr="006E1C7A">
        <w:rPr>
          <w:rFonts w:ascii="Arial" w:hAnsi="Arial" w:cs="Arial"/>
          <w:spacing w:val="-10"/>
          <w:sz w:val="24"/>
          <w:szCs w:val="24"/>
        </w:rPr>
        <w:t xml:space="preserve"> </w:t>
      </w:r>
      <w:r w:rsidRPr="006E1C7A">
        <w:rPr>
          <w:rFonts w:ascii="Arial" w:hAnsi="Arial" w:cs="Arial"/>
          <w:sz w:val="24"/>
          <w:szCs w:val="24"/>
        </w:rPr>
        <w:t>the</w:t>
      </w:r>
      <w:r w:rsidRPr="006E1C7A">
        <w:rPr>
          <w:rFonts w:ascii="Arial" w:hAnsi="Arial" w:cs="Arial"/>
          <w:spacing w:val="-6"/>
          <w:sz w:val="24"/>
          <w:szCs w:val="24"/>
        </w:rPr>
        <w:t xml:space="preserve"> </w:t>
      </w:r>
      <w:r w:rsidRPr="006E1C7A">
        <w:rPr>
          <w:rFonts w:ascii="Arial" w:hAnsi="Arial" w:cs="Arial"/>
          <w:sz w:val="24"/>
          <w:szCs w:val="24"/>
        </w:rPr>
        <w:t>third</w:t>
      </w:r>
      <w:r w:rsidRPr="006E1C7A">
        <w:rPr>
          <w:rFonts w:ascii="Arial" w:hAnsi="Arial" w:cs="Arial"/>
          <w:spacing w:val="-5"/>
          <w:sz w:val="24"/>
          <w:szCs w:val="24"/>
        </w:rPr>
        <w:t xml:space="preserve"> </w:t>
      </w:r>
      <w:r w:rsidRPr="006E1C7A">
        <w:rPr>
          <w:rFonts w:ascii="Arial" w:hAnsi="Arial" w:cs="Arial"/>
          <w:sz w:val="24"/>
          <w:szCs w:val="24"/>
        </w:rPr>
        <w:t>unsuccessful</w:t>
      </w:r>
      <w:r w:rsidRPr="006E1C7A">
        <w:rPr>
          <w:rFonts w:ascii="Arial" w:hAnsi="Arial" w:cs="Arial"/>
          <w:spacing w:val="-12"/>
          <w:sz w:val="24"/>
          <w:szCs w:val="24"/>
        </w:rPr>
        <w:t xml:space="preserve"> </w:t>
      </w:r>
      <w:r w:rsidRPr="006E1C7A">
        <w:rPr>
          <w:rFonts w:ascii="Arial" w:hAnsi="Arial" w:cs="Arial"/>
          <w:sz w:val="24"/>
          <w:szCs w:val="24"/>
        </w:rPr>
        <w:t>attempt:</w:t>
      </w:r>
      <w:r w:rsidRPr="006E1C7A">
        <w:rPr>
          <w:rFonts w:ascii="Arial" w:hAnsi="Arial" w:cs="Arial"/>
          <w:spacing w:val="-9"/>
          <w:sz w:val="24"/>
          <w:szCs w:val="24"/>
        </w:rPr>
        <w:t xml:space="preserve"> </w:t>
      </w:r>
      <w:r w:rsidRPr="006E1C7A">
        <w:rPr>
          <w:rFonts w:ascii="Arial" w:hAnsi="Arial" w:cs="Arial"/>
          <w:sz w:val="24"/>
          <w:szCs w:val="24"/>
        </w:rPr>
        <w:t>The</w:t>
      </w:r>
      <w:r w:rsidRPr="006E1C7A">
        <w:rPr>
          <w:rFonts w:ascii="Arial" w:hAnsi="Arial" w:cs="Arial"/>
          <w:spacing w:val="-5"/>
          <w:sz w:val="24"/>
          <w:szCs w:val="24"/>
        </w:rPr>
        <w:t xml:space="preserve"> </w:t>
      </w:r>
      <w:r w:rsidRPr="006E1C7A">
        <w:rPr>
          <w:rFonts w:ascii="Arial" w:hAnsi="Arial" w:cs="Arial"/>
          <w:sz w:val="24"/>
          <w:szCs w:val="24"/>
        </w:rPr>
        <w:t>student</w:t>
      </w:r>
      <w:r w:rsidRPr="006E1C7A">
        <w:rPr>
          <w:rFonts w:ascii="Arial" w:hAnsi="Arial" w:cs="Arial"/>
          <w:spacing w:val="-19"/>
          <w:sz w:val="24"/>
          <w:szCs w:val="24"/>
        </w:rPr>
        <w:t xml:space="preserve"> </w:t>
      </w:r>
      <w:r w:rsidRPr="006E1C7A">
        <w:rPr>
          <w:rFonts w:ascii="Arial" w:hAnsi="Arial" w:cs="Arial"/>
          <w:sz w:val="24"/>
          <w:szCs w:val="24"/>
        </w:rPr>
        <w:t>cannot</w:t>
      </w:r>
      <w:r w:rsidRPr="006E1C7A">
        <w:rPr>
          <w:rFonts w:ascii="Arial" w:hAnsi="Arial" w:cs="Arial"/>
          <w:spacing w:val="-9"/>
          <w:sz w:val="24"/>
          <w:szCs w:val="24"/>
        </w:rPr>
        <w:t xml:space="preserve"> </w:t>
      </w:r>
      <w:r w:rsidRPr="006E1C7A">
        <w:rPr>
          <w:rFonts w:ascii="Arial" w:hAnsi="Arial" w:cs="Arial"/>
          <w:sz w:val="24"/>
          <w:szCs w:val="24"/>
        </w:rPr>
        <w:t>attend</w:t>
      </w:r>
      <w:r w:rsidRPr="006E1C7A">
        <w:rPr>
          <w:rFonts w:ascii="Arial" w:hAnsi="Arial" w:cs="Arial"/>
          <w:spacing w:val="-5"/>
          <w:sz w:val="24"/>
          <w:szCs w:val="24"/>
        </w:rPr>
        <w:t xml:space="preserve"> </w:t>
      </w:r>
      <w:r w:rsidRPr="006E1C7A">
        <w:rPr>
          <w:rFonts w:ascii="Arial" w:hAnsi="Arial" w:cs="Arial"/>
          <w:sz w:val="24"/>
          <w:szCs w:val="24"/>
        </w:rPr>
        <w:t>clinical</w:t>
      </w:r>
      <w:r w:rsidRPr="006E1C7A">
        <w:rPr>
          <w:rFonts w:ascii="Arial" w:hAnsi="Arial" w:cs="Arial"/>
          <w:spacing w:val="-6"/>
          <w:sz w:val="24"/>
          <w:szCs w:val="24"/>
        </w:rPr>
        <w:t xml:space="preserve"> </w:t>
      </w:r>
      <w:r w:rsidRPr="006E1C7A">
        <w:rPr>
          <w:rFonts w:ascii="Arial" w:hAnsi="Arial" w:cs="Arial"/>
          <w:sz w:val="24"/>
          <w:szCs w:val="24"/>
        </w:rPr>
        <w:t>and</w:t>
      </w:r>
      <w:r w:rsidRPr="006E1C7A">
        <w:rPr>
          <w:rFonts w:ascii="Arial" w:hAnsi="Arial" w:cs="Arial"/>
          <w:spacing w:val="-4"/>
          <w:sz w:val="24"/>
          <w:szCs w:val="24"/>
        </w:rPr>
        <w:t xml:space="preserve"> </w:t>
      </w:r>
      <w:r w:rsidRPr="006E1C7A">
        <w:rPr>
          <w:rFonts w:ascii="Arial" w:hAnsi="Arial" w:cs="Arial"/>
          <w:sz w:val="24"/>
          <w:szCs w:val="24"/>
        </w:rPr>
        <w:t xml:space="preserve">must </w:t>
      </w:r>
      <w:r w:rsidRPr="006E1C7A">
        <w:rPr>
          <w:rFonts w:ascii="Arial" w:hAnsi="Arial" w:cs="Arial"/>
          <w:spacing w:val="-2"/>
          <w:sz w:val="24"/>
          <w:szCs w:val="24"/>
        </w:rPr>
        <w:t>initiate</w:t>
      </w:r>
      <w:r w:rsidR="00A06506" w:rsidRPr="006E1C7A">
        <w:rPr>
          <w:rFonts w:ascii="Arial" w:hAnsi="Arial" w:cs="Arial"/>
          <w:spacing w:val="-2"/>
          <w:sz w:val="24"/>
          <w:szCs w:val="24"/>
        </w:rPr>
        <w:t xml:space="preserve"> </w:t>
      </w:r>
      <w:r w:rsidRPr="006E1C7A">
        <w:rPr>
          <w:rFonts w:ascii="Arial" w:hAnsi="Arial" w:cs="Arial"/>
          <w:sz w:val="24"/>
          <w:szCs w:val="24"/>
        </w:rPr>
        <w:t>a</w:t>
      </w:r>
      <w:r w:rsidRPr="006E1C7A">
        <w:rPr>
          <w:rFonts w:ascii="Arial" w:hAnsi="Arial" w:cs="Arial"/>
          <w:spacing w:val="-6"/>
          <w:sz w:val="24"/>
          <w:szCs w:val="24"/>
        </w:rPr>
        <w:t xml:space="preserve"> </w:t>
      </w:r>
      <w:r w:rsidRPr="006E1C7A">
        <w:rPr>
          <w:rFonts w:ascii="Arial" w:hAnsi="Arial" w:cs="Arial"/>
          <w:sz w:val="24"/>
          <w:szCs w:val="24"/>
        </w:rPr>
        <w:t>meeting</w:t>
      </w:r>
      <w:r w:rsidRPr="006E1C7A">
        <w:rPr>
          <w:rFonts w:ascii="Arial" w:hAnsi="Arial" w:cs="Arial"/>
          <w:spacing w:val="-11"/>
          <w:sz w:val="24"/>
          <w:szCs w:val="24"/>
        </w:rPr>
        <w:t xml:space="preserve"> </w:t>
      </w:r>
      <w:r w:rsidRPr="006E1C7A">
        <w:rPr>
          <w:rFonts w:ascii="Arial" w:hAnsi="Arial" w:cs="Arial"/>
          <w:sz w:val="24"/>
          <w:szCs w:val="24"/>
        </w:rPr>
        <w:t>with</w:t>
      </w:r>
      <w:r w:rsidRPr="006E1C7A">
        <w:rPr>
          <w:rFonts w:ascii="Arial" w:hAnsi="Arial" w:cs="Arial"/>
          <w:spacing w:val="-7"/>
          <w:sz w:val="24"/>
          <w:szCs w:val="24"/>
        </w:rPr>
        <w:t xml:space="preserve"> </w:t>
      </w:r>
      <w:r w:rsidRPr="006E1C7A">
        <w:rPr>
          <w:rFonts w:ascii="Arial" w:hAnsi="Arial" w:cs="Arial"/>
          <w:sz w:val="24"/>
          <w:szCs w:val="24"/>
        </w:rPr>
        <w:t>the</w:t>
      </w:r>
      <w:r w:rsidRPr="006E1C7A">
        <w:rPr>
          <w:rFonts w:ascii="Arial" w:hAnsi="Arial" w:cs="Arial"/>
          <w:spacing w:val="-7"/>
          <w:sz w:val="24"/>
          <w:szCs w:val="24"/>
        </w:rPr>
        <w:t xml:space="preserve"> </w:t>
      </w:r>
      <w:r w:rsidRPr="006E1C7A">
        <w:rPr>
          <w:rFonts w:ascii="Arial" w:hAnsi="Arial" w:cs="Arial"/>
          <w:sz w:val="24"/>
          <w:szCs w:val="24"/>
        </w:rPr>
        <w:t>Associate</w:t>
      </w:r>
      <w:r w:rsidRPr="006E1C7A">
        <w:rPr>
          <w:rFonts w:ascii="Arial" w:hAnsi="Arial" w:cs="Arial"/>
          <w:spacing w:val="-7"/>
          <w:sz w:val="24"/>
          <w:szCs w:val="24"/>
        </w:rPr>
        <w:t xml:space="preserve"> </w:t>
      </w:r>
      <w:r w:rsidRPr="006E1C7A">
        <w:rPr>
          <w:rFonts w:ascii="Arial" w:hAnsi="Arial" w:cs="Arial"/>
          <w:sz w:val="24"/>
          <w:szCs w:val="24"/>
        </w:rPr>
        <w:t>Director</w:t>
      </w:r>
      <w:r w:rsidRPr="006E1C7A">
        <w:rPr>
          <w:rFonts w:ascii="Arial" w:hAnsi="Arial" w:cs="Arial"/>
          <w:spacing w:val="-7"/>
          <w:sz w:val="24"/>
          <w:szCs w:val="24"/>
        </w:rPr>
        <w:t xml:space="preserve"> </w:t>
      </w:r>
      <w:r w:rsidRPr="006E1C7A">
        <w:rPr>
          <w:rFonts w:ascii="Arial" w:hAnsi="Arial" w:cs="Arial"/>
          <w:sz w:val="24"/>
          <w:szCs w:val="24"/>
        </w:rPr>
        <w:t>to</w:t>
      </w:r>
      <w:r w:rsidRPr="006E1C7A">
        <w:rPr>
          <w:rFonts w:ascii="Arial" w:hAnsi="Arial" w:cs="Arial"/>
          <w:spacing w:val="-6"/>
          <w:sz w:val="24"/>
          <w:szCs w:val="24"/>
        </w:rPr>
        <w:t xml:space="preserve"> </w:t>
      </w:r>
      <w:r w:rsidRPr="006E1C7A">
        <w:rPr>
          <w:rFonts w:ascii="Arial" w:hAnsi="Arial" w:cs="Arial"/>
          <w:sz w:val="24"/>
          <w:szCs w:val="24"/>
        </w:rPr>
        <w:t>seek</w:t>
      </w:r>
      <w:r w:rsidRPr="006E1C7A">
        <w:rPr>
          <w:rFonts w:ascii="Arial" w:hAnsi="Arial" w:cs="Arial"/>
          <w:spacing w:val="-10"/>
          <w:sz w:val="24"/>
          <w:szCs w:val="24"/>
        </w:rPr>
        <w:t xml:space="preserve"> </w:t>
      </w:r>
      <w:r w:rsidRPr="006E1C7A">
        <w:rPr>
          <w:rFonts w:ascii="Arial" w:hAnsi="Arial" w:cs="Arial"/>
          <w:sz w:val="24"/>
          <w:szCs w:val="24"/>
        </w:rPr>
        <w:t>permission</w:t>
      </w:r>
      <w:r w:rsidRPr="006E1C7A">
        <w:rPr>
          <w:rFonts w:ascii="Arial" w:hAnsi="Arial" w:cs="Arial"/>
          <w:spacing w:val="-7"/>
          <w:sz w:val="24"/>
          <w:szCs w:val="24"/>
        </w:rPr>
        <w:t xml:space="preserve"> </w:t>
      </w:r>
      <w:r w:rsidRPr="006E1C7A">
        <w:rPr>
          <w:rFonts w:ascii="Arial" w:hAnsi="Arial" w:cs="Arial"/>
          <w:sz w:val="24"/>
          <w:szCs w:val="24"/>
        </w:rPr>
        <w:t>to</w:t>
      </w:r>
      <w:r w:rsidRPr="006E1C7A">
        <w:rPr>
          <w:rFonts w:ascii="Arial" w:hAnsi="Arial" w:cs="Arial"/>
          <w:spacing w:val="-6"/>
          <w:sz w:val="24"/>
          <w:szCs w:val="24"/>
        </w:rPr>
        <w:t xml:space="preserve"> </w:t>
      </w:r>
      <w:r w:rsidRPr="006E1C7A">
        <w:rPr>
          <w:rFonts w:ascii="Arial" w:hAnsi="Arial" w:cs="Arial"/>
          <w:sz w:val="24"/>
          <w:szCs w:val="24"/>
        </w:rPr>
        <w:t>continue</w:t>
      </w:r>
      <w:r w:rsidRPr="006E1C7A">
        <w:rPr>
          <w:rFonts w:ascii="Arial" w:hAnsi="Arial" w:cs="Arial"/>
          <w:spacing w:val="-7"/>
          <w:sz w:val="24"/>
          <w:szCs w:val="24"/>
        </w:rPr>
        <w:t xml:space="preserve"> </w:t>
      </w:r>
      <w:r w:rsidRPr="006E1C7A">
        <w:rPr>
          <w:rFonts w:ascii="Arial" w:hAnsi="Arial" w:cs="Arial"/>
          <w:sz w:val="24"/>
          <w:szCs w:val="24"/>
        </w:rPr>
        <w:t>in</w:t>
      </w:r>
      <w:r w:rsidRPr="006E1C7A">
        <w:rPr>
          <w:rFonts w:ascii="Arial" w:hAnsi="Arial" w:cs="Arial"/>
          <w:spacing w:val="-6"/>
          <w:sz w:val="24"/>
          <w:szCs w:val="24"/>
        </w:rPr>
        <w:t xml:space="preserve"> </w:t>
      </w:r>
      <w:r w:rsidRPr="006E1C7A">
        <w:rPr>
          <w:rFonts w:ascii="Arial" w:hAnsi="Arial" w:cs="Arial"/>
          <w:sz w:val="24"/>
          <w:szCs w:val="24"/>
        </w:rPr>
        <w:t>the</w:t>
      </w:r>
      <w:r w:rsidRPr="006E1C7A">
        <w:rPr>
          <w:rFonts w:ascii="Arial" w:hAnsi="Arial" w:cs="Arial"/>
          <w:spacing w:val="-7"/>
          <w:sz w:val="24"/>
          <w:szCs w:val="24"/>
        </w:rPr>
        <w:t xml:space="preserve"> </w:t>
      </w:r>
      <w:r w:rsidR="009D7BD4" w:rsidRPr="006E1C7A">
        <w:rPr>
          <w:rFonts w:ascii="Arial" w:hAnsi="Arial" w:cs="Arial"/>
          <w:spacing w:val="-7"/>
          <w:sz w:val="24"/>
          <w:szCs w:val="24"/>
        </w:rPr>
        <w:t>BSN-Fast Flex</w:t>
      </w:r>
      <w:r w:rsidR="00753733" w:rsidRPr="006E1C7A">
        <w:rPr>
          <w:rFonts w:ascii="Arial" w:hAnsi="Arial" w:cs="Arial"/>
          <w:sz w:val="24"/>
          <w:szCs w:val="24"/>
        </w:rPr>
        <w:t xml:space="preserve"> </w:t>
      </w:r>
      <w:r w:rsidR="123CE1BE" w:rsidRPr="006E1C7A">
        <w:rPr>
          <w:rFonts w:ascii="Arial" w:hAnsi="Arial" w:cs="Arial"/>
          <w:sz w:val="24"/>
          <w:szCs w:val="24"/>
        </w:rPr>
        <w:t>pathway</w:t>
      </w:r>
      <w:r w:rsidR="00753733" w:rsidRPr="006E1C7A">
        <w:rPr>
          <w:rFonts w:ascii="Arial" w:hAnsi="Arial" w:cs="Arial"/>
          <w:sz w:val="24"/>
          <w:szCs w:val="24"/>
        </w:rPr>
        <w:t>.</w:t>
      </w:r>
    </w:p>
    <w:p w14:paraId="5023141B" w14:textId="77777777" w:rsidR="00B14B86" w:rsidRPr="00120D25" w:rsidRDefault="00B14B86" w:rsidP="00853B90">
      <w:pPr>
        <w:pStyle w:val="BodyText"/>
        <w:tabs>
          <w:tab w:val="left" w:pos="9450"/>
        </w:tabs>
        <w:ind w:left="720" w:right="1040"/>
        <w:rPr>
          <w:rFonts w:ascii="Arial" w:hAnsi="Arial" w:cs="Arial"/>
          <w:sz w:val="20"/>
        </w:rPr>
      </w:pPr>
    </w:p>
    <w:p w14:paraId="2FEFF3DE" w14:textId="77777777" w:rsidR="00B14B86" w:rsidRPr="009840E1" w:rsidRDefault="000C105A" w:rsidP="00B3579B">
      <w:pPr>
        <w:pStyle w:val="BodyText"/>
        <w:tabs>
          <w:tab w:val="left" w:pos="9450"/>
        </w:tabs>
        <w:spacing w:before="25"/>
        <w:ind w:left="720" w:right="1040" w:hanging="450"/>
        <w:rPr>
          <w:rFonts w:ascii="Arial" w:hAnsi="Arial" w:cs="Arial"/>
        </w:rPr>
      </w:pPr>
      <w:r w:rsidRPr="009840E1">
        <w:rPr>
          <w:rFonts w:ascii="Arial" w:hAnsi="Arial" w:cs="Arial"/>
        </w:rPr>
        <w:t>Electronic</w:t>
      </w:r>
      <w:r w:rsidRPr="009840E1">
        <w:rPr>
          <w:rFonts w:ascii="Arial" w:hAnsi="Arial" w:cs="Arial"/>
          <w:spacing w:val="-16"/>
        </w:rPr>
        <w:t xml:space="preserve"> </w:t>
      </w:r>
      <w:r w:rsidRPr="009840E1">
        <w:rPr>
          <w:rFonts w:ascii="Arial" w:hAnsi="Arial" w:cs="Arial"/>
        </w:rPr>
        <w:t>Health</w:t>
      </w:r>
      <w:r w:rsidRPr="009840E1">
        <w:rPr>
          <w:rFonts w:ascii="Arial" w:hAnsi="Arial" w:cs="Arial"/>
          <w:spacing w:val="-11"/>
        </w:rPr>
        <w:t xml:space="preserve"> </w:t>
      </w:r>
      <w:r w:rsidRPr="009840E1">
        <w:rPr>
          <w:rFonts w:ascii="Arial" w:hAnsi="Arial" w:cs="Arial"/>
          <w:spacing w:val="-2"/>
        </w:rPr>
        <w:t>Record</w:t>
      </w:r>
    </w:p>
    <w:p w14:paraId="0D6BB193" w14:textId="772DF6FD" w:rsidR="00B14B86" w:rsidRPr="00120D25" w:rsidRDefault="000C105A" w:rsidP="00853B90">
      <w:pPr>
        <w:pStyle w:val="BodyText"/>
        <w:tabs>
          <w:tab w:val="left" w:pos="9450"/>
        </w:tabs>
        <w:spacing w:before="119" w:line="264" w:lineRule="auto"/>
        <w:ind w:left="720" w:right="1040"/>
        <w:rPr>
          <w:rFonts w:ascii="Arial" w:hAnsi="Arial" w:cs="Arial"/>
        </w:rPr>
      </w:pPr>
      <w:r w:rsidRPr="00120D25">
        <w:rPr>
          <w:rFonts w:ascii="Arial" w:hAnsi="Arial" w:cs="Arial"/>
        </w:rPr>
        <w:lastRenderedPageBreak/>
        <w:t>The JMU</w:t>
      </w:r>
      <w:r w:rsidR="00E8144B">
        <w:rPr>
          <w:rFonts w:ascii="Arial" w:hAnsi="Arial" w:cs="Arial"/>
        </w:rPr>
        <w:t>]</w:t>
      </w:r>
      <w:r w:rsidR="00753733" w:rsidRPr="00120D25">
        <w:rPr>
          <w:rFonts w:ascii="Arial" w:hAnsi="Arial" w:cs="Arial"/>
        </w:rPr>
        <w:t xml:space="preserve"> </w:t>
      </w:r>
      <w:r w:rsidR="009D7BD4" w:rsidRPr="00120D25">
        <w:rPr>
          <w:rFonts w:ascii="Arial" w:hAnsi="Arial" w:cs="Arial"/>
        </w:rPr>
        <w:t>BSN-Fast Flex</w:t>
      </w:r>
      <w:r w:rsidR="00753733" w:rsidRPr="00120D25">
        <w:rPr>
          <w:rFonts w:ascii="Arial" w:hAnsi="Arial" w:cs="Arial"/>
        </w:rPr>
        <w:t xml:space="preserve"> </w:t>
      </w:r>
      <w:r w:rsidR="4FCF7237" w:rsidRPr="00120D25">
        <w:rPr>
          <w:rFonts w:ascii="Arial" w:hAnsi="Arial" w:cs="Arial"/>
        </w:rPr>
        <w:t>pathway</w:t>
      </w:r>
      <w:r w:rsidRPr="00120D25">
        <w:rPr>
          <w:rFonts w:ascii="Arial" w:hAnsi="Arial" w:cs="Arial"/>
        </w:rPr>
        <w:t xml:space="preserve"> uses EHR Tutor software for use in class, lab and clinical.</w:t>
      </w:r>
      <w:r w:rsidRPr="00120D25">
        <w:rPr>
          <w:rFonts w:ascii="Arial" w:hAnsi="Arial" w:cs="Arial"/>
          <w:spacing w:val="-1"/>
        </w:rPr>
        <w:t xml:space="preserve"> </w:t>
      </w:r>
      <w:r w:rsidRPr="00120D25">
        <w:rPr>
          <w:rFonts w:ascii="Arial" w:hAnsi="Arial" w:cs="Arial"/>
        </w:rPr>
        <w:t>The</w:t>
      </w:r>
      <w:r w:rsidRPr="00120D25">
        <w:rPr>
          <w:rFonts w:ascii="Arial" w:hAnsi="Arial" w:cs="Arial"/>
          <w:spacing w:val="-2"/>
        </w:rPr>
        <w:t xml:space="preserve"> </w:t>
      </w:r>
      <w:r w:rsidRPr="00120D25">
        <w:rPr>
          <w:rFonts w:ascii="Arial" w:hAnsi="Arial" w:cs="Arial"/>
        </w:rPr>
        <w:t>electronic</w:t>
      </w:r>
      <w:r w:rsidRPr="00120D25">
        <w:rPr>
          <w:rFonts w:ascii="Arial" w:hAnsi="Arial" w:cs="Arial"/>
          <w:spacing w:val="-2"/>
        </w:rPr>
        <w:t xml:space="preserve"> </w:t>
      </w:r>
      <w:r w:rsidRPr="00120D25">
        <w:rPr>
          <w:rFonts w:ascii="Arial" w:hAnsi="Arial" w:cs="Arial"/>
        </w:rPr>
        <w:t>health</w:t>
      </w:r>
      <w:r w:rsidRPr="00120D25">
        <w:rPr>
          <w:rFonts w:ascii="Arial" w:hAnsi="Arial" w:cs="Arial"/>
          <w:spacing w:val="-1"/>
        </w:rPr>
        <w:t xml:space="preserve"> </w:t>
      </w:r>
      <w:r w:rsidRPr="00120D25">
        <w:rPr>
          <w:rFonts w:ascii="Arial" w:hAnsi="Arial" w:cs="Arial"/>
        </w:rPr>
        <w:t>record</w:t>
      </w:r>
      <w:r w:rsidRPr="00120D25">
        <w:rPr>
          <w:rFonts w:ascii="Arial" w:hAnsi="Arial" w:cs="Arial"/>
          <w:spacing w:val="-1"/>
        </w:rPr>
        <w:t xml:space="preserve"> </w:t>
      </w:r>
      <w:r w:rsidRPr="00120D25">
        <w:rPr>
          <w:rFonts w:ascii="Arial" w:hAnsi="Arial" w:cs="Arial"/>
        </w:rPr>
        <w:t>used</w:t>
      </w:r>
      <w:r w:rsidRPr="00120D25">
        <w:rPr>
          <w:rFonts w:ascii="Arial" w:hAnsi="Arial" w:cs="Arial"/>
          <w:spacing w:val="-1"/>
        </w:rPr>
        <w:t xml:space="preserve"> </w:t>
      </w:r>
      <w:r w:rsidRPr="00120D25">
        <w:rPr>
          <w:rFonts w:ascii="Arial" w:hAnsi="Arial" w:cs="Arial"/>
        </w:rPr>
        <w:t>is to be treated as</w:t>
      </w:r>
      <w:r w:rsidRPr="00120D25">
        <w:rPr>
          <w:rFonts w:ascii="Arial" w:hAnsi="Arial" w:cs="Arial"/>
          <w:spacing w:val="-1"/>
        </w:rPr>
        <w:t xml:space="preserve"> </w:t>
      </w:r>
      <w:r w:rsidRPr="00120D25">
        <w:rPr>
          <w:rFonts w:ascii="Arial" w:hAnsi="Arial" w:cs="Arial"/>
        </w:rPr>
        <w:t>any other client record. Confidentiality and HIPAA apply to the EHR. Students who violate confidentiality and HIPAA are violating the JMU Honor Code and</w:t>
      </w:r>
      <w:r w:rsidRPr="00120D25">
        <w:rPr>
          <w:rFonts w:ascii="Arial" w:hAnsi="Arial" w:cs="Arial"/>
          <w:spacing w:val="-3"/>
        </w:rPr>
        <w:t xml:space="preserve"> </w:t>
      </w:r>
      <w:r w:rsidRPr="00120D25">
        <w:rPr>
          <w:rFonts w:ascii="Arial" w:hAnsi="Arial" w:cs="Arial"/>
        </w:rPr>
        <w:t>will</w:t>
      </w:r>
      <w:r w:rsidRPr="00120D25">
        <w:rPr>
          <w:rFonts w:ascii="Arial" w:hAnsi="Arial" w:cs="Arial"/>
          <w:spacing w:val="-4"/>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reported</w:t>
      </w:r>
      <w:r w:rsidRPr="00120D25">
        <w:rPr>
          <w:rFonts w:ascii="Arial" w:hAnsi="Arial" w:cs="Arial"/>
          <w:spacing w:val="-3"/>
        </w:rPr>
        <w:t xml:space="preserve"> </w:t>
      </w:r>
      <w:r w:rsidRPr="00120D25">
        <w:rPr>
          <w:rFonts w:ascii="Arial" w:hAnsi="Arial" w:cs="Arial"/>
        </w:rPr>
        <w:t>for</w:t>
      </w:r>
      <w:r w:rsidRPr="00120D25">
        <w:rPr>
          <w:rFonts w:ascii="Arial" w:hAnsi="Arial" w:cs="Arial"/>
          <w:spacing w:val="-3"/>
        </w:rPr>
        <w:t xml:space="preserve"> </w:t>
      </w:r>
      <w:r w:rsidRPr="00120D25">
        <w:rPr>
          <w:rFonts w:ascii="Arial" w:hAnsi="Arial" w:cs="Arial"/>
        </w:rPr>
        <w:t>an</w:t>
      </w:r>
      <w:r w:rsidRPr="00120D25">
        <w:rPr>
          <w:rFonts w:ascii="Arial" w:hAnsi="Arial" w:cs="Arial"/>
          <w:spacing w:val="-3"/>
        </w:rPr>
        <w:t xml:space="preserve"> </w:t>
      </w:r>
      <w:r w:rsidRPr="00120D25">
        <w:rPr>
          <w:rFonts w:ascii="Arial" w:hAnsi="Arial" w:cs="Arial"/>
        </w:rPr>
        <w:t>Honor</w:t>
      </w:r>
      <w:r w:rsidRPr="00120D25">
        <w:rPr>
          <w:rFonts w:ascii="Arial" w:hAnsi="Arial" w:cs="Arial"/>
          <w:spacing w:val="-3"/>
        </w:rPr>
        <w:t xml:space="preserve"> </w:t>
      </w:r>
      <w:r w:rsidRPr="00120D25">
        <w:rPr>
          <w:rFonts w:ascii="Arial" w:hAnsi="Arial" w:cs="Arial"/>
        </w:rPr>
        <w:t>Code</w:t>
      </w:r>
      <w:r w:rsidRPr="00120D25">
        <w:rPr>
          <w:rFonts w:ascii="Arial" w:hAnsi="Arial" w:cs="Arial"/>
          <w:spacing w:val="-4"/>
        </w:rPr>
        <w:t xml:space="preserve"> </w:t>
      </w:r>
      <w:r w:rsidRPr="00120D25">
        <w:rPr>
          <w:rFonts w:ascii="Arial" w:hAnsi="Arial" w:cs="Arial"/>
        </w:rPr>
        <w:t>violation</w:t>
      </w:r>
      <w:r w:rsidRPr="00120D25">
        <w:rPr>
          <w:rFonts w:ascii="Arial" w:hAnsi="Arial" w:cs="Arial"/>
          <w:spacing w:val="-3"/>
        </w:rPr>
        <w:t xml:space="preserve"> </w:t>
      </w:r>
      <w:r w:rsidRPr="00120D25">
        <w:rPr>
          <w:rFonts w:ascii="Arial" w:hAnsi="Arial" w:cs="Arial"/>
        </w:rPr>
        <w:t>with</w:t>
      </w:r>
      <w:r w:rsidRPr="00120D25">
        <w:rPr>
          <w:rFonts w:ascii="Arial" w:hAnsi="Arial" w:cs="Arial"/>
          <w:spacing w:val="-3"/>
        </w:rPr>
        <w:t xml:space="preserve"> </w:t>
      </w:r>
      <w:r w:rsidRPr="00120D25">
        <w:rPr>
          <w:rFonts w:ascii="Arial" w:hAnsi="Arial" w:cs="Arial"/>
        </w:rPr>
        <w:t>resulting</w:t>
      </w:r>
      <w:r w:rsidRPr="00120D25">
        <w:rPr>
          <w:rFonts w:ascii="Arial" w:hAnsi="Arial" w:cs="Arial"/>
          <w:spacing w:val="-3"/>
        </w:rPr>
        <w:t xml:space="preserve"> </w:t>
      </w:r>
      <w:r w:rsidRPr="00120D25">
        <w:rPr>
          <w:rFonts w:ascii="Arial" w:hAnsi="Arial" w:cs="Arial"/>
        </w:rPr>
        <w:t>disciplinary</w:t>
      </w:r>
      <w:r w:rsidRPr="00120D25">
        <w:rPr>
          <w:rFonts w:ascii="Arial" w:hAnsi="Arial" w:cs="Arial"/>
          <w:spacing w:val="-3"/>
        </w:rPr>
        <w:t xml:space="preserve"> </w:t>
      </w:r>
      <w:r w:rsidRPr="00120D25">
        <w:rPr>
          <w:rFonts w:ascii="Arial" w:hAnsi="Arial" w:cs="Arial"/>
        </w:rPr>
        <w:t>action.</w:t>
      </w:r>
      <w:r w:rsidRPr="00120D25">
        <w:rPr>
          <w:rFonts w:ascii="Arial" w:hAnsi="Arial" w:cs="Arial"/>
          <w:spacing w:val="-3"/>
        </w:rPr>
        <w:t xml:space="preserve"> </w:t>
      </w:r>
      <w:r w:rsidRPr="00120D25">
        <w:rPr>
          <w:rFonts w:ascii="Arial" w:hAnsi="Arial" w:cs="Arial"/>
        </w:rPr>
        <w:t>A</w:t>
      </w:r>
      <w:r w:rsidRPr="00120D25">
        <w:rPr>
          <w:rFonts w:ascii="Arial" w:hAnsi="Arial" w:cs="Arial"/>
          <w:spacing w:val="-3"/>
        </w:rPr>
        <w:t xml:space="preserve"> </w:t>
      </w:r>
      <w:r w:rsidRPr="00120D25">
        <w:rPr>
          <w:rFonts w:ascii="Arial" w:hAnsi="Arial" w:cs="Arial"/>
        </w:rPr>
        <w:t xml:space="preserve">repeat violation may result in dismissal from the </w:t>
      </w:r>
      <w:r w:rsidR="00753733" w:rsidRPr="00120D25">
        <w:rPr>
          <w:rFonts w:ascii="Arial" w:hAnsi="Arial" w:cs="Arial"/>
        </w:rPr>
        <w:t>School of Nursing.</w:t>
      </w:r>
    </w:p>
    <w:p w14:paraId="59CDBA23" w14:textId="77777777" w:rsidR="00B14B86" w:rsidRPr="00120D25" w:rsidRDefault="000C105A">
      <w:pPr>
        <w:pStyle w:val="Heading2"/>
      </w:pPr>
      <w:bookmarkStart w:id="83" w:name="_Toc226114691"/>
      <w:r w:rsidRPr="00120D25">
        <w:t>Substance</w:t>
      </w:r>
      <w:r w:rsidRPr="00120D25">
        <w:rPr>
          <w:spacing w:val="-15"/>
        </w:rPr>
        <w:t xml:space="preserve"> </w:t>
      </w:r>
      <w:r w:rsidRPr="00120D25">
        <w:t>Testing</w:t>
      </w:r>
      <w:r w:rsidRPr="00120D25">
        <w:rPr>
          <w:spacing w:val="-15"/>
        </w:rPr>
        <w:t xml:space="preserve"> </w:t>
      </w:r>
      <w:r w:rsidRPr="00120D25">
        <w:rPr>
          <w:spacing w:val="-2"/>
        </w:rPr>
        <w:t>Policy</w:t>
      </w:r>
      <w:bookmarkEnd w:id="83"/>
    </w:p>
    <w:p w14:paraId="0A31BDE0" w14:textId="201B5DF3" w:rsidR="00753733" w:rsidRPr="00120D25" w:rsidRDefault="00753733" w:rsidP="00853B90">
      <w:pPr>
        <w:pStyle w:val="BodyText"/>
        <w:tabs>
          <w:tab w:val="left" w:pos="9450"/>
        </w:tabs>
        <w:spacing w:before="119" w:line="266" w:lineRule="auto"/>
        <w:ind w:left="720" w:right="1040"/>
        <w:rPr>
          <w:rFonts w:ascii="Arial" w:hAnsi="Arial" w:cs="Arial"/>
        </w:rPr>
      </w:pPr>
      <w:r w:rsidRPr="00120D25">
        <w:rPr>
          <w:rFonts w:ascii="Arial" w:hAnsi="Arial" w:cs="Arial"/>
        </w:rPr>
        <w:t>The James Madison University (JMU) School of Nursing (SON) is committed to maintaining a healthy drug and alcohol-free environment for the safety of our students, staff, visitors, and patients. The SON believes that each student has a personal obligation to practice health-conscious behaviors to foster clear and rational decision making. Patient safety is paramount and serves as the foundation of the Substance Testing Policy. Students that use, possess or distribute illegal drugs, use drugs not prescribed for them, are impaired in the classroom or other educational setting, and/or abuse drugs or alcohol will be subject restorative and disciplinary procedures.</w:t>
      </w:r>
    </w:p>
    <w:p w14:paraId="314DF605" w14:textId="1E90E2D7" w:rsidR="00753733" w:rsidRPr="00120D25" w:rsidRDefault="00753733" w:rsidP="00853B90">
      <w:pPr>
        <w:pStyle w:val="BodyText"/>
        <w:numPr>
          <w:ilvl w:val="0"/>
          <w:numId w:val="62"/>
        </w:numPr>
        <w:tabs>
          <w:tab w:val="left" w:pos="9450"/>
        </w:tabs>
        <w:spacing w:before="119" w:line="266" w:lineRule="auto"/>
        <w:ind w:right="1040"/>
        <w:rPr>
          <w:rFonts w:ascii="Arial" w:hAnsi="Arial" w:cs="Arial"/>
        </w:rPr>
      </w:pPr>
      <w:r w:rsidRPr="00120D25">
        <w:rPr>
          <w:rFonts w:ascii="Arial" w:hAnsi="Arial" w:cs="Arial"/>
        </w:rPr>
        <w:t xml:space="preserve">Substance testing is required when admitted into </w:t>
      </w:r>
      <w:r w:rsidR="00A06506" w:rsidRPr="00120D25">
        <w:rPr>
          <w:rFonts w:ascii="Arial" w:hAnsi="Arial" w:cs="Arial"/>
        </w:rPr>
        <w:t xml:space="preserve">any </w:t>
      </w:r>
      <w:r w:rsidRPr="00120D25">
        <w:rPr>
          <w:rFonts w:ascii="Arial" w:hAnsi="Arial" w:cs="Arial"/>
        </w:rPr>
        <w:t xml:space="preserve">BSN </w:t>
      </w:r>
      <w:r w:rsidR="5894BBFF" w:rsidRPr="00120D25">
        <w:rPr>
          <w:rFonts w:ascii="Arial" w:hAnsi="Arial" w:cs="Arial"/>
        </w:rPr>
        <w:t>pathway</w:t>
      </w:r>
      <w:r w:rsidRPr="00120D25">
        <w:rPr>
          <w:rFonts w:ascii="Arial" w:hAnsi="Arial" w:cs="Arial"/>
        </w:rPr>
        <w:t xml:space="preserve"> and must be completed following the SON procedure.</w:t>
      </w:r>
    </w:p>
    <w:p w14:paraId="16E3E7C6" w14:textId="5D94BC35" w:rsidR="00753733" w:rsidRPr="00120D25" w:rsidRDefault="00753733" w:rsidP="00853B90">
      <w:pPr>
        <w:pStyle w:val="BodyText"/>
        <w:numPr>
          <w:ilvl w:val="0"/>
          <w:numId w:val="62"/>
        </w:numPr>
        <w:tabs>
          <w:tab w:val="left" w:pos="9450"/>
        </w:tabs>
        <w:spacing w:before="119" w:line="266" w:lineRule="auto"/>
        <w:ind w:right="1040"/>
        <w:rPr>
          <w:rFonts w:ascii="Arial" w:hAnsi="Arial" w:cs="Arial"/>
        </w:rPr>
      </w:pPr>
      <w:r w:rsidRPr="00120D25">
        <w:rPr>
          <w:rFonts w:ascii="Arial" w:hAnsi="Arial" w:cs="Arial"/>
        </w:rPr>
        <w:t>Substance testing may be required at random dates and times while enrolled in nursing courses.</w:t>
      </w:r>
    </w:p>
    <w:p w14:paraId="403F551F" w14:textId="2E0521F5" w:rsidR="00753733" w:rsidRPr="00120D25" w:rsidRDefault="00753733" w:rsidP="00853B90">
      <w:pPr>
        <w:pStyle w:val="BodyText"/>
        <w:numPr>
          <w:ilvl w:val="0"/>
          <w:numId w:val="62"/>
        </w:numPr>
        <w:tabs>
          <w:tab w:val="left" w:pos="9450"/>
        </w:tabs>
        <w:spacing w:before="119" w:line="266" w:lineRule="auto"/>
        <w:ind w:right="1040"/>
        <w:rPr>
          <w:rFonts w:ascii="Arial" w:hAnsi="Arial" w:cs="Arial"/>
        </w:rPr>
      </w:pPr>
      <w:r w:rsidRPr="00120D25">
        <w:rPr>
          <w:rFonts w:ascii="Arial" w:hAnsi="Arial" w:cs="Arial"/>
        </w:rPr>
        <w:t>Substance testing is required if student impairment is suspected based on the presence of indicators described below.</w:t>
      </w:r>
    </w:p>
    <w:p w14:paraId="58B156F5" w14:textId="77777777" w:rsidR="00753733" w:rsidRPr="00120D25" w:rsidRDefault="00753733" w:rsidP="00853B90">
      <w:pPr>
        <w:pStyle w:val="BodyText"/>
        <w:tabs>
          <w:tab w:val="left" w:pos="9450"/>
        </w:tabs>
        <w:spacing w:before="119" w:line="266" w:lineRule="auto"/>
        <w:ind w:left="720" w:right="1040"/>
        <w:rPr>
          <w:rFonts w:ascii="Arial" w:hAnsi="Arial" w:cs="Arial"/>
        </w:rPr>
      </w:pPr>
      <w:r w:rsidRPr="00120D25">
        <w:rPr>
          <w:rFonts w:ascii="Arial" w:hAnsi="Arial" w:cs="Arial"/>
        </w:rPr>
        <w:t>1. If the faculty member or responsible agent (e.g., preceptor, supervising nurse, school staff) identifies evidence of indicators of possible substance use, the faculty member will discuss the concern with the student. If a fellow student or other individual identifies indicators of possible substance use, the individual should report the matter to the faculty member or responsible agent who will discuss the concern with the student.</w:t>
      </w:r>
    </w:p>
    <w:p w14:paraId="2661E6E6" w14:textId="77777777" w:rsidR="00753733" w:rsidRPr="00120D25" w:rsidRDefault="00753733" w:rsidP="00853B90">
      <w:pPr>
        <w:pStyle w:val="BodyText"/>
        <w:tabs>
          <w:tab w:val="left" w:pos="9450"/>
        </w:tabs>
        <w:spacing w:before="119" w:line="266" w:lineRule="auto"/>
        <w:ind w:left="720" w:right="1040"/>
        <w:rPr>
          <w:rFonts w:ascii="Arial" w:hAnsi="Arial" w:cs="Arial"/>
        </w:rPr>
      </w:pPr>
      <w:r w:rsidRPr="00120D25">
        <w:rPr>
          <w:rFonts w:ascii="Arial" w:hAnsi="Arial" w:cs="Arial"/>
        </w:rPr>
        <w:t>a. Indicators may include behavioral, physical, and/or performance signs that the student is impaired or is under the influence of drugs or alcohol, including but not limited to the following:</w:t>
      </w:r>
    </w:p>
    <w:p w14:paraId="14E3BCA1" w14:textId="3D673437" w:rsidR="00753733" w:rsidRPr="00120D25" w:rsidRDefault="00753733" w:rsidP="00853B90">
      <w:pPr>
        <w:pStyle w:val="BodyText"/>
        <w:numPr>
          <w:ilvl w:val="0"/>
          <w:numId w:val="61"/>
        </w:numPr>
        <w:tabs>
          <w:tab w:val="left" w:pos="9450"/>
        </w:tabs>
        <w:spacing w:before="119" w:line="266" w:lineRule="auto"/>
        <w:ind w:right="1040"/>
        <w:rPr>
          <w:rFonts w:ascii="Arial" w:hAnsi="Arial" w:cs="Arial"/>
        </w:rPr>
      </w:pPr>
      <w:r w:rsidRPr="00120D25">
        <w:rPr>
          <w:rFonts w:ascii="Arial" w:hAnsi="Arial" w:cs="Arial"/>
        </w:rPr>
        <w:t>Bloodshot eyes, pupils larger or smaller than usual</w:t>
      </w:r>
    </w:p>
    <w:p w14:paraId="7FC8335E" w14:textId="3B4AF6E0" w:rsidR="00753733" w:rsidRPr="00120D25" w:rsidRDefault="00753733" w:rsidP="00853B90">
      <w:pPr>
        <w:pStyle w:val="BodyText"/>
        <w:numPr>
          <w:ilvl w:val="0"/>
          <w:numId w:val="61"/>
        </w:numPr>
        <w:tabs>
          <w:tab w:val="left" w:pos="9450"/>
        </w:tabs>
        <w:spacing w:before="119" w:line="266" w:lineRule="auto"/>
        <w:ind w:right="1040"/>
        <w:rPr>
          <w:rFonts w:ascii="Arial" w:hAnsi="Arial" w:cs="Arial"/>
        </w:rPr>
      </w:pPr>
      <w:r w:rsidRPr="00120D25">
        <w:rPr>
          <w:rFonts w:ascii="Arial" w:hAnsi="Arial" w:cs="Arial"/>
        </w:rPr>
        <w:t>Changes in appetite or sleep patterns</w:t>
      </w:r>
    </w:p>
    <w:p w14:paraId="3E6796E8" w14:textId="45EDC17F" w:rsidR="00753733" w:rsidRPr="00120D25" w:rsidRDefault="00753733" w:rsidP="00853B90">
      <w:pPr>
        <w:pStyle w:val="BodyText"/>
        <w:numPr>
          <w:ilvl w:val="0"/>
          <w:numId w:val="61"/>
        </w:numPr>
        <w:tabs>
          <w:tab w:val="left" w:pos="9450"/>
        </w:tabs>
        <w:spacing w:before="119" w:line="266" w:lineRule="auto"/>
        <w:ind w:right="1040"/>
        <w:rPr>
          <w:rFonts w:ascii="Arial" w:hAnsi="Arial" w:cs="Arial"/>
        </w:rPr>
      </w:pPr>
      <w:r w:rsidRPr="00120D25">
        <w:rPr>
          <w:rFonts w:ascii="Arial" w:hAnsi="Arial" w:cs="Arial"/>
        </w:rPr>
        <w:t>Sudden weight loss or weight gain</w:t>
      </w:r>
    </w:p>
    <w:p w14:paraId="27152291" w14:textId="4D2501F9" w:rsidR="00753733" w:rsidRPr="00120D25" w:rsidRDefault="00753733" w:rsidP="00853B90">
      <w:pPr>
        <w:pStyle w:val="BodyText"/>
        <w:numPr>
          <w:ilvl w:val="0"/>
          <w:numId w:val="61"/>
        </w:numPr>
        <w:tabs>
          <w:tab w:val="left" w:pos="9450"/>
        </w:tabs>
        <w:spacing w:before="119" w:line="266" w:lineRule="auto"/>
        <w:ind w:right="1040"/>
        <w:rPr>
          <w:rFonts w:ascii="Arial" w:hAnsi="Arial" w:cs="Arial"/>
        </w:rPr>
      </w:pPr>
      <w:r w:rsidRPr="00120D25">
        <w:rPr>
          <w:rFonts w:ascii="Arial" w:hAnsi="Arial" w:cs="Arial"/>
        </w:rPr>
        <w:t>Deterioration of physical appearance, personal grooming habits</w:t>
      </w:r>
    </w:p>
    <w:p w14:paraId="70DBD7CF" w14:textId="1FC98952" w:rsidR="00753733" w:rsidRPr="00120D25" w:rsidRDefault="00753733" w:rsidP="00853B90">
      <w:pPr>
        <w:pStyle w:val="BodyText"/>
        <w:numPr>
          <w:ilvl w:val="0"/>
          <w:numId w:val="61"/>
        </w:numPr>
        <w:tabs>
          <w:tab w:val="left" w:pos="9450"/>
        </w:tabs>
        <w:spacing w:before="119" w:line="266" w:lineRule="auto"/>
        <w:ind w:right="1040"/>
        <w:rPr>
          <w:rFonts w:ascii="Arial" w:hAnsi="Arial" w:cs="Arial"/>
        </w:rPr>
      </w:pPr>
      <w:r w:rsidRPr="00120D25">
        <w:rPr>
          <w:rFonts w:ascii="Arial" w:hAnsi="Arial" w:cs="Arial"/>
        </w:rPr>
        <w:lastRenderedPageBreak/>
        <w:t>Unusual smells on breath, body, or clothing</w:t>
      </w:r>
    </w:p>
    <w:p w14:paraId="3CF316D0" w14:textId="11A5DCCB" w:rsidR="00753733" w:rsidRPr="00120D25" w:rsidRDefault="00753733" w:rsidP="00853B90">
      <w:pPr>
        <w:pStyle w:val="BodyText"/>
        <w:numPr>
          <w:ilvl w:val="0"/>
          <w:numId w:val="61"/>
        </w:numPr>
        <w:tabs>
          <w:tab w:val="left" w:pos="9450"/>
        </w:tabs>
        <w:spacing w:before="119" w:line="266" w:lineRule="auto"/>
        <w:ind w:right="1040"/>
        <w:rPr>
          <w:rFonts w:ascii="Arial" w:hAnsi="Arial" w:cs="Arial"/>
        </w:rPr>
      </w:pPr>
      <w:r w:rsidRPr="00120D25">
        <w:rPr>
          <w:rFonts w:ascii="Arial" w:hAnsi="Arial" w:cs="Arial"/>
        </w:rPr>
        <w:t>Tremors, slurred speech, or impaired coordination</w:t>
      </w:r>
    </w:p>
    <w:p w14:paraId="54BEF1B8" w14:textId="23140E98" w:rsidR="00753733" w:rsidRPr="00120D25" w:rsidRDefault="00753733" w:rsidP="00853B90">
      <w:pPr>
        <w:pStyle w:val="BodyText"/>
        <w:numPr>
          <w:ilvl w:val="0"/>
          <w:numId w:val="61"/>
        </w:numPr>
        <w:tabs>
          <w:tab w:val="left" w:pos="9450"/>
        </w:tabs>
        <w:spacing w:before="119" w:line="266" w:lineRule="auto"/>
        <w:ind w:right="1040"/>
        <w:rPr>
          <w:rFonts w:ascii="Arial" w:hAnsi="Arial" w:cs="Arial"/>
        </w:rPr>
      </w:pPr>
      <w:r w:rsidRPr="00120D25">
        <w:rPr>
          <w:rFonts w:ascii="Arial" w:hAnsi="Arial" w:cs="Arial"/>
        </w:rPr>
        <w:t>Drop in attendance and performance at work or school</w:t>
      </w:r>
    </w:p>
    <w:p w14:paraId="3C4BF69C" w14:textId="5380B58F" w:rsidR="00753733" w:rsidRPr="00120D25" w:rsidRDefault="00753733" w:rsidP="00853B90">
      <w:pPr>
        <w:pStyle w:val="BodyText"/>
        <w:numPr>
          <w:ilvl w:val="0"/>
          <w:numId w:val="61"/>
        </w:numPr>
        <w:tabs>
          <w:tab w:val="left" w:pos="9450"/>
        </w:tabs>
        <w:spacing w:before="119" w:line="266" w:lineRule="auto"/>
        <w:ind w:right="1040"/>
        <w:rPr>
          <w:rFonts w:ascii="Arial" w:hAnsi="Arial" w:cs="Arial"/>
        </w:rPr>
      </w:pPr>
      <w:r w:rsidRPr="00120D25">
        <w:rPr>
          <w:rFonts w:ascii="Arial" w:hAnsi="Arial" w:cs="Arial"/>
        </w:rPr>
        <w:t>Unexplained change in personality or attitude</w:t>
      </w:r>
    </w:p>
    <w:p w14:paraId="4940A58C" w14:textId="0BC20EB6" w:rsidR="00753733" w:rsidRPr="00120D25" w:rsidRDefault="00753733" w:rsidP="00853B90">
      <w:pPr>
        <w:pStyle w:val="BodyText"/>
        <w:numPr>
          <w:ilvl w:val="0"/>
          <w:numId w:val="61"/>
        </w:numPr>
        <w:tabs>
          <w:tab w:val="left" w:pos="9450"/>
        </w:tabs>
        <w:spacing w:before="119" w:line="266" w:lineRule="auto"/>
        <w:ind w:right="1040"/>
        <w:rPr>
          <w:rFonts w:ascii="Arial" w:hAnsi="Arial" w:cs="Arial"/>
        </w:rPr>
      </w:pPr>
      <w:r w:rsidRPr="00120D25">
        <w:rPr>
          <w:rFonts w:ascii="Arial" w:hAnsi="Arial" w:cs="Arial"/>
        </w:rPr>
        <w:t>Sudden mood swings, irritability, or angry outbursts</w:t>
      </w:r>
    </w:p>
    <w:p w14:paraId="501BD4C2" w14:textId="2EBB14D7" w:rsidR="00753733" w:rsidRPr="00120D25" w:rsidRDefault="00753733" w:rsidP="00853B90">
      <w:pPr>
        <w:pStyle w:val="BodyText"/>
        <w:numPr>
          <w:ilvl w:val="0"/>
          <w:numId w:val="61"/>
        </w:numPr>
        <w:tabs>
          <w:tab w:val="left" w:pos="9450"/>
        </w:tabs>
        <w:spacing w:before="119" w:line="266" w:lineRule="auto"/>
        <w:ind w:right="1040"/>
        <w:rPr>
          <w:rFonts w:ascii="Arial" w:hAnsi="Arial" w:cs="Arial"/>
        </w:rPr>
      </w:pPr>
      <w:r w:rsidRPr="00120D25">
        <w:rPr>
          <w:rFonts w:ascii="Arial" w:hAnsi="Arial" w:cs="Arial"/>
        </w:rPr>
        <w:t>Periods of unusual hyperactivity, agitation, or giddiness</w:t>
      </w:r>
    </w:p>
    <w:p w14:paraId="56BDFBB4" w14:textId="5A1B42D6" w:rsidR="00753733" w:rsidRPr="00120D25" w:rsidRDefault="00753733" w:rsidP="00853B90">
      <w:pPr>
        <w:pStyle w:val="BodyText"/>
        <w:numPr>
          <w:ilvl w:val="0"/>
          <w:numId w:val="61"/>
        </w:numPr>
        <w:tabs>
          <w:tab w:val="left" w:pos="9450"/>
        </w:tabs>
        <w:spacing w:before="119" w:line="266" w:lineRule="auto"/>
        <w:ind w:right="1040"/>
        <w:rPr>
          <w:rFonts w:ascii="Arial" w:hAnsi="Arial" w:cs="Arial"/>
        </w:rPr>
      </w:pPr>
      <w:r w:rsidRPr="00120D25">
        <w:rPr>
          <w:rFonts w:ascii="Arial" w:hAnsi="Arial" w:cs="Arial"/>
        </w:rPr>
        <w:t xml:space="preserve">Lack of motivation; </w:t>
      </w:r>
      <w:proofErr w:type="gramStart"/>
      <w:r w:rsidRPr="00120D25">
        <w:rPr>
          <w:rFonts w:ascii="Arial" w:hAnsi="Arial" w:cs="Arial"/>
        </w:rPr>
        <w:t>appears</w:t>
      </w:r>
      <w:proofErr w:type="gramEnd"/>
      <w:r w:rsidRPr="00120D25">
        <w:rPr>
          <w:rFonts w:ascii="Arial" w:hAnsi="Arial" w:cs="Arial"/>
        </w:rPr>
        <w:t xml:space="preserve"> lethargic or "spaced out"</w:t>
      </w:r>
    </w:p>
    <w:p w14:paraId="516E1170" w14:textId="62DFF790" w:rsidR="00753733" w:rsidRPr="00120D25" w:rsidRDefault="00753733" w:rsidP="00853B90">
      <w:pPr>
        <w:pStyle w:val="BodyText"/>
        <w:numPr>
          <w:ilvl w:val="0"/>
          <w:numId w:val="61"/>
        </w:numPr>
        <w:tabs>
          <w:tab w:val="left" w:pos="9450"/>
        </w:tabs>
        <w:spacing w:before="119" w:line="266" w:lineRule="auto"/>
        <w:ind w:right="1040"/>
        <w:rPr>
          <w:rFonts w:ascii="Arial" w:hAnsi="Arial" w:cs="Arial"/>
        </w:rPr>
      </w:pPr>
      <w:r w:rsidRPr="00120D25">
        <w:rPr>
          <w:rFonts w:ascii="Arial" w:hAnsi="Arial" w:cs="Arial"/>
        </w:rPr>
        <w:t>Appearing fearful, anxious, or paranoid</w:t>
      </w:r>
    </w:p>
    <w:p w14:paraId="069FE8DB" w14:textId="2003B74F" w:rsidR="00753733" w:rsidRPr="00120D25" w:rsidRDefault="00753733" w:rsidP="00853B90">
      <w:pPr>
        <w:pStyle w:val="BodyText"/>
        <w:tabs>
          <w:tab w:val="left" w:pos="9450"/>
        </w:tabs>
        <w:spacing w:before="119" w:line="266" w:lineRule="auto"/>
        <w:ind w:left="720" w:right="1040"/>
        <w:rPr>
          <w:rFonts w:ascii="Arial" w:hAnsi="Arial" w:cs="Arial"/>
        </w:rPr>
      </w:pPr>
      <w:r w:rsidRPr="00120D25">
        <w:rPr>
          <w:rFonts w:ascii="Arial" w:hAnsi="Arial" w:cs="Arial"/>
        </w:rPr>
        <w:t xml:space="preserve">2. If there is reasonable suspicion of use the student may be dismissed from clinical or class and instructed to follow up with the </w:t>
      </w:r>
      <w:r w:rsidR="00E8144B">
        <w:rPr>
          <w:rFonts w:ascii="Arial" w:hAnsi="Arial" w:cs="Arial"/>
        </w:rPr>
        <w:t>pathway coordinator</w:t>
      </w:r>
      <w:r w:rsidRPr="00120D25">
        <w:rPr>
          <w:rFonts w:ascii="Arial" w:hAnsi="Arial" w:cs="Arial"/>
        </w:rPr>
        <w:t xml:space="preserve">. The student will not be allowed to drive home. Students </w:t>
      </w:r>
      <w:bookmarkStart w:id="84" w:name="_Int_jzUvW01O"/>
      <w:r w:rsidRPr="00120D25">
        <w:rPr>
          <w:rFonts w:ascii="Arial" w:hAnsi="Arial" w:cs="Arial"/>
        </w:rPr>
        <w:t>are responsible for</w:t>
      </w:r>
      <w:bookmarkEnd w:id="84"/>
      <w:r w:rsidRPr="00120D25">
        <w:rPr>
          <w:rFonts w:ascii="Arial" w:hAnsi="Arial" w:cs="Arial"/>
        </w:rPr>
        <w:t xml:space="preserve"> the cost associated with safe transportation to their homes. Online students will be directed to meet with the instructor and </w:t>
      </w:r>
      <w:r w:rsidR="00E8144B">
        <w:rPr>
          <w:rFonts w:ascii="Arial" w:hAnsi="Arial" w:cs="Arial"/>
        </w:rPr>
        <w:t>pathway coordinator</w:t>
      </w:r>
      <w:r w:rsidRPr="00120D25">
        <w:rPr>
          <w:rFonts w:ascii="Arial" w:hAnsi="Arial" w:cs="Arial"/>
        </w:rPr>
        <w:t>.</w:t>
      </w:r>
    </w:p>
    <w:p w14:paraId="3FB4D401" w14:textId="01BE9E2E" w:rsidR="00753733" w:rsidRPr="00120D25" w:rsidRDefault="00753733" w:rsidP="00853B90">
      <w:pPr>
        <w:pStyle w:val="BodyText"/>
        <w:tabs>
          <w:tab w:val="left" w:pos="9450"/>
        </w:tabs>
        <w:spacing w:before="119" w:line="266" w:lineRule="auto"/>
        <w:ind w:left="720" w:right="1040"/>
        <w:rPr>
          <w:rFonts w:ascii="Arial" w:hAnsi="Arial" w:cs="Arial"/>
        </w:rPr>
      </w:pPr>
      <w:r w:rsidRPr="00120D25">
        <w:rPr>
          <w:rFonts w:ascii="Arial" w:hAnsi="Arial" w:cs="Arial"/>
        </w:rPr>
        <w:t xml:space="preserve">3. The faculty will notify the </w:t>
      </w:r>
      <w:r w:rsidR="00E8144B">
        <w:rPr>
          <w:rFonts w:ascii="Arial" w:hAnsi="Arial" w:cs="Arial"/>
        </w:rPr>
        <w:t>pathway coordinator</w:t>
      </w:r>
      <w:r w:rsidRPr="00120D25">
        <w:rPr>
          <w:rFonts w:ascii="Arial" w:hAnsi="Arial" w:cs="Arial"/>
        </w:rPr>
        <w:t xml:space="preserve"> immediately. The </w:t>
      </w:r>
      <w:r w:rsidR="00E8144B">
        <w:rPr>
          <w:rFonts w:ascii="Arial" w:hAnsi="Arial" w:cs="Arial"/>
        </w:rPr>
        <w:t>pathway coordinator</w:t>
      </w:r>
      <w:r w:rsidRPr="00120D25">
        <w:rPr>
          <w:rFonts w:ascii="Arial" w:hAnsi="Arial" w:cs="Arial"/>
        </w:rPr>
        <w:t xml:space="preserve"> will facilitate substance testing for the student as soon as possible. The student is responsible for the cost of all substance testing.</w:t>
      </w:r>
    </w:p>
    <w:p w14:paraId="1735F7EB" w14:textId="77777777" w:rsidR="00753733" w:rsidRPr="00120D25" w:rsidRDefault="00753733" w:rsidP="00853B90">
      <w:pPr>
        <w:pStyle w:val="BodyText"/>
        <w:tabs>
          <w:tab w:val="left" w:pos="9450"/>
        </w:tabs>
        <w:spacing w:before="119" w:line="266" w:lineRule="auto"/>
        <w:ind w:left="720" w:right="1040"/>
        <w:rPr>
          <w:rFonts w:ascii="Arial" w:hAnsi="Arial" w:cs="Arial"/>
        </w:rPr>
      </w:pPr>
      <w:r w:rsidRPr="00120D25">
        <w:rPr>
          <w:rFonts w:ascii="Arial" w:hAnsi="Arial" w:cs="Arial"/>
        </w:rPr>
        <w:t>4. If a substance test is positive for a substance not prescribed to the student, the student will be required to:</w:t>
      </w:r>
    </w:p>
    <w:p w14:paraId="0C74A5C6" w14:textId="2D844078" w:rsidR="00753733" w:rsidRPr="00120D25" w:rsidRDefault="00753733" w:rsidP="006E1C7A">
      <w:pPr>
        <w:pStyle w:val="BodyText"/>
        <w:numPr>
          <w:ilvl w:val="0"/>
          <w:numId w:val="67"/>
        </w:numPr>
        <w:tabs>
          <w:tab w:val="left" w:pos="9450"/>
        </w:tabs>
        <w:spacing w:before="119" w:line="266" w:lineRule="auto"/>
        <w:ind w:right="1040"/>
        <w:rPr>
          <w:rFonts w:ascii="Arial" w:hAnsi="Arial" w:cs="Arial"/>
        </w:rPr>
      </w:pPr>
      <w:r w:rsidRPr="00120D25">
        <w:rPr>
          <w:rFonts w:ascii="Arial" w:hAnsi="Arial" w:cs="Arial"/>
        </w:rPr>
        <w:t xml:space="preserve">Consult the JMU Health Center within 3 days to receive medical clearance to return to courses within the traditional BSN </w:t>
      </w:r>
      <w:r w:rsidR="1609EE99" w:rsidRPr="00120D25">
        <w:rPr>
          <w:rFonts w:ascii="Arial" w:hAnsi="Arial" w:cs="Arial"/>
        </w:rPr>
        <w:t>pathway</w:t>
      </w:r>
      <w:r w:rsidRPr="00120D25">
        <w:rPr>
          <w:rFonts w:ascii="Arial" w:hAnsi="Arial" w:cs="Arial"/>
        </w:rPr>
        <w:t>.</w:t>
      </w:r>
    </w:p>
    <w:p w14:paraId="720867A1" w14:textId="60B40962" w:rsidR="00753733" w:rsidRPr="00120D25" w:rsidRDefault="00753733" w:rsidP="006E1C7A">
      <w:pPr>
        <w:pStyle w:val="BodyText"/>
        <w:numPr>
          <w:ilvl w:val="0"/>
          <w:numId w:val="67"/>
        </w:numPr>
        <w:tabs>
          <w:tab w:val="left" w:pos="9450"/>
        </w:tabs>
        <w:spacing w:before="119" w:line="266" w:lineRule="auto"/>
        <w:ind w:right="1040"/>
        <w:rPr>
          <w:rFonts w:ascii="Arial" w:hAnsi="Arial" w:cs="Arial"/>
        </w:rPr>
      </w:pPr>
      <w:r w:rsidRPr="00120D25">
        <w:rPr>
          <w:rFonts w:ascii="Arial" w:hAnsi="Arial" w:cs="Arial"/>
        </w:rPr>
        <w:t xml:space="preserve">Complete the Office of Substance Abuse Prevention (OSAP) program called Reflections. The student must contact OSAP within 3 days to schedule the initial session. Distance education students can participate via telephone or </w:t>
      </w:r>
      <w:proofErr w:type="gramStart"/>
      <w:r w:rsidR="00B93F15">
        <w:rPr>
          <w:rFonts w:ascii="Arial" w:hAnsi="Arial" w:cs="Arial"/>
        </w:rPr>
        <w:t>Zoom</w:t>
      </w:r>
      <w:proofErr w:type="gramEnd"/>
      <w:r w:rsidRPr="00120D25">
        <w:rPr>
          <w:rFonts w:ascii="Arial" w:hAnsi="Arial" w:cs="Arial"/>
        </w:rPr>
        <w:t>.</w:t>
      </w:r>
    </w:p>
    <w:p w14:paraId="477C8F5D" w14:textId="2824DF16" w:rsidR="00753733" w:rsidRPr="00120D25" w:rsidRDefault="00753733" w:rsidP="006E1C7A">
      <w:pPr>
        <w:pStyle w:val="BodyText"/>
        <w:numPr>
          <w:ilvl w:val="0"/>
          <w:numId w:val="67"/>
        </w:numPr>
        <w:tabs>
          <w:tab w:val="left" w:pos="9450"/>
        </w:tabs>
        <w:spacing w:before="119" w:line="266" w:lineRule="auto"/>
        <w:ind w:right="1040"/>
        <w:rPr>
          <w:rFonts w:ascii="Arial" w:hAnsi="Arial" w:cs="Arial"/>
        </w:rPr>
      </w:pPr>
      <w:r w:rsidRPr="00120D25">
        <w:rPr>
          <w:rFonts w:ascii="Arial" w:hAnsi="Arial" w:cs="Arial"/>
        </w:rPr>
        <w:t>Report to the JMU Office of Student Accountability and Restorative Practices (OSARP).</w:t>
      </w:r>
    </w:p>
    <w:p w14:paraId="71EFD5AE" w14:textId="77777777" w:rsidR="00F25A49" w:rsidRPr="00120D25" w:rsidRDefault="00753733" w:rsidP="003671D8">
      <w:pPr>
        <w:pStyle w:val="BodyText"/>
        <w:numPr>
          <w:ilvl w:val="0"/>
          <w:numId w:val="50"/>
        </w:numPr>
        <w:tabs>
          <w:tab w:val="left" w:pos="9450"/>
        </w:tabs>
        <w:spacing w:line="276" w:lineRule="auto"/>
        <w:ind w:right="1040"/>
        <w:rPr>
          <w:rFonts w:ascii="Arial" w:hAnsi="Arial" w:cs="Arial"/>
        </w:rPr>
      </w:pPr>
      <w:r w:rsidRPr="00120D25">
        <w:rPr>
          <w:rFonts w:ascii="Arial" w:hAnsi="Arial" w:cs="Arial"/>
        </w:rPr>
        <w:t xml:space="preserve">Nursing students are required to comply with the schedule of appointments arranged by the substance-abuse counselor(s) and those of the Office of Student Accountability &amp; Restorative Practices. </w:t>
      </w:r>
    </w:p>
    <w:p w14:paraId="344E4816" w14:textId="77777777" w:rsidR="00F25A49" w:rsidRPr="00120D25" w:rsidRDefault="00753733" w:rsidP="003671D8">
      <w:pPr>
        <w:pStyle w:val="BodyText"/>
        <w:numPr>
          <w:ilvl w:val="0"/>
          <w:numId w:val="50"/>
        </w:numPr>
        <w:tabs>
          <w:tab w:val="left" w:pos="9450"/>
        </w:tabs>
        <w:spacing w:line="276" w:lineRule="auto"/>
        <w:ind w:right="1040"/>
        <w:rPr>
          <w:rFonts w:ascii="Arial" w:hAnsi="Arial" w:cs="Arial"/>
        </w:rPr>
      </w:pPr>
      <w:r w:rsidRPr="00120D25">
        <w:rPr>
          <w:rFonts w:ascii="Arial" w:hAnsi="Arial" w:cs="Arial"/>
        </w:rPr>
        <w:t xml:space="preserve">It is the responsibility of the nursing student who makes an appointment with a counselor and/or the </w:t>
      </w:r>
      <w:r w:rsidRPr="00120D25">
        <w:rPr>
          <w:rFonts w:ascii="Arial" w:hAnsi="Arial" w:cs="Arial"/>
        </w:rPr>
        <w:lastRenderedPageBreak/>
        <w:t xml:space="preserve">Office of Student Accountability &amp; Restorative Practices’ Case Administrator to keep that appointment. </w:t>
      </w:r>
    </w:p>
    <w:p w14:paraId="6B4EC8BA" w14:textId="77777777" w:rsidR="00F25A49" w:rsidRPr="00120D25" w:rsidRDefault="00753733" w:rsidP="003671D8">
      <w:pPr>
        <w:pStyle w:val="BodyText"/>
        <w:numPr>
          <w:ilvl w:val="0"/>
          <w:numId w:val="50"/>
        </w:numPr>
        <w:tabs>
          <w:tab w:val="left" w:pos="9450"/>
        </w:tabs>
        <w:spacing w:line="276" w:lineRule="auto"/>
        <w:ind w:right="1040"/>
        <w:rPr>
          <w:rFonts w:ascii="Arial" w:hAnsi="Arial" w:cs="Arial"/>
        </w:rPr>
      </w:pPr>
      <w:r w:rsidRPr="00120D25">
        <w:rPr>
          <w:rFonts w:ascii="Arial" w:hAnsi="Arial" w:cs="Arial"/>
        </w:rPr>
        <w:t xml:space="preserve">If the nursing student </w:t>
      </w:r>
      <w:proofErr w:type="gramStart"/>
      <w:r w:rsidRPr="00120D25">
        <w:rPr>
          <w:rFonts w:ascii="Arial" w:hAnsi="Arial" w:cs="Arial"/>
        </w:rPr>
        <w:t>is not able to</w:t>
      </w:r>
      <w:proofErr w:type="gramEnd"/>
      <w:r w:rsidRPr="00120D25">
        <w:rPr>
          <w:rFonts w:ascii="Arial" w:hAnsi="Arial" w:cs="Arial"/>
        </w:rPr>
        <w:t xml:space="preserve"> keep the appointment with the Counseling Session, the nursing student is expected to cancel the appointment by </w:t>
      </w:r>
      <w:proofErr w:type="gramStart"/>
      <w:r w:rsidRPr="00120D25">
        <w:rPr>
          <w:rFonts w:ascii="Arial" w:hAnsi="Arial" w:cs="Arial"/>
        </w:rPr>
        <w:t>telephone</w:t>
      </w:r>
      <w:proofErr w:type="gramEnd"/>
      <w:r w:rsidRPr="00120D25">
        <w:rPr>
          <w:rFonts w:ascii="Arial" w:hAnsi="Arial" w:cs="Arial"/>
        </w:rPr>
        <w:t xml:space="preserve"> preferably 24 hours in advance but at least by 8:30</w:t>
      </w:r>
      <w:proofErr w:type="gramStart"/>
      <w:r w:rsidRPr="00120D25">
        <w:rPr>
          <w:rFonts w:ascii="Arial" w:hAnsi="Arial" w:cs="Arial"/>
        </w:rPr>
        <w:t>am</w:t>
      </w:r>
      <w:proofErr w:type="gramEnd"/>
      <w:r w:rsidRPr="00120D25">
        <w:rPr>
          <w:rFonts w:ascii="Arial" w:hAnsi="Arial" w:cs="Arial"/>
        </w:rPr>
        <w:t xml:space="preserve"> the day of the appointment. </w:t>
      </w:r>
    </w:p>
    <w:p w14:paraId="2C306DA6" w14:textId="77777777" w:rsidR="00F25A49" w:rsidRPr="00120D25" w:rsidRDefault="00753733" w:rsidP="003671D8">
      <w:pPr>
        <w:pStyle w:val="BodyText"/>
        <w:numPr>
          <w:ilvl w:val="0"/>
          <w:numId w:val="50"/>
        </w:numPr>
        <w:tabs>
          <w:tab w:val="left" w:pos="9450"/>
        </w:tabs>
        <w:spacing w:line="276" w:lineRule="auto"/>
        <w:ind w:right="1040"/>
        <w:rPr>
          <w:rFonts w:ascii="Arial" w:hAnsi="Arial" w:cs="Arial"/>
        </w:rPr>
      </w:pPr>
      <w:r w:rsidRPr="00120D25">
        <w:rPr>
          <w:rFonts w:ascii="Arial" w:hAnsi="Arial" w:cs="Arial"/>
        </w:rPr>
        <w:t xml:space="preserve">Appointments with the Office of Student Accountability &amp; Restorative Practices may not be rescheduled. </w:t>
      </w:r>
    </w:p>
    <w:p w14:paraId="52275A8F" w14:textId="77777777" w:rsidR="00F25A49" w:rsidRPr="00120D25" w:rsidRDefault="00753733" w:rsidP="003671D8">
      <w:pPr>
        <w:pStyle w:val="BodyText"/>
        <w:numPr>
          <w:ilvl w:val="0"/>
          <w:numId w:val="50"/>
        </w:numPr>
        <w:tabs>
          <w:tab w:val="left" w:pos="9450"/>
        </w:tabs>
        <w:spacing w:line="276" w:lineRule="auto"/>
        <w:ind w:right="1040"/>
        <w:rPr>
          <w:rFonts w:ascii="Arial" w:hAnsi="Arial" w:cs="Arial"/>
        </w:rPr>
      </w:pPr>
      <w:r w:rsidRPr="00120D25">
        <w:rPr>
          <w:rFonts w:ascii="Arial" w:hAnsi="Arial" w:cs="Arial"/>
        </w:rPr>
        <w:t xml:space="preserve">If the nursing student fails to appear to the appointment scheduled for the Administrative Case Review OR to an appointment that was set based on his/her academic schedule, the Case Administrator will </w:t>
      </w:r>
      <w:proofErr w:type="gramStart"/>
      <w:r w:rsidRPr="00120D25">
        <w:rPr>
          <w:rFonts w:ascii="Arial" w:hAnsi="Arial" w:cs="Arial"/>
        </w:rPr>
        <w:t>make a decision</w:t>
      </w:r>
      <w:proofErr w:type="gramEnd"/>
      <w:r w:rsidRPr="00120D25">
        <w:rPr>
          <w:rFonts w:ascii="Arial" w:hAnsi="Arial" w:cs="Arial"/>
        </w:rPr>
        <w:t xml:space="preserve"> in the case based solely on the information provided in the documentation in his/her absence. </w:t>
      </w:r>
    </w:p>
    <w:p w14:paraId="1094B0A4" w14:textId="58EB3399" w:rsidR="00753733" w:rsidRPr="00120D25" w:rsidRDefault="00753733" w:rsidP="003671D8">
      <w:pPr>
        <w:pStyle w:val="BodyText"/>
        <w:numPr>
          <w:ilvl w:val="0"/>
          <w:numId w:val="50"/>
        </w:numPr>
        <w:tabs>
          <w:tab w:val="left" w:pos="9450"/>
        </w:tabs>
        <w:spacing w:line="276" w:lineRule="auto"/>
        <w:ind w:right="1040"/>
        <w:rPr>
          <w:rFonts w:ascii="Arial" w:hAnsi="Arial" w:cs="Arial"/>
        </w:rPr>
      </w:pPr>
      <w:r w:rsidRPr="00120D25">
        <w:rPr>
          <w:rFonts w:ascii="Arial" w:hAnsi="Arial" w:cs="Arial"/>
        </w:rPr>
        <w:t xml:space="preserve">If the case is decided in his/her absence the nursing student will be notified via email and </w:t>
      </w:r>
      <w:proofErr w:type="gramStart"/>
      <w:r w:rsidRPr="00120D25">
        <w:rPr>
          <w:rFonts w:ascii="Arial" w:hAnsi="Arial" w:cs="Arial"/>
        </w:rPr>
        <w:t>provided</w:t>
      </w:r>
      <w:proofErr w:type="gramEnd"/>
      <w:r w:rsidRPr="00120D25">
        <w:rPr>
          <w:rFonts w:ascii="Arial" w:hAnsi="Arial" w:cs="Arial"/>
        </w:rPr>
        <w:t xml:space="preserve"> a deadline to accept or reject the decision.</w:t>
      </w:r>
    </w:p>
    <w:p w14:paraId="33492C7D" w14:textId="68A25868" w:rsidR="00753733" w:rsidRPr="00120D25" w:rsidRDefault="00753733" w:rsidP="003671D8">
      <w:pPr>
        <w:pStyle w:val="BodyText"/>
        <w:numPr>
          <w:ilvl w:val="0"/>
          <w:numId w:val="51"/>
        </w:numPr>
        <w:tabs>
          <w:tab w:val="left" w:pos="9450"/>
        </w:tabs>
        <w:spacing w:before="119" w:line="266" w:lineRule="auto"/>
        <w:ind w:right="1040"/>
        <w:rPr>
          <w:rFonts w:ascii="Arial" w:hAnsi="Arial" w:cs="Arial"/>
        </w:rPr>
      </w:pPr>
      <w:r w:rsidRPr="00120D25">
        <w:rPr>
          <w:rFonts w:ascii="Arial" w:hAnsi="Arial" w:cs="Arial"/>
        </w:rPr>
        <w:t xml:space="preserve">Distance or online students can </w:t>
      </w:r>
      <w:bookmarkStart w:id="85" w:name="_Int_VFESSKOA"/>
      <w:r w:rsidRPr="00120D25">
        <w:rPr>
          <w:rFonts w:ascii="Arial" w:hAnsi="Arial" w:cs="Arial"/>
        </w:rPr>
        <w:t>participate</w:t>
      </w:r>
      <w:bookmarkEnd w:id="85"/>
      <w:r w:rsidRPr="00120D25">
        <w:rPr>
          <w:rFonts w:ascii="Arial" w:hAnsi="Arial" w:cs="Arial"/>
        </w:rPr>
        <w:t xml:space="preserve"> with OSARP via telephone/telehealth conferencing or </w:t>
      </w:r>
      <w:proofErr w:type="gramStart"/>
      <w:r w:rsidR="00B93F15">
        <w:rPr>
          <w:rFonts w:ascii="Arial" w:hAnsi="Arial" w:cs="Arial"/>
        </w:rPr>
        <w:t>Zoom</w:t>
      </w:r>
      <w:proofErr w:type="gramEnd"/>
      <w:r w:rsidR="00B93F15">
        <w:rPr>
          <w:rFonts w:ascii="Arial" w:hAnsi="Arial" w:cs="Arial"/>
        </w:rPr>
        <w:t>.</w:t>
      </w:r>
    </w:p>
    <w:p w14:paraId="10FD3893" w14:textId="3301AA31" w:rsidR="00A06506" w:rsidRPr="00120D25" w:rsidRDefault="00753733" w:rsidP="00F25A49">
      <w:pPr>
        <w:pStyle w:val="BodyText"/>
        <w:tabs>
          <w:tab w:val="left" w:pos="9450"/>
        </w:tabs>
        <w:spacing w:before="119" w:line="266" w:lineRule="auto"/>
        <w:ind w:left="720" w:right="1040"/>
        <w:rPr>
          <w:rFonts w:ascii="Arial" w:hAnsi="Arial" w:cs="Arial"/>
        </w:rPr>
      </w:pPr>
      <w:r w:rsidRPr="00120D25">
        <w:rPr>
          <w:rFonts w:ascii="Arial" w:hAnsi="Arial" w:cs="Arial"/>
        </w:rPr>
        <w:t xml:space="preserve">5. If the student refuses the substance test, this will be considered a positive substance test and the JMU Office of Student Accountability and Restorative Practices (OSARP) will be notified for policy non-compliance. </w:t>
      </w:r>
      <w:hyperlink r:id="rId30" w:history="1">
        <w:r w:rsidR="00A06506" w:rsidRPr="00120D25">
          <w:rPr>
            <w:rStyle w:val="Hyperlink"/>
            <w:rFonts w:ascii="Arial" w:hAnsi="Arial" w:cs="Arial"/>
          </w:rPr>
          <w:t>https://www.jmu.edu/osarp/handbook/OSARP/standardspolicies.shtml</w:t>
        </w:r>
      </w:hyperlink>
    </w:p>
    <w:p w14:paraId="449FCA48" w14:textId="3E0672BC" w:rsidR="00753733" w:rsidRPr="00120D25" w:rsidRDefault="00753733" w:rsidP="00A06506">
      <w:pPr>
        <w:pStyle w:val="BodyText"/>
        <w:tabs>
          <w:tab w:val="left" w:pos="9450"/>
        </w:tabs>
        <w:spacing w:before="119" w:line="266" w:lineRule="auto"/>
        <w:ind w:left="720" w:right="1040"/>
        <w:rPr>
          <w:rFonts w:ascii="Arial" w:hAnsi="Arial" w:cs="Arial"/>
        </w:rPr>
      </w:pPr>
      <w:r w:rsidRPr="00120D25">
        <w:rPr>
          <w:rFonts w:ascii="Arial" w:hAnsi="Arial" w:cs="Arial"/>
        </w:rPr>
        <w:t>6. I</w:t>
      </w:r>
      <w:r w:rsidR="00A06506" w:rsidRPr="00120D25">
        <w:rPr>
          <w:rFonts w:ascii="Arial" w:hAnsi="Arial" w:cs="Arial"/>
        </w:rPr>
        <w:t>f the</w:t>
      </w:r>
      <w:r w:rsidRPr="00120D25">
        <w:rPr>
          <w:rFonts w:ascii="Arial" w:hAnsi="Arial" w:cs="Arial"/>
        </w:rPr>
        <w:t xml:space="preserve"> student fails to accomplish OSARP directives, the SON will defer to sanctions set forth by OSARP regarding returning.</w:t>
      </w:r>
    </w:p>
    <w:p w14:paraId="41201249" w14:textId="2E700FAC" w:rsidR="00753733" w:rsidRPr="00120D25" w:rsidRDefault="00753733" w:rsidP="00A06506">
      <w:pPr>
        <w:pStyle w:val="BodyText"/>
        <w:tabs>
          <w:tab w:val="left" w:pos="9450"/>
        </w:tabs>
        <w:spacing w:before="119" w:line="266" w:lineRule="auto"/>
        <w:ind w:left="720" w:right="1040"/>
        <w:rPr>
          <w:rFonts w:ascii="Arial" w:hAnsi="Arial" w:cs="Arial"/>
        </w:rPr>
      </w:pPr>
      <w:r w:rsidRPr="00120D25">
        <w:rPr>
          <w:rFonts w:ascii="Arial" w:hAnsi="Arial" w:cs="Arial"/>
        </w:rPr>
        <w:t xml:space="preserve">7. </w:t>
      </w:r>
      <w:r w:rsidR="00A06506" w:rsidRPr="00120D25">
        <w:rPr>
          <w:rFonts w:ascii="Arial" w:hAnsi="Arial" w:cs="Arial"/>
        </w:rPr>
        <w:t>When a student is removed from a clinical setting, the program will notify the clinical site in writing that the student will not be returning until further notice.</w:t>
      </w:r>
    </w:p>
    <w:p w14:paraId="066A441A" w14:textId="77777777" w:rsidR="00753733" w:rsidRPr="00120D25" w:rsidRDefault="00753733" w:rsidP="00A06506">
      <w:pPr>
        <w:pStyle w:val="BodyText"/>
        <w:tabs>
          <w:tab w:val="left" w:pos="9450"/>
        </w:tabs>
        <w:spacing w:before="119" w:line="266" w:lineRule="auto"/>
        <w:ind w:left="720" w:right="1040"/>
        <w:rPr>
          <w:rFonts w:ascii="Arial" w:hAnsi="Arial" w:cs="Arial"/>
          <w:b/>
          <w:bCs/>
        </w:rPr>
      </w:pPr>
      <w:proofErr w:type="gramStart"/>
      <w:r w:rsidRPr="00120D25">
        <w:rPr>
          <w:rFonts w:ascii="Arial" w:hAnsi="Arial" w:cs="Arial"/>
          <w:b/>
          <w:bCs/>
        </w:rPr>
        <w:t>Safe Haven</w:t>
      </w:r>
      <w:proofErr w:type="gramEnd"/>
      <w:r w:rsidRPr="00120D25">
        <w:rPr>
          <w:rFonts w:ascii="Arial" w:hAnsi="Arial" w:cs="Arial"/>
          <w:b/>
          <w:bCs/>
        </w:rPr>
        <w:t xml:space="preserve"> Provision</w:t>
      </w:r>
    </w:p>
    <w:p w14:paraId="228CF2D6" w14:textId="52EA61F1" w:rsidR="00753733" w:rsidRPr="00120D25" w:rsidRDefault="00753733" w:rsidP="00A06506">
      <w:pPr>
        <w:pStyle w:val="BodyText"/>
        <w:tabs>
          <w:tab w:val="left" w:pos="9450"/>
        </w:tabs>
        <w:spacing w:before="119" w:line="266" w:lineRule="auto"/>
        <w:ind w:left="720" w:right="1040"/>
        <w:rPr>
          <w:rFonts w:ascii="Arial" w:hAnsi="Arial" w:cs="Arial"/>
        </w:rPr>
      </w:pPr>
      <w:r w:rsidRPr="00120D25">
        <w:rPr>
          <w:rFonts w:ascii="Arial" w:hAnsi="Arial" w:cs="Arial"/>
        </w:rPr>
        <w:t xml:space="preserve">Students are encouraged to seek assistance from the SON prior to being identified as having violated the substance policy or being notified that s/he must undergo substance testing. A student who has </w:t>
      </w:r>
      <w:proofErr w:type="gramStart"/>
      <w:r w:rsidRPr="00120D25">
        <w:rPr>
          <w:rFonts w:ascii="Arial" w:hAnsi="Arial" w:cs="Arial"/>
        </w:rPr>
        <w:lastRenderedPageBreak/>
        <w:t>engaged</w:t>
      </w:r>
      <w:proofErr w:type="gramEnd"/>
      <w:r w:rsidRPr="00120D25">
        <w:rPr>
          <w:rFonts w:ascii="Arial" w:hAnsi="Arial" w:cs="Arial"/>
        </w:rPr>
        <w:t xml:space="preserve"> in drug use may disclose the violation of the substance policy to the </w:t>
      </w:r>
      <w:r w:rsidR="00E8144B">
        <w:rPr>
          <w:rFonts w:ascii="Arial" w:hAnsi="Arial" w:cs="Arial"/>
        </w:rPr>
        <w:t>pathway coordinator</w:t>
      </w:r>
      <w:r w:rsidRPr="00120D25">
        <w:rPr>
          <w:rFonts w:ascii="Arial" w:hAnsi="Arial" w:cs="Arial"/>
        </w:rPr>
        <w:t xml:space="preserve">. The student will be required to follow the procedure outlined for a positive substance test as outlined above. Once medically cleared to return to the program, the </w:t>
      </w:r>
      <w:r w:rsidR="00E8144B">
        <w:rPr>
          <w:rFonts w:ascii="Arial" w:hAnsi="Arial" w:cs="Arial"/>
        </w:rPr>
        <w:t>pathway coordinator</w:t>
      </w:r>
      <w:r w:rsidRPr="00120D25">
        <w:rPr>
          <w:rFonts w:ascii="Arial" w:hAnsi="Arial" w:cs="Arial"/>
        </w:rPr>
        <w:t xml:space="preserve"> will collaborate with OSARP to determine the appropriate form of intervention. This provision may only be used one time. A second</w:t>
      </w:r>
      <w:r w:rsidR="00A06506" w:rsidRPr="00120D25">
        <w:rPr>
          <w:rFonts w:ascii="Arial" w:hAnsi="Arial" w:cs="Arial"/>
        </w:rPr>
        <w:t xml:space="preserve"> </w:t>
      </w:r>
      <w:r w:rsidRPr="00120D25">
        <w:rPr>
          <w:rFonts w:ascii="Arial" w:hAnsi="Arial" w:cs="Arial"/>
        </w:rPr>
        <w:t>incidence will result in dismissal from the school of nursing. A student who voluntarily asks for assistance but does not follow the terms of his/her treatment program will be sanctioned according to the procedure for a positive substance test.</w:t>
      </w:r>
    </w:p>
    <w:p w14:paraId="121E63EC" w14:textId="04BC3C8D" w:rsidR="00753733" w:rsidRPr="00120D25" w:rsidRDefault="00753733" w:rsidP="00B3579B">
      <w:pPr>
        <w:pStyle w:val="BodyText"/>
        <w:tabs>
          <w:tab w:val="left" w:pos="9450"/>
        </w:tabs>
        <w:spacing w:before="119" w:line="266" w:lineRule="auto"/>
        <w:ind w:left="720" w:right="1040"/>
        <w:rPr>
          <w:rFonts w:ascii="Arial" w:hAnsi="Arial" w:cs="Arial"/>
        </w:rPr>
      </w:pPr>
      <w:r w:rsidRPr="00120D25">
        <w:rPr>
          <w:rFonts w:ascii="Arial" w:hAnsi="Arial" w:cs="Arial"/>
        </w:rPr>
        <w:t xml:space="preserve">Acknowledgement of the SON Substance Testing Policy is recorded through student’s signature on the Blanket Policy Acknowledgement Form that is uploaded to student’s </w:t>
      </w:r>
      <w:proofErr w:type="spellStart"/>
      <w:r w:rsidRPr="00120D25">
        <w:rPr>
          <w:rFonts w:ascii="Arial" w:hAnsi="Arial" w:cs="Arial"/>
        </w:rPr>
        <w:t>myRecordTracker</w:t>
      </w:r>
      <w:proofErr w:type="spellEnd"/>
      <w:r w:rsidRPr="00120D25">
        <w:rPr>
          <w:rFonts w:ascii="Arial" w:hAnsi="Arial" w:cs="Arial"/>
        </w:rPr>
        <w:t xml:space="preserve"> account as part of </w:t>
      </w:r>
      <w:proofErr w:type="spellStart"/>
      <w:r w:rsidRPr="00120D25">
        <w:rPr>
          <w:rFonts w:ascii="Arial" w:hAnsi="Arial" w:cs="Arial"/>
        </w:rPr>
        <w:t>TrueScreen</w:t>
      </w:r>
      <w:proofErr w:type="spellEnd"/>
      <w:r w:rsidRPr="00120D25">
        <w:rPr>
          <w:rFonts w:ascii="Arial" w:hAnsi="Arial" w:cs="Arial"/>
        </w:rPr>
        <w:t xml:space="preserve"> requirements.</w:t>
      </w:r>
    </w:p>
    <w:p w14:paraId="2C799A42" w14:textId="77777777" w:rsidR="00B14B86" w:rsidRPr="00120D25" w:rsidRDefault="000C105A">
      <w:pPr>
        <w:pStyle w:val="Heading2"/>
      </w:pPr>
      <w:bookmarkStart w:id="86" w:name="_Toc226114692"/>
      <w:r w:rsidRPr="00120D25">
        <w:t>Family</w:t>
      </w:r>
      <w:r w:rsidRPr="00120D25">
        <w:rPr>
          <w:spacing w:val="-13"/>
        </w:rPr>
        <w:t xml:space="preserve"> </w:t>
      </w:r>
      <w:r w:rsidRPr="00120D25">
        <w:t>Educational</w:t>
      </w:r>
      <w:r w:rsidRPr="00120D25">
        <w:rPr>
          <w:spacing w:val="-11"/>
        </w:rPr>
        <w:t xml:space="preserve"> </w:t>
      </w:r>
      <w:r w:rsidRPr="00120D25">
        <w:t>Rights</w:t>
      </w:r>
      <w:r w:rsidRPr="00120D25">
        <w:rPr>
          <w:spacing w:val="-12"/>
        </w:rPr>
        <w:t xml:space="preserve"> </w:t>
      </w:r>
      <w:r w:rsidRPr="00120D25">
        <w:t>and</w:t>
      </w:r>
      <w:r w:rsidRPr="00120D25">
        <w:rPr>
          <w:spacing w:val="-5"/>
        </w:rPr>
        <w:t xml:space="preserve"> </w:t>
      </w:r>
      <w:r w:rsidRPr="00120D25">
        <w:t>Privacy</w:t>
      </w:r>
      <w:r w:rsidRPr="00120D25">
        <w:rPr>
          <w:spacing w:val="-11"/>
        </w:rPr>
        <w:t xml:space="preserve"> </w:t>
      </w:r>
      <w:r w:rsidRPr="00120D25">
        <w:t>Act</w:t>
      </w:r>
      <w:r w:rsidRPr="00120D25">
        <w:rPr>
          <w:spacing w:val="-13"/>
        </w:rPr>
        <w:t xml:space="preserve"> </w:t>
      </w:r>
      <w:r w:rsidRPr="00120D25">
        <w:rPr>
          <w:spacing w:val="-2"/>
        </w:rPr>
        <w:t>(FERPA)</w:t>
      </w:r>
      <w:bookmarkEnd w:id="86"/>
    </w:p>
    <w:p w14:paraId="135A96B6" w14:textId="011C0D13" w:rsidR="00B14B86" w:rsidRPr="00120D25" w:rsidRDefault="000C105A" w:rsidP="00F25A49">
      <w:pPr>
        <w:pStyle w:val="BodyText"/>
        <w:tabs>
          <w:tab w:val="left" w:pos="9450"/>
        </w:tabs>
        <w:spacing w:before="119" w:line="264" w:lineRule="auto"/>
        <w:ind w:left="720" w:right="1040"/>
        <w:rPr>
          <w:rFonts w:ascii="Arial" w:hAnsi="Arial" w:cs="Arial"/>
        </w:rPr>
      </w:pPr>
      <w:r w:rsidRPr="00120D25">
        <w:rPr>
          <w:rFonts w:ascii="Arial" w:hAnsi="Arial" w:cs="Arial"/>
          <w:u w:val="single"/>
        </w:rPr>
        <w:t>FERPA</w:t>
      </w:r>
      <w:r w:rsidRPr="00120D25">
        <w:rPr>
          <w:rFonts w:ascii="Arial" w:hAnsi="Arial" w:cs="Arial"/>
        </w:rPr>
        <w:t xml:space="preserve"> is a federal law that protects the privacy</w:t>
      </w:r>
      <w:r w:rsidRPr="00120D25">
        <w:rPr>
          <w:rFonts w:ascii="Arial" w:hAnsi="Arial" w:cs="Arial"/>
          <w:spacing w:val="-1"/>
        </w:rPr>
        <w:t xml:space="preserve"> </w:t>
      </w:r>
      <w:r w:rsidRPr="00120D25">
        <w:rPr>
          <w:rFonts w:ascii="Arial" w:hAnsi="Arial" w:cs="Arial"/>
        </w:rPr>
        <w:t>of student education records and information.</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law</w:t>
      </w:r>
      <w:r w:rsidRPr="00120D25">
        <w:rPr>
          <w:rFonts w:ascii="Arial" w:hAnsi="Arial" w:cs="Arial"/>
          <w:spacing w:val="-3"/>
        </w:rPr>
        <w:t xml:space="preserve"> </w:t>
      </w:r>
      <w:r w:rsidRPr="00120D25">
        <w:rPr>
          <w:rFonts w:ascii="Arial" w:hAnsi="Arial" w:cs="Arial"/>
        </w:rPr>
        <w:t>applies</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all</w:t>
      </w:r>
      <w:r w:rsidRPr="00120D25">
        <w:rPr>
          <w:rFonts w:ascii="Arial" w:hAnsi="Arial" w:cs="Arial"/>
          <w:spacing w:val="-3"/>
        </w:rPr>
        <w:t xml:space="preserve"> </w:t>
      </w:r>
      <w:r w:rsidRPr="00120D25">
        <w:rPr>
          <w:rFonts w:ascii="Arial" w:hAnsi="Arial" w:cs="Arial"/>
        </w:rPr>
        <w:t>schools</w:t>
      </w:r>
      <w:r w:rsidRPr="00120D25">
        <w:rPr>
          <w:rFonts w:ascii="Arial" w:hAnsi="Arial" w:cs="Arial"/>
          <w:spacing w:val="-3"/>
        </w:rPr>
        <w:t xml:space="preserve"> </w:t>
      </w:r>
      <w:r w:rsidRPr="00120D25">
        <w:rPr>
          <w:rFonts w:ascii="Arial" w:hAnsi="Arial" w:cs="Arial"/>
        </w:rPr>
        <w:t>that</w:t>
      </w:r>
      <w:r w:rsidRPr="00120D25">
        <w:rPr>
          <w:rFonts w:ascii="Arial" w:hAnsi="Arial" w:cs="Arial"/>
          <w:spacing w:val="-3"/>
        </w:rPr>
        <w:t xml:space="preserve"> </w:t>
      </w:r>
      <w:r w:rsidRPr="00120D25">
        <w:rPr>
          <w:rFonts w:ascii="Arial" w:hAnsi="Arial" w:cs="Arial"/>
        </w:rPr>
        <w:t>receive</w:t>
      </w:r>
      <w:r w:rsidRPr="00120D25">
        <w:rPr>
          <w:rFonts w:ascii="Arial" w:hAnsi="Arial" w:cs="Arial"/>
          <w:spacing w:val="-4"/>
        </w:rPr>
        <w:t xml:space="preserve"> </w:t>
      </w:r>
      <w:r w:rsidRPr="00120D25">
        <w:rPr>
          <w:rFonts w:ascii="Arial" w:hAnsi="Arial" w:cs="Arial"/>
        </w:rPr>
        <w:t>funds</w:t>
      </w:r>
      <w:r w:rsidRPr="00120D25">
        <w:rPr>
          <w:rFonts w:ascii="Arial" w:hAnsi="Arial" w:cs="Arial"/>
          <w:spacing w:val="-3"/>
        </w:rPr>
        <w:t xml:space="preserve"> </w:t>
      </w:r>
      <w:r w:rsidRPr="00120D25">
        <w:rPr>
          <w:rFonts w:ascii="Arial" w:hAnsi="Arial" w:cs="Arial"/>
        </w:rPr>
        <w:t>under</w:t>
      </w:r>
      <w:r w:rsidRPr="00120D25">
        <w:rPr>
          <w:rFonts w:ascii="Arial" w:hAnsi="Arial" w:cs="Arial"/>
          <w:spacing w:val="-3"/>
        </w:rPr>
        <w:t xml:space="preserve"> </w:t>
      </w:r>
      <w:r w:rsidRPr="00120D25">
        <w:rPr>
          <w:rFonts w:ascii="Arial" w:hAnsi="Arial" w:cs="Arial"/>
        </w:rPr>
        <w:t>an</w:t>
      </w:r>
      <w:r w:rsidRPr="00120D25">
        <w:rPr>
          <w:rFonts w:ascii="Arial" w:hAnsi="Arial" w:cs="Arial"/>
          <w:spacing w:val="-3"/>
        </w:rPr>
        <w:t xml:space="preserve"> </w:t>
      </w:r>
      <w:r w:rsidRPr="00120D25">
        <w:rPr>
          <w:rFonts w:ascii="Arial" w:hAnsi="Arial" w:cs="Arial"/>
        </w:rPr>
        <w:t>applicable</w:t>
      </w:r>
      <w:r w:rsidRPr="00120D25">
        <w:rPr>
          <w:rFonts w:ascii="Arial" w:hAnsi="Arial" w:cs="Arial"/>
          <w:spacing w:val="-4"/>
        </w:rPr>
        <w:t xml:space="preserve"> </w:t>
      </w:r>
      <w:r w:rsidRPr="00120D25">
        <w:rPr>
          <w:rFonts w:ascii="Arial" w:hAnsi="Arial" w:cs="Arial"/>
        </w:rPr>
        <w:t>program</w:t>
      </w:r>
      <w:r w:rsidR="00F25A49" w:rsidRPr="00120D25">
        <w:rPr>
          <w:rFonts w:ascii="Arial" w:hAnsi="Arial" w:cs="Arial"/>
        </w:rPr>
        <w:t xml:space="preserve"> </w:t>
      </w:r>
      <w:r w:rsidRPr="00120D25">
        <w:rPr>
          <w:rFonts w:ascii="Arial" w:hAnsi="Arial" w:cs="Arial"/>
        </w:rPr>
        <w:t>of the U.S. Department of Education. FERPA gives parents certain rights with respect to their</w:t>
      </w:r>
      <w:r w:rsidRPr="00120D25">
        <w:rPr>
          <w:rFonts w:ascii="Arial" w:hAnsi="Arial" w:cs="Arial"/>
          <w:spacing w:val="-3"/>
        </w:rPr>
        <w:t xml:space="preserve"> </w:t>
      </w:r>
      <w:r w:rsidRPr="00120D25">
        <w:rPr>
          <w:rFonts w:ascii="Arial" w:hAnsi="Arial" w:cs="Arial"/>
        </w:rPr>
        <w:t>children’s</w:t>
      </w:r>
      <w:r w:rsidRPr="00120D25">
        <w:rPr>
          <w:rFonts w:ascii="Arial" w:hAnsi="Arial" w:cs="Arial"/>
          <w:spacing w:val="-3"/>
        </w:rPr>
        <w:t xml:space="preserve"> </w:t>
      </w:r>
      <w:r w:rsidRPr="00120D25">
        <w:rPr>
          <w:rFonts w:ascii="Arial" w:hAnsi="Arial" w:cs="Arial"/>
        </w:rPr>
        <w:t>education</w:t>
      </w:r>
      <w:r w:rsidRPr="00120D25">
        <w:rPr>
          <w:rFonts w:ascii="Arial" w:hAnsi="Arial" w:cs="Arial"/>
          <w:spacing w:val="-3"/>
        </w:rPr>
        <w:t xml:space="preserve"> </w:t>
      </w:r>
      <w:r w:rsidRPr="00120D25">
        <w:rPr>
          <w:rFonts w:ascii="Arial" w:hAnsi="Arial" w:cs="Arial"/>
        </w:rPr>
        <w:t>records.</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rights</w:t>
      </w:r>
      <w:r w:rsidRPr="00120D25">
        <w:rPr>
          <w:rFonts w:ascii="Arial" w:hAnsi="Arial" w:cs="Arial"/>
          <w:spacing w:val="-3"/>
        </w:rPr>
        <w:t xml:space="preserve"> </w:t>
      </w:r>
      <w:r w:rsidRPr="00120D25">
        <w:rPr>
          <w:rFonts w:ascii="Arial" w:hAnsi="Arial" w:cs="Arial"/>
        </w:rPr>
        <w:t>transfer</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student</w:t>
      </w:r>
      <w:r w:rsidRPr="00120D25">
        <w:rPr>
          <w:rFonts w:ascii="Arial" w:hAnsi="Arial" w:cs="Arial"/>
          <w:spacing w:val="-10"/>
        </w:rPr>
        <w:t xml:space="preserve"> </w:t>
      </w:r>
      <w:r w:rsidRPr="00120D25">
        <w:rPr>
          <w:rFonts w:ascii="Arial" w:hAnsi="Arial" w:cs="Arial"/>
        </w:rPr>
        <w:t>when</w:t>
      </w:r>
      <w:r w:rsidRPr="00120D25">
        <w:rPr>
          <w:rFonts w:ascii="Arial" w:hAnsi="Arial" w:cs="Arial"/>
          <w:spacing w:val="-3"/>
        </w:rPr>
        <w:t xml:space="preserve"> </w:t>
      </w:r>
      <w:r w:rsidRPr="00120D25">
        <w:rPr>
          <w:rFonts w:ascii="Arial" w:hAnsi="Arial" w:cs="Arial"/>
        </w:rPr>
        <w:t>he</w:t>
      </w:r>
      <w:r w:rsidRPr="00120D25">
        <w:rPr>
          <w:rFonts w:ascii="Arial" w:hAnsi="Arial" w:cs="Arial"/>
          <w:spacing w:val="-4"/>
        </w:rPr>
        <w:t xml:space="preserve"> </w:t>
      </w:r>
      <w:r w:rsidRPr="00120D25">
        <w:rPr>
          <w:rFonts w:ascii="Arial" w:hAnsi="Arial" w:cs="Arial"/>
        </w:rPr>
        <w:t>or</w:t>
      </w:r>
      <w:r w:rsidRPr="00120D25">
        <w:rPr>
          <w:rFonts w:ascii="Arial" w:hAnsi="Arial" w:cs="Arial"/>
          <w:spacing w:val="-3"/>
        </w:rPr>
        <w:t xml:space="preserve"> </w:t>
      </w:r>
      <w:r w:rsidRPr="00120D25">
        <w:rPr>
          <w:rFonts w:ascii="Arial" w:hAnsi="Arial" w:cs="Arial"/>
        </w:rPr>
        <w:t>she</w:t>
      </w:r>
      <w:r w:rsidRPr="00120D25">
        <w:rPr>
          <w:rFonts w:ascii="Arial" w:hAnsi="Arial" w:cs="Arial"/>
          <w:spacing w:val="-4"/>
        </w:rPr>
        <w:t xml:space="preserve"> </w:t>
      </w:r>
      <w:r w:rsidRPr="00120D25">
        <w:rPr>
          <w:rFonts w:ascii="Arial" w:hAnsi="Arial" w:cs="Arial"/>
        </w:rPr>
        <w:t>reaches the age of 18 or attends a school beyond high school level.</w:t>
      </w:r>
    </w:p>
    <w:p w14:paraId="11CE0CD9" w14:textId="77777777" w:rsidR="00B14B86" w:rsidRPr="00120D25" w:rsidRDefault="000C105A" w:rsidP="00F25A49">
      <w:pPr>
        <w:pStyle w:val="BodyText"/>
        <w:tabs>
          <w:tab w:val="left" w:pos="9450"/>
        </w:tabs>
        <w:spacing w:before="126" w:line="259" w:lineRule="auto"/>
        <w:ind w:left="720" w:right="1040"/>
        <w:rPr>
          <w:rFonts w:ascii="Arial" w:hAnsi="Arial" w:cs="Arial"/>
        </w:rPr>
      </w:pPr>
      <w:r w:rsidRPr="00120D25">
        <w:rPr>
          <w:rFonts w:ascii="Arial" w:hAnsi="Arial" w:cs="Arial"/>
        </w:rPr>
        <w:t>Therefore,</w:t>
      </w:r>
      <w:r w:rsidRPr="00120D25">
        <w:rPr>
          <w:rFonts w:ascii="Arial" w:hAnsi="Arial" w:cs="Arial"/>
          <w:spacing w:val="-8"/>
        </w:rPr>
        <w:t xml:space="preserve"> </w:t>
      </w:r>
      <w:r w:rsidRPr="00120D25">
        <w:rPr>
          <w:rFonts w:ascii="Arial" w:hAnsi="Arial" w:cs="Arial"/>
        </w:rPr>
        <w:t>students</w:t>
      </w:r>
      <w:r w:rsidRPr="00120D25">
        <w:rPr>
          <w:rFonts w:ascii="Arial" w:hAnsi="Arial" w:cs="Arial"/>
          <w:spacing w:val="-7"/>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parents</w:t>
      </w:r>
      <w:r w:rsidRPr="00120D25">
        <w:rPr>
          <w:rFonts w:ascii="Arial" w:hAnsi="Arial" w:cs="Arial"/>
          <w:spacing w:val="-7"/>
        </w:rPr>
        <w:t xml:space="preserve"> </w:t>
      </w:r>
      <w:r w:rsidRPr="00120D25">
        <w:rPr>
          <w:rFonts w:ascii="Arial" w:hAnsi="Arial" w:cs="Arial"/>
        </w:rPr>
        <w:t>must</w:t>
      </w:r>
      <w:r w:rsidRPr="00120D25">
        <w:rPr>
          <w:rFonts w:ascii="Arial" w:hAnsi="Arial" w:cs="Arial"/>
          <w:spacing w:val="-7"/>
        </w:rPr>
        <w:t xml:space="preserve"> </w:t>
      </w:r>
      <w:r w:rsidRPr="00120D25">
        <w:rPr>
          <w:rFonts w:ascii="Arial" w:hAnsi="Arial" w:cs="Arial"/>
        </w:rPr>
        <w:t>complete</w:t>
      </w:r>
      <w:r w:rsidRPr="00120D25">
        <w:rPr>
          <w:rFonts w:ascii="Arial" w:hAnsi="Arial" w:cs="Arial"/>
          <w:spacing w:val="-4"/>
        </w:rPr>
        <w:t xml:space="preserve"> </w:t>
      </w:r>
      <w:r w:rsidRPr="00120D25">
        <w:rPr>
          <w:rFonts w:ascii="Arial" w:hAnsi="Arial" w:cs="Arial"/>
        </w:rPr>
        <w:t>the</w:t>
      </w:r>
      <w:r w:rsidRPr="00120D25">
        <w:rPr>
          <w:rFonts w:ascii="Arial" w:hAnsi="Arial" w:cs="Arial"/>
          <w:spacing w:val="-9"/>
        </w:rPr>
        <w:t xml:space="preserve"> </w:t>
      </w:r>
      <w:r w:rsidRPr="00120D25">
        <w:rPr>
          <w:rFonts w:ascii="Arial" w:hAnsi="Arial" w:cs="Arial"/>
        </w:rPr>
        <w:t>FERPA</w:t>
      </w:r>
      <w:r w:rsidRPr="00120D25">
        <w:rPr>
          <w:rFonts w:ascii="Arial" w:hAnsi="Arial" w:cs="Arial"/>
          <w:spacing w:val="-7"/>
        </w:rPr>
        <w:t xml:space="preserve"> </w:t>
      </w:r>
      <w:r w:rsidRPr="00120D25">
        <w:rPr>
          <w:rFonts w:ascii="Arial" w:hAnsi="Arial" w:cs="Arial"/>
        </w:rPr>
        <w:t>Release</w:t>
      </w:r>
      <w:r w:rsidRPr="00120D25">
        <w:rPr>
          <w:rFonts w:ascii="Arial" w:hAnsi="Arial" w:cs="Arial"/>
          <w:spacing w:val="-3"/>
        </w:rPr>
        <w:t xml:space="preserve"> </w:t>
      </w:r>
      <w:r w:rsidRPr="00120D25">
        <w:rPr>
          <w:rFonts w:ascii="Arial" w:hAnsi="Arial" w:cs="Arial"/>
        </w:rPr>
        <w:t>Process</w:t>
      </w:r>
      <w:r w:rsidRPr="00120D25">
        <w:rPr>
          <w:rFonts w:ascii="Arial" w:hAnsi="Arial" w:cs="Arial"/>
          <w:spacing w:val="-6"/>
        </w:rPr>
        <w:t xml:space="preserve"> </w:t>
      </w:r>
      <w:r w:rsidRPr="00120D25">
        <w:rPr>
          <w:rFonts w:ascii="Arial" w:hAnsi="Arial" w:cs="Arial"/>
        </w:rPr>
        <w:t>through</w:t>
      </w:r>
      <w:r w:rsidRPr="00120D25">
        <w:rPr>
          <w:rFonts w:ascii="Arial" w:hAnsi="Arial" w:cs="Arial"/>
          <w:spacing w:val="-3"/>
        </w:rPr>
        <w:t xml:space="preserve"> </w:t>
      </w:r>
      <w:r w:rsidRPr="00120D25">
        <w:rPr>
          <w:rFonts w:ascii="Arial" w:hAnsi="Arial" w:cs="Arial"/>
        </w:rPr>
        <w:t xml:space="preserve">the JMU Registrar’s office before a faculty member can speak to a parent </w:t>
      </w:r>
      <w:bookmarkStart w:id="87" w:name="_Int_yqJMb6Zn"/>
      <w:r w:rsidRPr="00120D25">
        <w:rPr>
          <w:rFonts w:ascii="Arial" w:hAnsi="Arial" w:cs="Arial"/>
        </w:rPr>
        <w:t>regarding</w:t>
      </w:r>
      <w:bookmarkEnd w:id="87"/>
      <w:r w:rsidRPr="00120D25">
        <w:rPr>
          <w:rFonts w:ascii="Arial" w:hAnsi="Arial" w:cs="Arial"/>
        </w:rPr>
        <w:t xml:space="preserve"> their student’s</w:t>
      </w:r>
      <w:r w:rsidRPr="00120D25">
        <w:rPr>
          <w:rFonts w:ascii="Arial" w:hAnsi="Arial" w:cs="Arial"/>
          <w:spacing w:val="-4"/>
        </w:rPr>
        <w:t xml:space="preserve"> </w:t>
      </w:r>
      <w:r w:rsidRPr="00120D25">
        <w:rPr>
          <w:rFonts w:ascii="Arial" w:hAnsi="Arial" w:cs="Arial"/>
        </w:rPr>
        <w:t>educational</w:t>
      </w:r>
      <w:r w:rsidRPr="00120D25">
        <w:rPr>
          <w:rFonts w:ascii="Arial" w:hAnsi="Arial" w:cs="Arial"/>
          <w:spacing w:val="-8"/>
        </w:rPr>
        <w:t xml:space="preserve"> </w:t>
      </w:r>
      <w:r w:rsidRPr="00120D25">
        <w:rPr>
          <w:rFonts w:ascii="Arial" w:hAnsi="Arial" w:cs="Arial"/>
        </w:rPr>
        <w:t>record</w:t>
      </w:r>
      <w:r w:rsidRPr="00120D25">
        <w:rPr>
          <w:rFonts w:ascii="Arial" w:hAnsi="Arial" w:cs="Arial"/>
          <w:spacing w:val="-6"/>
        </w:rPr>
        <w:t xml:space="preserve"> </w:t>
      </w:r>
      <w:r w:rsidRPr="00120D25">
        <w:rPr>
          <w:rFonts w:ascii="Arial" w:hAnsi="Arial" w:cs="Arial"/>
        </w:rPr>
        <w:t>or</w:t>
      </w:r>
      <w:r w:rsidRPr="00120D25">
        <w:rPr>
          <w:rFonts w:ascii="Arial" w:hAnsi="Arial" w:cs="Arial"/>
          <w:spacing w:val="-6"/>
        </w:rPr>
        <w:t xml:space="preserve"> </w:t>
      </w:r>
      <w:r w:rsidRPr="00120D25">
        <w:rPr>
          <w:rFonts w:ascii="Arial" w:hAnsi="Arial" w:cs="Arial"/>
        </w:rPr>
        <w:t>academic</w:t>
      </w:r>
      <w:r w:rsidRPr="00120D25">
        <w:rPr>
          <w:rFonts w:ascii="Arial" w:hAnsi="Arial" w:cs="Arial"/>
          <w:spacing w:val="-8"/>
        </w:rPr>
        <w:t xml:space="preserve"> </w:t>
      </w:r>
      <w:r w:rsidRPr="00120D25">
        <w:rPr>
          <w:rFonts w:ascii="Arial" w:hAnsi="Arial" w:cs="Arial"/>
        </w:rPr>
        <w:t>progress.</w:t>
      </w:r>
      <w:r w:rsidRPr="00120D25">
        <w:rPr>
          <w:rFonts w:ascii="Arial" w:hAnsi="Arial" w:cs="Arial"/>
          <w:spacing w:val="35"/>
        </w:rPr>
        <w:t xml:space="preserve"> </w:t>
      </w:r>
      <w:r w:rsidRPr="00120D25">
        <w:rPr>
          <w:rFonts w:ascii="Arial" w:hAnsi="Arial" w:cs="Arial"/>
        </w:rPr>
        <w:t>Please</w:t>
      </w:r>
      <w:r w:rsidRPr="00120D25">
        <w:rPr>
          <w:rFonts w:ascii="Arial" w:hAnsi="Arial" w:cs="Arial"/>
          <w:spacing w:val="-11"/>
        </w:rPr>
        <w:t xml:space="preserve"> </w:t>
      </w:r>
      <w:r w:rsidRPr="00120D25">
        <w:rPr>
          <w:rFonts w:ascii="Arial" w:hAnsi="Arial" w:cs="Arial"/>
        </w:rPr>
        <w:t>refer</w:t>
      </w:r>
      <w:r w:rsidRPr="00120D25">
        <w:rPr>
          <w:rFonts w:ascii="Arial" w:hAnsi="Arial" w:cs="Arial"/>
          <w:spacing w:val="-7"/>
        </w:rPr>
        <w:t xml:space="preserve"> </w:t>
      </w:r>
      <w:r w:rsidRPr="00120D25">
        <w:rPr>
          <w:rFonts w:ascii="Arial" w:hAnsi="Arial" w:cs="Arial"/>
        </w:rPr>
        <w:t>to</w:t>
      </w:r>
      <w:r w:rsidRPr="00120D25">
        <w:rPr>
          <w:rFonts w:ascii="Arial" w:hAnsi="Arial" w:cs="Arial"/>
          <w:spacing w:val="-5"/>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JMU</w:t>
      </w:r>
      <w:r w:rsidRPr="00120D25">
        <w:rPr>
          <w:rFonts w:ascii="Arial" w:hAnsi="Arial" w:cs="Arial"/>
          <w:spacing w:val="-8"/>
        </w:rPr>
        <w:t xml:space="preserve"> </w:t>
      </w:r>
      <w:r w:rsidRPr="00120D25">
        <w:rPr>
          <w:rFonts w:ascii="Arial" w:hAnsi="Arial" w:cs="Arial"/>
        </w:rPr>
        <w:t>Registrar</w:t>
      </w:r>
      <w:r w:rsidRPr="00120D25">
        <w:rPr>
          <w:rFonts w:ascii="Arial" w:hAnsi="Arial" w:cs="Arial"/>
          <w:spacing w:val="-7"/>
        </w:rPr>
        <w:t xml:space="preserve"> </w:t>
      </w:r>
      <w:r w:rsidRPr="00120D25">
        <w:rPr>
          <w:rFonts w:ascii="Arial" w:hAnsi="Arial" w:cs="Arial"/>
        </w:rPr>
        <w:t>to learn more about FERPA requests.</w:t>
      </w:r>
    </w:p>
    <w:p w14:paraId="1C5B3ECC" w14:textId="77777777" w:rsidR="00B14B86" w:rsidRPr="00120D25" w:rsidRDefault="000C105A">
      <w:pPr>
        <w:pStyle w:val="Heading2"/>
      </w:pPr>
      <w:bookmarkStart w:id="88" w:name="_Toc226114693"/>
      <w:r w:rsidRPr="00120D25">
        <w:t>ATI</w:t>
      </w:r>
      <w:r w:rsidRPr="00120D25">
        <w:rPr>
          <w:spacing w:val="-11"/>
        </w:rPr>
        <w:t xml:space="preserve"> </w:t>
      </w:r>
      <w:r w:rsidRPr="00120D25">
        <w:t>Testing</w:t>
      </w:r>
      <w:r w:rsidRPr="00120D25">
        <w:rPr>
          <w:spacing w:val="-12"/>
        </w:rPr>
        <w:t xml:space="preserve"> </w:t>
      </w:r>
      <w:r w:rsidRPr="00120D25">
        <w:t>&amp;</w:t>
      </w:r>
      <w:r w:rsidRPr="00120D25">
        <w:rPr>
          <w:spacing w:val="-12"/>
        </w:rPr>
        <w:t xml:space="preserve"> </w:t>
      </w:r>
      <w:r w:rsidRPr="00120D25">
        <w:t>NCLEX-RN</w:t>
      </w:r>
      <w:r w:rsidRPr="00120D25">
        <w:rPr>
          <w:spacing w:val="-9"/>
        </w:rPr>
        <w:t xml:space="preserve"> </w:t>
      </w:r>
      <w:r w:rsidRPr="00120D25">
        <w:rPr>
          <w:spacing w:val="-2"/>
        </w:rPr>
        <w:t>Review</w:t>
      </w:r>
      <w:bookmarkEnd w:id="88"/>
    </w:p>
    <w:p w14:paraId="79435956" w14:textId="74B59E50" w:rsidR="006377CA" w:rsidRDefault="000C105A" w:rsidP="00B93F15">
      <w:pPr>
        <w:pStyle w:val="BodyText"/>
        <w:tabs>
          <w:tab w:val="left" w:pos="9450"/>
        </w:tabs>
        <w:spacing w:before="119" w:line="264" w:lineRule="auto"/>
        <w:ind w:left="720" w:right="1040"/>
        <w:rPr>
          <w:rFonts w:ascii="Arial" w:hAnsi="Arial" w:cs="Arial"/>
          <w:u w:val="single"/>
        </w:rPr>
      </w:pPr>
      <w:r w:rsidRPr="00120D25">
        <w:rPr>
          <w:rFonts w:ascii="Arial" w:hAnsi="Arial" w:cs="Arial"/>
        </w:rPr>
        <w:t xml:space="preserve">The </w:t>
      </w:r>
      <w:r w:rsidR="009D7BD4" w:rsidRPr="00120D25">
        <w:rPr>
          <w:rFonts w:ascii="Arial" w:hAnsi="Arial" w:cs="Arial"/>
        </w:rPr>
        <w:t>BSN-Fast Flex</w:t>
      </w:r>
      <w:r w:rsidRPr="00120D25">
        <w:rPr>
          <w:rFonts w:ascii="Arial" w:hAnsi="Arial" w:cs="Arial"/>
        </w:rPr>
        <w:t xml:space="preserve"> </w:t>
      </w:r>
      <w:r w:rsidR="565DF3D9" w:rsidRPr="00120D25">
        <w:rPr>
          <w:rFonts w:ascii="Arial" w:hAnsi="Arial" w:cs="Arial"/>
        </w:rPr>
        <w:t>pathway</w:t>
      </w:r>
      <w:r w:rsidR="00753733" w:rsidRPr="00120D25">
        <w:rPr>
          <w:rFonts w:ascii="Arial" w:hAnsi="Arial" w:cs="Arial"/>
        </w:rPr>
        <w:t xml:space="preserve"> </w:t>
      </w:r>
      <w:r w:rsidRPr="00120D25">
        <w:rPr>
          <w:rFonts w:ascii="Arial" w:hAnsi="Arial" w:cs="Arial"/>
        </w:rPr>
        <w:t>requires students to use the ATI Assessment program</w:t>
      </w:r>
      <w:r w:rsidR="00B93F15">
        <w:rPr>
          <w:rFonts w:ascii="Arial" w:hAnsi="Arial" w:cs="Arial"/>
        </w:rPr>
        <w:t xml:space="preserve">. </w:t>
      </w:r>
      <w:r w:rsidRPr="00120D25">
        <w:rPr>
          <w:rFonts w:ascii="Arial" w:hAnsi="Arial" w:cs="Arial"/>
        </w:rPr>
        <w:t xml:space="preserve">ATI products, including exams, are used to help students prepare for the NCLEX exam. Students also </w:t>
      </w:r>
      <w:r w:rsidR="00B93F15">
        <w:rPr>
          <w:rFonts w:ascii="Arial" w:hAnsi="Arial" w:cs="Arial"/>
        </w:rPr>
        <w:t>participate in</w:t>
      </w:r>
      <w:r w:rsidRPr="00120D25">
        <w:rPr>
          <w:rFonts w:ascii="Arial" w:hAnsi="Arial" w:cs="Arial"/>
        </w:rPr>
        <w:t xml:space="preserve"> a</w:t>
      </w:r>
      <w:r w:rsidRPr="00120D25">
        <w:rPr>
          <w:rFonts w:ascii="Arial" w:hAnsi="Arial" w:cs="Arial"/>
          <w:spacing w:val="37"/>
        </w:rPr>
        <w:t xml:space="preserve"> </w:t>
      </w:r>
      <w:r w:rsidRPr="00120D25">
        <w:rPr>
          <w:rFonts w:ascii="Arial" w:hAnsi="Arial" w:cs="Arial"/>
        </w:rPr>
        <w:t>3-day ATI NCLEX review</w:t>
      </w:r>
      <w:r w:rsidRPr="00120D25">
        <w:rPr>
          <w:rFonts w:ascii="Arial" w:hAnsi="Arial" w:cs="Arial"/>
          <w:spacing w:val="-3"/>
        </w:rPr>
        <w:t xml:space="preserve"> </w:t>
      </w:r>
      <w:r w:rsidRPr="00120D25">
        <w:rPr>
          <w:rFonts w:ascii="Arial" w:hAnsi="Arial" w:cs="Arial"/>
        </w:rPr>
        <w:t>course</w:t>
      </w:r>
      <w:r w:rsidRPr="00120D25">
        <w:rPr>
          <w:rFonts w:ascii="Arial" w:hAnsi="Arial" w:cs="Arial"/>
          <w:spacing w:val="-4"/>
        </w:rPr>
        <w:t xml:space="preserve"> </w:t>
      </w:r>
      <w:r w:rsidR="00753733" w:rsidRPr="00120D25">
        <w:rPr>
          <w:rFonts w:ascii="Arial" w:hAnsi="Arial" w:cs="Arial"/>
        </w:rPr>
        <w:t>prior to degree completion</w:t>
      </w:r>
      <w:r w:rsidRPr="00120D25">
        <w:rPr>
          <w:rFonts w:ascii="Arial" w:hAnsi="Arial" w:cs="Arial"/>
        </w:rPr>
        <w:t>.</w:t>
      </w:r>
      <w:r w:rsidRPr="00120D25">
        <w:rPr>
          <w:rFonts w:ascii="Arial" w:hAnsi="Arial" w:cs="Arial"/>
          <w:spacing w:val="-3"/>
        </w:rPr>
        <w:t xml:space="preserve"> </w:t>
      </w:r>
      <w:r w:rsidRPr="00120D25">
        <w:rPr>
          <w:rFonts w:ascii="Arial" w:hAnsi="Arial" w:cs="Arial"/>
        </w:rPr>
        <w:t>For more information about the ATI Assessment program, go to</w:t>
      </w:r>
      <w:r w:rsidRPr="00120D25">
        <w:rPr>
          <w:rFonts w:ascii="Arial" w:hAnsi="Arial" w:cs="Arial"/>
          <w:spacing w:val="40"/>
        </w:rPr>
        <w:t xml:space="preserve"> </w:t>
      </w:r>
      <w:hyperlink r:id="rId31" w:history="1">
        <w:r w:rsidR="00B93F15" w:rsidRPr="005E0E1A">
          <w:rPr>
            <w:rStyle w:val="Hyperlink"/>
            <w:rFonts w:ascii="Arial" w:hAnsi="Arial" w:cs="Arial"/>
          </w:rPr>
          <w:t>https://www.atitesting.com/</w:t>
        </w:r>
      </w:hyperlink>
      <w:r w:rsidR="00B93F15">
        <w:rPr>
          <w:rFonts w:ascii="Arial" w:hAnsi="Arial" w:cs="Arial"/>
          <w:u w:val="single"/>
        </w:rPr>
        <w:t xml:space="preserve"> </w:t>
      </w:r>
      <w:r w:rsidR="00B93F15">
        <w:rPr>
          <w:rFonts w:ascii="Arial" w:hAnsi="Arial" w:cs="Arial"/>
        </w:rPr>
        <w:t>T</w:t>
      </w:r>
      <w:r w:rsidRPr="00B93F15">
        <w:rPr>
          <w:rFonts w:ascii="Arial" w:hAnsi="Arial" w:cs="Arial"/>
        </w:rPr>
        <w:t>o watch</w:t>
      </w:r>
      <w:r w:rsidRPr="00120D25">
        <w:rPr>
          <w:rFonts w:ascii="Arial" w:hAnsi="Arial" w:cs="Arial"/>
        </w:rPr>
        <w:t xml:space="preserve"> a video overviewing ATI, click on this link:</w:t>
      </w:r>
      <w:r w:rsidRPr="00120D25">
        <w:rPr>
          <w:rFonts w:ascii="Arial" w:hAnsi="Arial" w:cs="Arial"/>
          <w:spacing w:val="40"/>
        </w:rPr>
        <w:t xml:space="preserve"> </w:t>
      </w:r>
      <w:hyperlink r:id="rId32" w:history="1">
        <w:r w:rsidR="00B93F15" w:rsidRPr="005E0E1A">
          <w:rPr>
            <w:rStyle w:val="Hyperlink"/>
            <w:rFonts w:ascii="Arial" w:hAnsi="Arial" w:cs="Arial"/>
          </w:rPr>
          <w:t>https://youtu.be/IzRpmJ_AjIM</w:t>
        </w:r>
      </w:hyperlink>
    </w:p>
    <w:p w14:paraId="55640EB9" w14:textId="2B26597A" w:rsidR="00B14B86" w:rsidRPr="00120D25" w:rsidRDefault="000C105A">
      <w:pPr>
        <w:pStyle w:val="Heading2"/>
      </w:pPr>
      <w:bookmarkStart w:id="89" w:name="_Toc226114694"/>
      <w:r w:rsidRPr="00120D25">
        <w:t>NCLEX-RN</w:t>
      </w:r>
      <w:r w:rsidRPr="00120D25">
        <w:rPr>
          <w:spacing w:val="-19"/>
        </w:rPr>
        <w:t xml:space="preserve"> </w:t>
      </w:r>
      <w:r w:rsidRPr="00120D25">
        <w:t>(RN</w:t>
      </w:r>
      <w:r w:rsidRPr="00120D25">
        <w:rPr>
          <w:spacing w:val="-18"/>
        </w:rPr>
        <w:t xml:space="preserve"> </w:t>
      </w:r>
      <w:r w:rsidRPr="00120D25">
        <w:t>Licensure)</w:t>
      </w:r>
      <w:r w:rsidRPr="00120D25">
        <w:rPr>
          <w:spacing w:val="-18"/>
        </w:rPr>
        <w:t xml:space="preserve"> </w:t>
      </w:r>
      <w:r w:rsidRPr="00120D25">
        <w:rPr>
          <w:spacing w:val="-4"/>
        </w:rPr>
        <w:t>Exam</w:t>
      </w:r>
      <w:bookmarkEnd w:id="89"/>
    </w:p>
    <w:p w14:paraId="1052A919" w14:textId="73525D2F" w:rsidR="006377CA" w:rsidRPr="00120D25" w:rsidRDefault="000C105A" w:rsidP="00F25A49">
      <w:pPr>
        <w:pStyle w:val="BodyText"/>
        <w:tabs>
          <w:tab w:val="left" w:pos="9450"/>
        </w:tabs>
        <w:spacing w:before="115" w:line="276" w:lineRule="auto"/>
        <w:ind w:left="720" w:right="1040"/>
        <w:rPr>
          <w:rFonts w:ascii="Arial" w:hAnsi="Arial" w:cs="Arial"/>
        </w:rPr>
      </w:pPr>
      <w:r w:rsidRPr="00120D25">
        <w:rPr>
          <w:rFonts w:ascii="Arial" w:hAnsi="Arial" w:cs="Arial"/>
        </w:rPr>
        <w:t>After graduation from JMU, Registered Nurse (RN) licensure is obtained from a State Board of Nursing after the NCLEX-RN is successfully passed.</w:t>
      </w:r>
      <w:r w:rsidRPr="00120D25">
        <w:rPr>
          <w:rFonts w:ascii="Arial" w:hAnsi="Arial" w:cs="Arial"/>
          <w:spacing w:val="-5"/>
        </w:rPr>
        <w:t xml:space="preserve"> </w:t>
      </w:r>
      <w:r w:rsidRPr="00120D25">
        <w:rPr>
          <w:rFonts w:ascii="Arial" w:hAnsi="Arial" w:cs="Arial"/>
        </w:rPr>
        <w:t>Any Board</w:t>
      </w:r>
      <w:r w:rsidRPr="00120D25">
        <w:rPr>
          <w:rFonts w:ascii="Arial" w:hAnsi="Arial" w:cs="Arial"/>
          <w:spacing w:val="-1"/>
        </w:rPr>
        <w:t xml:space="preserve"> </w:t>
      </w:r>
      <w:r w:rsidRPr="00120D25">
        <w:rPr>
          <w:rFonts w:ascii="Arial" w:hAnsi="Arial" w:cs="Arial"/>
        </w:rPr>
        <w:t xml:space="preserve">of Nursing with a responsibility to </w:t>
      </w:r>
      <w:r w:rsidRPr="00120D25">
        <w:rPr>
          <w:rFonts w:ascii="Arial" w:hAnsi="Arial" w:cs="Arial"/>
        </w:rPr>
        <w:lastRenderedPageBreak/>
        <w:t xml:space="preserve">protect the </w:t>
      </w:r>
      <w:proofErr w:type="gramStart"/>
      <w:r w:rsidRPr="00120D25">
        <w:rPr>
          <w:rFonts w:ascii="Arial" w:hAnsi="Arial" w:cs="Arial"/>
        </w:rPr>
        <w:t>public,</w:t>
      </w:r>
      <w:proofErr w:type="gramEnd"/>
      <w:r w:rsidRPr="00120D25">
        <w:rPr>
          <w:rFonts w:ascii="Arial" w:hAnsi="Arial" w:cs="Arial"/>
        </w:rPr>
        <w:t xml:space="preserve"> reserves the right to deny licensure to anyone ever convicted of a crime other than a minor traffic violation. Each Board of Nursing individually considers a person’s situation. </w:t>
      </w:r>
      <w:proofErr w:type="gramStart"/>
      <w:r w:rsidRPr="00120D25">
        <w:rPr>
          <w:rFonts w:ascii="Arial" w:hAnsi="Arial" w:cs="Arial"/>
        </w:rPr>
        <w:t>Anyone having</w:t>
      </w:r>
      <w:proofErr w:type="gramEnd"/>
      <w:r w:rsidRPr="00120D25">
        <w:rPr>
          <w:rFonts w:ascii="Arial" w:hAnsi="Arial" w:cs="Arial"/>
        </w:rPr>
        <w:t xml:space="preserve"> such a record should contact </w:t>
      </w:r>
      <w:proofErr w:type="gramStart"/>
      <w:r w:rsidRPr="00120D25">
        <w:rPr>
          <w:rFonts w:ascii="Arial" w:hAnsi="Arial" w:cs="Arial"/>
        </w:rPr>
        <w:t>a Board</w:t>
      </w:r>
      <w:proofErr w:type="gramEnd"/>
      <w:r w:rsidRPr="00120D25">
        <w:rPr>
          <w:rFonts w:ascii="Arial" w:hAnsi="Arial" w:cs="Arial"/>
        </w:rPr>
        <w:t xml:space="preserve"> of Nursing for advice prior to enrolling in nursing as a major. Students will receive assistance in the application process to take the NCLEX-RN. Students </w:t>
      </w:r>
      <w:proofErr w:type="gramStart"/>
      <w:r w:rsidRPr="00120D25">
        <w:rPr>
          <w:rFonts w:ascii="Arial" w:hAnsi="Arial" w:cs="Arial"/>
        </w:rPr>
        <w:t>desiring</w:t>
      </w:r>
      <w:proofErr w:type="gramEnd"/>
      <w:r w:rsidRPr="00120D25">
        <w:rPr>
          <w:rFonts w:ascii="Arial" w:hAnsi="Arial" w:cs="Arial"/>
        </w:rPr>
        <w:t xml:space="preserve"> to be initially licensed in another state must acquire the application forms from that state Board of</w:t>
      </w:r>
      <w:r w:rsidRPr="00120D25">
        <w:rPr>
          <w:rFonts w:ascii="Arial" w:hAnsi="Arial" w:cs="Arial"/>
          <w:spacing w:val="-3"/>
        </w:rPr>
        <w:t xml:space="preserve"> </w:t>
      </w:r>
      <w:r w:rsidRPr="00120D25">
        <w:rPr>
          <w:rFonts w:ascii="Arial" w:hAnsi="Arial" w:cs="Arial"/>
        </w:rPr>
        <w:t>Nursing</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bring</w:t>
      </w:r>
      <w:r w:rsidRPr="00120D25">
        <w:rPr>
          <w:rFonts w:ascii="Arial" w:hAnsi="Arial" w:cs="Arial"/>
          <w:spacing w:val="-3"/>
        </w:rPr>
        <w:t xml:space="preserve"> </w:t>
      </w:r>
      <w:r w:rsidRPr="00120D25">
        <w:rPr>
          <w:rFonts w:ascii="Arial" w:hAnsi="Arial" w:cs="Arial"/>
        </w:rPr>
        <w:t>them</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00753733" w:rsidRPr="00120D25">
        <w:rPr>
          <w:rFonts w:ascii="Arial" w:hAnsi="Arial" w:cs="Arial"/>
          <w:spacing w:val="-3"/>
        </w:rPr>
        <w:t>Ms. Rebecca Meadows, Administrative Assistant for Nursing</w:t>
      </w:r>
      <w:r w:rsidRPr="00120D25">
        <w:rPr>
          <w:rFonts w:ascii="Arial" w:hAnsi="Arial" w:cs="Arial"/>
          <w:spacing w:val="-3"/>
        </w:rPr>
        <w:t xml:space="preserve"> </w:t>
      </w:r>
      <w:r w:rsidRPr="00120D25">
        <w:rPr>
          <w:rFonts w:ascii="Arial" w:hAnsi="Arial" w:cs="Arial"/>
        </w:rPr>
        <w:t>for</w:t>
      </w:r>
      <w:r w:rsidRPr="00120D25">
        <w:rPr>
          <w:rFonts w:ascii="Arial" w:hAnsi="Arial" w:cs="Arial"/>
          <w:spacing w:val="-3"/>
        </w:rPr>
        <w:t xml:space="preserve"> </w:t>
      </w:r>
      <w:r w:rsidRPr="00120D25">
        <w:rPr>
          <w:rFonts w:ascii="Arial" w:hAnsi="Arial" w:cs="Arial"/>
        </w:rPr>
        <w:t>assistance. All nursing students will complete an approved NCLEX review course prior to graduation.</w:t>
      </w:r>
    </w:p>
    <w:p w14:paraId="5D64AF35" w14:textId="25B4489E" w:rsidR="00B14B86" w:rsidRPr="00120D25" w:rsidRDefault="000C105A">
      <w:pPr>
        <w:pStyle w:val="Heading2"/>
      </w:pPr>
      <w:bookmarkStart w:id="90" w:name="_Toc226114695"/>
      <w:r w:rsidRPr="00120D25">
        <w:t>Grievance</w:t>
      </w:r>
      <w:r w:rsidRPr="00120D25">
        <w:rPr>
          <w:spacing w:val="-12"/>
        </w:rPr>
        <w:t xml:space="preserve"> </w:t>
      </w:r>
      <w:r w:rsidRPr="00120D25">
        <w:rPr>
          <w:spacing w:val="-2"/>
        </w:rPr>
        <w:t>Procedure</w:t>
      </w:r>
      <w:bookmarkEnd w:id="90"/>
    </w:p>
    <w:p w14:paraId="74219C59" w14:textId="77777777" w:rsidR="00B14B86" w:rsidRPr="00120D25" w:rsidRDefault="000C105A" w:rsidP="00F25A49">
      <w:pPr>
        <w:pStyle w:val="BodyText"/>
        <w:tabs>
          <w:tab w:val="left" w:pos="9450"/>
        </w:tabs>
        <w:spacing w:before="119" w:line="264" w:lineRule="auto"/>
        <w:ind w:left="720" w:right="1040"/>
        <w:rPr>
          <w:rFonts w:ascii="Arial" w:hAnsi="Arial" w:cs="Arial"/>
        </w:rPr>
      </w:pPr>
      <w:r w:rsidRPr="00120D25">
        <w:rPr>
          <w:rFonts w:ascii="Arial" w:hAnsi="Arial" w:cs="Arial"/>
        </w:rPr>
        <w:t>This</w:t>
      </w:r>
      <w:r w:rsidRPr="00120D25">
        <w:rPr>
          <w:rFonts w:ascii="Arial" w:hAnsi="Arial" w:cs="Arial"/>
          <w:spacing w:val="-6"/>
        </w:rPr>
        <w:t xml:space="preserve"> </w:t>
      </w:r>
      <w:r w:rsidRPr="00120D25">
        <w:rPr>
          <w:rFonts w:ascii="Arial" w:hAnsi="Arial" w:cs="Arial"/>
        </w:rPr>
        <w:t>policy</w:t>
      </w:r>
      <w:r w:rsidRPr="00120D25">
        <w:rPr>
          <w:rFonts w:ascii="Arial" w:hAnsi="Arial" w:cs="Arial"/>
          <w:spacing w:val="-6"/>
        </w:rPr>
        <w:t xml:space="preserve"> </w:t>
      </w:r>
      <w:r w:rsidRPr="00120D25">
        <w:rPr>
          <w:rFonts w:ascii="Arial" w:hAnsi="Arial" w:cs="Arial"/>
        </w:rPr>
        <w:t>applies</w:t>
      </w:r>
      <w:r w:rsidRPr="00120D25">
        <w:rPr>
          <w:rFonts w:ascii="Arial" w:hAnsi="Arial" w:cs="Arial"/>
          <w:spacing w:val="-6"/>
        </w:rPr>
        <w:t xml:space="preserve"> </w:t>
      </w:r>
      <w:r w:rsidRPr="00120D25">
        <w:rPr>
          <w:rFonts w:ascii="Arial" w:hAnsi="Arial" w:cs="Arial"/>
        </w:rPr>
        <w:t>to</w:t>
      </w:r>
      <w:r w:rsidRPr="00120D25">
        <w:rPr>
          <w:rFonts w:ascii="Arial" w:hAnsi="Arial" w:cs="Arial"/>
          <w:spacing w:val="-2"/>
        </w:rPr>
        <w:t xml:space="preserve"> </w:t>
      </w:r>
      <w:r w:rsidRPr="00120D25">
        <w:rPr>
          <w:rFonts w:ascii="Arial" w:hAnsi="Arial" w:cs="Arial"/>
        </w:rPr>
        <w:t>student</w:t>
      </w:r>
      <w:r w:rsidRPr="00120D25">
        <w:rPr>
          <w:rFonts w:ascii="Arial" w:hAnsi="Arial" w:cs="Arial"/>
          <w:spacing w:val="-7"/>
        </w:rPr>
        <w:t xml:space="preserve"> </w:t>
      </w:r>
      <w:r w:rsidRPr="00120D25">
        <w:rPr>
          <w:rFonts w:ascii="Arial" w:hAnsi="Arial" w:cs="Arial"/>
        </w:rPr>
        <w:t>grievances</w:t>
      </w:r>
      <w:r w:rsidRPr="00120D25">
        <w:rPr>
          <w:rFonts w:ascii="Arial" w:hAnsi="Arial" w:cs="Arial"/>
          <w:spacing w:val="-6"/>
        </w:rPr>
        <w:t xml:space="preserve"> </w:t>
      </w:r>
      <w:r w:rsidRPr="00120D25">
        <w:rPr>
          <w:rFonts w:ascii="Arial" w:hAnsi="Arial" w:cs="Arial"/>
        </w:rPr>
        <w:t>related</w:t>
      </w:r>
      <w:r w:rsidRPr="00120D25">
        <w:rPr>
          <w:rFonts w:ascii="Arial" w:hAnsi="Arial" w:cs="Arial"/>
          <w:spacing w:val="-2"/>
        </w:rPr>
        <w:t xml:space="preserve"> </w:t>
      </w:r>
      <w:r w:rsidRPr="00120D25">
        <w:rPr>
          <w:rFonts w:ascii="Arial" w:hAnsi="Arial" w:cs="Arial"/>
        </w:rPr>
        <w:t>to</w:t>
      </w:r>
      <w:r w:rsidRPr="00120D25">
        <w:rPr>
          <w:rFonts w:ascii="Arial" w:hAnsi="Arial" w:cs="Arial"/>
          <w:spacing w:val="-2"/>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instructional</w:t>
      </w:r>
      <w:r w:rsidRPr="00120D25">
        <w:rPr>
          <w:rFonts w:ascii="Arial" w:hAnsi="Arial" w:cs="Arial"/>
          <w:spacing w:val="-5"/>
        </w:rPr>
        <w:t xml:space="preserve"> </w:t>
      </w:r>
      <w:r w:rsidRPr="00120D25">
        <w:rPr>
          <w:rFonts w:ascii="Arial" w:hAnsi="Arial" w:cs="Arial"/>
        </w:rPr>
        <w:t>process</w:t>
      </w:r>
      <w:r w:rsidRPr="00120D25">
        <w:rPr>
          <w:rFonts w:ascii="Arial" w:hAnsi="Arial" w:cs="Arial"/>
          <w:spacing w:val="-6"/>
        </w:rPr>
        <w:t xml:space="preserve"> </w:t>
      </w:r>
      <w:r w:rsidRPr="00120D25">
        <w:rPr>
          <w:rFonts w:ascii="Arial" w:hAnsi="Arial" w:cs="Arial"/>
        </w:rPr>
        <w:t>that</w:t>
      </w:r>
      <w:r w:rsidRPr="00120D25">
        <w:rPr>
          <w:rFonts w:ascii="Arial" w:hAnsi="Arial" w:cs="Arial"/>
          <w:spacing w:val="-7"/>
        </w:rPr>
        <w:t xml:space="preserve"> </w:t>
      </w:r>
      <w:r w:rsidRPr="00120D25">
        <w:rPr>
          <w:rFonts w:ascii="Arial" w:hAnsi="Arial" w:cs="Arial"/>
        </w:rPr>
        <w:t>do</w:t>
      </w:r>
      <w:r w:rsidRPr="00120D25">
        <w:rPr>
          <w:rFonts w:ascii="Arial" w:hAnsi="Arial" w:cs="Arial"/>
          <w:spacing w:val="-2"/>
        </w:rPr>
        <w:t xml:space="preserve"> </w:t>
      </w:r>
      <w:r w:rsidRPr="00120D25">
        <w:rPr>
          <w:rFonts w:ascii="Arial" w:hAnsi="Arial" w:cs="Arial"/>
        </w:rPr>
        <w:t>not concern</w:t>
      </w:r>
      <w:r w:rsidRPr="00120D25">
        <w:rPr>
          <w:rFonts w:ascii="Arial" w:hAnsi="Arial" w:cs="Arial"/>
          <w:spacing w:val="-5"/>
        </w:rPr>
        <w:t xml:space="preserve"> </w:t>
      </w:r>
      <w:r w:rsidRPr="00120D25">
        <w:rPr>
          <w:rFonts w:ascii="Arial" w:hAnsi="Arial" w:cs="Arial"/>
        </w:rPr>
        <w:t>grades,</w:t>
      </w:r>
      <w:r w:rsidRPr="00120D25">
        <w:rPr>
          <w:rFonts w:ascii="Arial" w:hAnsi="Arial" w:cs="Arial"/>
          <w:spacing w:val="-5"/>
        </w:rPr>
        <w:t xml:space="preserve"> </w:t>
      </w:r>
      <w:r w:rsidRPr="00120D25">
        <w:rPr>
          <w:rFonts w:ascii="Arial" w:hAnsi="Arial" w:cs="Arial"/>
        </w:rPr>
        <w:t>discrimination</w:t>
      </w:r>
      <w:r w:rsidRPr="00120D25">
        <w:rPr>
          <w:rFonts w:ascii="Arial" w:hAnsi="Arial" w:cs="Arial"/>
          <w:spacing w:val="-5"/>
        </w:rPr>
        <w:t xml:space="preserve"> </w:t>
      </w:r>
      <w:r w:rsidRPr="00120D25">
        <w:rPr>
          <w:rFonts w:ascii="Arial" w:hAnsi="Arial" w:cs="Arial"/>
        </w:rPr>
        <w:t>or</w:t>
      </w:r>
      <w:r w:rsidRPr="00120D25">
        <w:rPr>
          <w:rFonts w:ascii="Arial" w:hAnsi="Arial" w:cs="Arial"/>
          <w:spacing w:val="-5"/>
        </w:rPr>
        <w:t xml:space="preserve"> </w:t>
      </w:r>
      <w:r w:rsidRPr="00120D25">
        <w:rPr>
          <w:rFonts w:ascii="Arial" w:hAnsi="Arial" w:cs="Arial"/>
        </w:rPr>
        <w:t>harassment.</w:t>
      </w:r>
      <w:r w:rsidRPr="00120D25">
        <w:rPr>
          <w:rFonts w:ascii="Arial" w:hAnsi="Arial" w:cs="Arial"/>
          <w:spacing w:val="-5"/>
        </w:rPr>
        <w:t xml:space="preserve"> </w:t>
      </w:r>
      <w:r w:rsidRPr="00120D25">
        <w:rPr>
          <w:rFonts w:ascii="Arial" w:hAnsi="Arial" w:cs="Arial"/>
        </w:rPr>
        <w:t>Policies</w:t>
      </w:r>
      <w:r w:rsidRPr="00120D25">
        <w:rPr>
          <w:rFonts w:ascii="Arial" w:hAnsi="Arial" w:cs="Arial"/>
          <w:spacing w:val="-5"/>
        </w:rPr>
        <w:t xml:space="preserve"> </w:t>
      </w:r>
      <w:r w:rsidRPr="00120D25">
        <w:rPr>
          <w:rFonts w:ascii="Arial" w:hAnsi="Arial" w:cs="Arial"/>
        </w:rPr>
        <w:t>for</w:t>
      </w:r>
      <w:r w:rsidRPr="00120D25">
        <w:rPr>
          <w:rFonts w:ascii="Arial" w:hAnsi="Arial" w:cs="Arial"/>
          <w:spacing w:val="-5"/>
        </w:rPr>
        <w:t xml:space="preserve"> </w:t>
      </w:r>
      <w:r w:rsidRPr="00120D25">
        <w:rPr>
          <w:rFonts w:ascii="Arial" w:hAnsi="Arial" w:cs="Arial"/>
        </w:rPr>
        <w:t>grievances</w:t>
      </w:r>
      <w:r w:rsidRPr="00120D25">
        <w:rPr>
          <w:rFonts w:ascii="Arial" w:hAnsi="Arial" w:cs="Arial"/>
          <w:spacing w:val="-5"/>
        </w:rPr>
        <w:t xml:space="preserve"> </w:t>
      </w:r>
      <w:r w:rsidRPr="00120D25">
        <w:rPr>
          <w:rFonts w:ascii="Arial" w:hAnsi="Arial" w:cs="Arial"/>
        </w:rPr>
        <w:t>concerning</w:t>
      </w:r>
      <w:r w:rsidRPr="00120D25">
        <w:rPr>
          <w:rFonts w:ascii="Arial" w:hAnsi="Arial" w:cs="Arial"/>
          <w:spacing w:val="-5"/>
        </w:rPr>
        <w:t xml:space="preserve"> </w:t>
      </w:r>
      <w:r w:rsidRPr="00120D25">
        <w:rPr>
          <w:rFonts w:ascii="Arial" w:hAnsi="Arial" w:cs="Arial"/>
        </w:rPr>
        <w:t>these matters are outlined elsewhere.</w:t>
      </w:r>
    </w:p>
    <w:p w14:paraId="1FCE95E6" w14:textId="77777777" w:rsidR="00B14B86" w:rsidRPr="00120D25" w:rsidRDefault="000C105A" w:rsidP="00F25A49">
      <w:pPr>
        <w:pStyle w:val="BodyText"/>
        <w:tabs>
          <w:tab w:val="left" w:pos="9450"/>
        </w:tabs>
        <w:spacing w:before="121" w:line="264" w:lineRule="auto"/>
        <w:ind w:left="720" w:right="1040"/>
        <w:rPr>
          <w:rFonts w:ascii="Arial" w:hAnsi="Arial" w:cs="Arial"/>
        </w:rPr>
      </w:pPr>
      <w:r w:rsidRPr="00120D25">
        <w:rPr>
          <w:rFonts w:ascii="Arial" w:hAnsi="Arial" w:cs="Arial"/>
        </w:rPr>
        <w:t>To</w:t>
      </w:r>
      <w:r w:rsidRPr="00120D25">
        <w:rPr>
          <w:rFonts w:ascii="Arial" w:hAnsi="Arial" w:cs="Arial"/>
          <w:spacing w:val="-3"/>
        </w:rPr>
        <w:t xml:space="preserve"> </w:t>
      </w:r>
      <w:r w:rsidRPr="00120D25">
        <w:rPr>
          <w:rFonts w:ascii="Arial" w:hAnsi="Arial" w:cs="Arial"/>
        </w:rPr>
        <w:t>initiate</w:t>
      </w:r>
      <w:r w:rsidRPr="00120D25">
        <w:rPr>
          <w:rFonts w:ascii="Arial" w:hAnsi="Arial" w:cs="Arial"/>
          <w:spacing w:val="-4"/>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grievance</w:t>
      </w:r>
      <w:r w:rsidRPr="00120D25">
        <w:rPr>
          <w:rFonts w:ascii="Arial" w:hAnsi="Arial" w:cs="Arial"/>
          <w:spacing w:val="-4"/>
        </w:rPr>
        <w:t xml:space="preserve"> </w:t>
      </w:r>
      <w:r w:rsidRPr="00120D25">
        <w:rPr>
          <w:rFonts w:ascii="Arial" w:hAnsi="Arial" w:cs="Arial"/>
        </w:rPr>
        <w:t>procedure,</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student</w:t>
      </w:r>
      <w:r w:rsidRPr="00120D25">
        <w:rPr>
          <w:rFonts w:ascii="Arial" w:hAnsi="Arial" w:cs="Arial"/>
          <w:spacing w:val="-3"/>
        </w:rPr>
        <w:t xml:space="preserve"> </w:t>
      </w:r>
      <w:r w:rsidRPr="00120D25">
        <w:rPr>
          <w:rFonts w:ascii="Arial" w:hAnsi="Arial" w:cs="Arial"/>
        </w:rPr>
        <w:t>should</w:t>
      </w:r>
      <w:r w:rsidRPr="00120D25">
        <w:rPr>
          <w:rFonts w:ascii="Arial" w:hAnsi="Arial" w:cs="Arial"/>
          <w:spacing w:val="-3"/>
        </w:rPr>
        <w:t xml:space="preserve"> </w:t>
      </w:r>
      <w:r w:rsidRPr="00120D25">
        <w:rPr>
          <w:rFonts w:ascii="Arial" w:hAnsi="Arial" w:cs="Arial"/>
        </w:rPr>
        <w:t>submit</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academic</w:t>
      </w:r>
      <w:r w:rsidRPr="00120D25">
        <w:rPr>
          <w:rFonts w:ascii="Arial" w:hAnsi="Arial" w:cs="Arial"/>
          <w:spacing w:val="-4"/>
        </w:rPr>
        <w:t xml:space="preserve"> </w:t>
      </w:r>
      <w:r w:rsidRPr="00120D25">
        <w:rPr>
          <w:rFonts w:ascii="Arial" w:hAnsi="Arial" w:cs="Arial"/>
        </w:rPr>
        <w:t>unit</w:t>
      </w:r>
      <w:r w:rsidRPr="00120D25">
        <w:rPr>
          <w:rFonts w:ascii="Arial" w:hAnsi="Arial" w:cs="Arial"/>
          <w:spacing w:val="-3"/>
        </w:rPr>
        <w:t xml:space="preserve"> </w:t>
      </w:r>
      <w:r w:rsidRPr="00120D25">
        <w:rPr>
          <w:rFonts w:ascii="Arial" w:hAnsi="Arial" w:cs="Arial"/>
        </w:rPr>
        <w:t>head</w:t>
      </w:r>
      <w:r w:rsidRPr="00120D25">
        <w:rPr>
          <w:rFonts w:ascii="Arial" w:hAnsi="Arial" w:cs="Arial"/>
          <w:spacing w:val="-3"/>
        </w:rPr>
        <w:t xml:space="preserve"> </w:t>
      </w:r>
      <w:r w:rsidRPr="00120D25">
        <w:rPr>
          <w:rFonts w:ascii="Arial" w:hAnsi="Arial" w:cs="Arial"/>
        </w:rPr>
        <w:t>a written statement explaining the reason for the grievance. Supportive documentation should also be included. The academic unit head meets with the student and confers with the</w:t>
      </w:r>
      <w:r w:rsidRPr="00120D25">
        <w:rPr>
          <w:rFonts w:ascii="Arial" w:hAnsi="Arial" w:cs="Arial"/>
          <w:spacing w:val="-4"/>
        </w:rPr>
        <w:t xml:space="preserve"> </w:t>
      </w:r>
      <w:r w:rsidRPr="00120D25">
        <w:rPr>
          <w:rFonts w:ascii="Arial" w:hAnsi="Arial" w:cs="Arial"/>
        </w:rPr>
        <w:t>relevant</w:t>
      </w:r>
      <w:r w:rsidRPr="00120D25">
        <w:rPr>
          <w:rFonts w:ascii="Arial" w:hAnsi="Arial" w:cs="Arial"/>
          <w:spacing w:val="-1"/>
        </w:rPr>
        <w:t xml:space="preserve"> </w:t>
      </w:r>
      <w:r w:rsidRPr="00120D25">
        <w:rPr>
          <w:rFonts w:ascii="Arial" w:hAnsi="Arial" w:cs="Arial"/>
        </w:rPr>
        <w:t>faculty</w:t>
      </w:r>
      <w:r w:rsidRPr="00120D25">
        <w:rPr>
          <w:rFonts w:ascii="Arial" w:hAnsi="Arial" w:cs="Arial"/>
          <w:spacing w:val="-1"/>
        </w:rPr>
        <w:t xml:space="preserve"> </w:t>
      </w:r>
      <w:r w:rsidRPr="00120D25">
        <w:rPr>
          <w:rFonts w:ascii="Arial" w:hAnsi="Arial" w:cs="Arial"/>
        </w:rPr>
        <w:t>member.</w:t>
      </w:r>
      <w:r w:rsidRPr="00120D25">
        <w:rPr>
          <w:rFonts w:ascii="Arial" w:hAnsi="Arial" w:cs="Arial"/>
          <w:spacing w:val="-1"/>
        </w:rPr>
        <w:t xml:space="preserve"> </w:t>
      </w:r>
      <w:r w:rsidRPr="00120D25">
        <w:rPr>
          <w:rFonts w:ascii="Arial" w:hAnsi="Arial" w:cs="Arial"/>
        </w:rPr>
        <w:t>Following</w:t>
      </w:r>
      <w:r w:rsidRPr="00120D25">
        <w:rPr>
          <w:rFonts w:ascii="Arial" w:hAnsi="Arial" w:cs="Arial"/>
          <w:spacing w:val="-1"/>
        </w:rPr>
        <w:t xml:space="preserve"> </w:t>
      </w:r>
      <w:r w:rsidRPr="00120D25">
        <w:rPr>
          <w:rFonts w:ascii="Arial" w:hAnsi="Arial" w:cs="Arial"/>
        </w:rPr>
        <w:t>these</w:t>
      </w:r>
      <w:r w:rsidRPr="00120D25">
        <w:rPr>
          <w:rFonts w:ascii="Arial" w:hAnsi="Arial" w:cs="Arial"/>
          <w:spacing w:val="-2"/>
        </w:rPr>
        <w:t xml:space="preserve"> </w:t>
      </w:r>
      <w:r w:rsidRPr="00120D25">
        <w:rPr>
          <w:rFonts w:ascii="Arial" w:hAnsi="Arial" w:cs="Arial"/>
        </w:rPr>
        <w:t>meetings,</w:t>
      </w:r>
      <w:r w:rsidRPr="00120D25">
        <w:rPr>
          <w:rFonts w:ascii="Arial" w:hAnsi="Arial" w:cs="Arial"/>
          <w:spacing w:val="-1"/>
        </w:rPr>
        <w:t xml:space="preserve"> </w:t>
      </w:r>
      <w:r w:rsidRPr="00120D25">
        <w:rPr>
          <w:rFonts w:ascii="Arial" w:hAnsi="Arial" w:cs="Arial"/>
        </w:rPr>
        <w:t>the</w:t>
      </w:r>
      <w:r w:rsidRPr="00120D25">
        <w:rPr>
          <w:rFonts w:ascii="Arial" w:hAnsi="Arial" w:cs="Arial"/>
          <w:spacing w:val="-2"/>
        </w:rPr>
        <w:t xml:space="preserve"> </w:t>
      </w:r>
      <w:r w:rsidRPr="00120D25">
        <w:rPr>
          <w:rFonts w:ascii="Arial" w:hAnsi="Arial" w:cs="Arial"/>
        </w:rPr>
        <w:t>unit</w:t>
      </w:r>
      <w:r w:rsidRPr="00120D25">
        <w:rPr>
          <w:rFonts w:ascii="Arial" w:hAnsi="Arial" w:cs="Arial"/>
          <w:spacing w:val="-1"/>
        </w:rPr>
        <w:t xml:space="preserve"> </w:t>
      </w:r>
      <w:r w:rsidRPr="00120D25">
        <w:rPr>
          <w:rFonts w:ascii="Arial" w:hAnsi="Arial" w:cs="Arial"/>
        </w:rPr>
        <w:t>head</w:t>
      </w:r>
      <w:r w:rsidRPr="00120D25">
        <w:rPr>
          <w:rFonts w:ascii="Arial" w:hAnsi="Arial" w:cs="Arial"/>
          <w:spacing w:val="-1"/>
        </w:rPr>
        <w:t xml:space="preserve"> </w:t>
      </w:r>
      <w:r w:rsidRPr="00120D25">
        <w:rPr>
          <w:rFonts w:ascii="Arial" w:hAnsi="Arial" w:cs="Arial"/>
        </w:rPr>
        <w:t>initiates</w:t>
      </w:r>
      <w:r w:rsidRPr="00120D25">
        <w:rPr>
          <w:rFonts w:ascii="Arial" w:hAnsi="Arial" w:cs="Arial"/>
          <w:spacing w:val="-1"/>
        </w:rPr>
        <w:t xml:space="preserve"> </w:t>
      </w:r>
      <w:r w:rsidRPr="00120D25">
        <w:rPr>
          <w:rFonts w:ascii="Arial" w:hAnsi="Arial" w:cs="Arial"/>
        </w:rPr>
        <w:t>the</w:t>
      </w:r>
      <w:r w:rsidRPr="00120D25">
        <w:rPr>
          <w:rFonts w:ascii="Arial" w:hAnsi="Arial" w:cs="Arial"/>
          <w:spacing w:val="-2"/>
        </w:rPr>
        <w:t xml:space="preserve"> </w:t>
      </w:r>
      <w:r w:rsidRPr="00120D25">
        <w:rPr>
          <w:rFonts w:ascii="Arial" w:hAnsi="Arial" w:cs="Arial"/>
        </w:rPr>
        <w:t>process as follows.</w:t>
      </w:r>
    </w:p>
    <w:p w14:paraId="090B5E2F" w14:textId="0F389EB7" w:rsidR="00B14B86" w:rsidRPr="00120D25" w:rsidRDefault="000C105A" w:rsidP="00AD037B">
      <w:pPr>
        <w:pStyle w:val="ListParagraph"/>
        <w:numPr>
          <w:ilvl w:val="0"/>
          <w:numId w:val="14"/>
        </w:numPr>
        <w:tabs>
          <w:tab w:val="left" w:pos="1759"/>
          <w:tab w:val="left" w:pos="1761"/>
          <w:tab w:val="left" w:pos="9450"/>
        </w:tabs>
        <w:spacing w:before="119" w:line="264" w:lineRule="auto"/>
        <w:ind w:right="1040"/>
        <w:rPr>
          <w:rFonts w:ascii="Arial" w:hAnsi="Arial" w:cs="Arial"/>
          <w:sz w:val="24"/>
        </w:rPr>
      </w:pPr>
      <w:r w:rsidRPr="00120D25">
        <w:rPr>
          <w:rFonts w:ascii="Arial" w:hAnsi="Arial" w:cs="Arial"/>
          <w:sz w:val="24"/>
        </w:rPr>
        <w:t>Each</w:t>
      </w:r>
      <w:r w:rsidRPr="00120D25">
        <w:rPr>
          <w:rFonts w:ascii="Arial" w:hAnsi="Arial" w:cs="Arial"/>
          <w:spacing w:val="-4"/>
          <w:sz w:val="24"/>
        </w:rPr>
        <w:t xml:space="preserve"> </w:t>
      </w:r>
      <w:r w:rsidRPr="00120D25">
        <w:rPr>
          <w:rFonts w:ascii="Arial" w:hAnsi="Arial" w:cs="Arial"/>
          <w:sz w:val="24"/>
        </w:rPr>
        <w:t>academic</w:t>
      </w:r>
      <w:r w:rsidRPr="00120D25">
        <w:rPr>
          <w:rFonts w:ascii="Arial" w:hAnsi="Arial" w:cs="Arial"/>
          <w:spacing w:val="-7"/>
          <w:sz w:val="24"/>
        </w:rPr>
        <w:t xml:space="preserve"> </w:t>
      </w:r>
      <w:r w:rsidRPr="00120D25">
        <w:rPr>
          <w:rFonts w:ascii="Arial" w:hAnsi="Arial" w:cs="Arial"/>
          <w:sz w:val="24"/>
        </w:rPr>
        <w:t>unit</w:t>
      </w:r>
      <w:r w:rsidRPr="00120D25">
        <w:rPr>
          <w:rFonts w:ascii="Arial" w:hAnsi="Arial" w:cs="Arial"/>
          <w:spacing w:val="-9"/>
          <w:sz w:val="24"/>
        </w:rPr>
        <w:t xml:space="preserve"> </w:t>
      </w:r>
      <w:r w:rsidRPr="00120D25">
        <w:rPr>
          <w:rFonts w:ascii="Arial" w:hAnsi="Arial" w:cs="Arial"/>
          <w:sz w:val="24"/>
        </w:rPr>
        <w:t>head</w:t>
      </w:r>
      <w:r w:rsidRPr="00120D25">
        <w:rPr>
          <w:rFonts w:ascii="Arial" w:hAnsi="Arial" w:cs="Arial"/>
          <w:spacing w:val="-5"/>
          <w:sz w:val="24"/>
        </w:rPr>
        <w:t xml:space="preserve"> </w:t>
      </w:r>
      <w:r w:rsidRPr="00120D25">
        <w:rPr>
          <w:rFonts w:ascii="Arial" w:hAnsi="Arial" w:cs="Arial"/>
          <w:sz w:val="24"/>
        </w:rPr>
        <w:t>will</w:t>
      </w:r>
      <w:r w:rsidRPr="00120D25">
        <w:rPr>
          <w:rFonts w:ascii="Arial" w:hAnsi="Arial" w:cs="Arial"/>
          <w:spacing w:val="-7"/>
          <w:sz w:val="24"/>
        </w:rPr>
        <w:t xml:space="preserve"> </w:t>
      </w:r>
      <w:r w:rsidRPr="00120D25">
        <w:rPr>
          <w:rFonts w:ascii="Arial" w:hAnsi="Arial" w:cs="Arial"/>
          <w:sz w:val="24"/>
        </w:rPr>
        <w:t>appoint</w:t>
      </w:r>
      <w:r w:rsidRPr="00120D25">
        <w:rPr>
          <w:rFonts w:ascii="Arial" w:hAnsi="Arial" w:cs="Arial"/>
          <w:spacing w:val="-9"/>
          <w:sz w:val="24"/>
        </w:rPr>
        <w:t xml:space="preserve"> </w:t>
      </w:r>
      <w:r w:rsidRPr="00120D25">
        <w:rPr>
          <w:rFonts w:ascii="Arial" w:hAnsi="Arial" w:cs="Arial"/>
          <w:sz w:val="24"/>
        </w:rPr>
        <w:t>an</w:t>
      </w:r>
      <w:r w:rsidRPr="00120D25">
        <w:rPr>
          <w:rFonts w:ascii="Arial" w:hAnsi="Arial" w:cs="Arial"/>
          <w:spacing w:val="-4"/>
          <w:sz w:val="24"/>
        </w:rPr>
        <w:t xml:space="preserve"> </w:t>
      </w:r>
      <w:r w:rsidRPr="00120D25">
        <w:rPr>
          <w:rFonts w:ascii="Arial" w:hAnsi="Arial" w:cs="Arial"/>
          <w:sz w:val="24"/>
        </w:rPr>
        <w:t>advisory</w:t>
      </w:r>
      <w:r w:rsidRPr="00120D25">
        <w:rPr>
          <w:rFonts w:ascii="Arial" w:hAnsi="Arial" w:cs="Arial"/>
          <w:spacing w:val="-8"/>
          <w:sz w:val="24"/>
        </w:rPr>
        <w:t xml:space="preserve"> </w:t>
      </w:r>
      <w:r w:rsidRPr="00120D25">
        <w:rPr>
          <w:rFonts w:ascii="Arial" w:hAnsi="Arial" w:cs="Arial"/>
          <w:sz w:val="24"/>
        </w:rPr>
        <w:t>committee</w:t>
      </w:r>
      <w:r w:rsidRPr="00120D25">
        <w:rPr>
          <w:rFonts w:ascii="Arial" w:hAnsi="Arial" w:cs="Arial"/>
          <w:spacing w:val="-4"/>
          <w:sz w:val="24"/>
        </w:rPr>
        <w:t xml:space="preserve"> </w:t>
      </w:r>
      <w:r w:rsidRPr="00120D25">
        <w:rPr>
          <w:rFonts w:ascii="Arial" w:hAnsi="Arial" w:cs="Arial"/>
          <w:sz w:val="24"/>
        </w:rPr>
        <w:t>made</w:t>
      </w:r>
      <w:r w:rsidRPr="00120D25">
        <w:rPr>
          <w:rFonts w:ascii="Arial" w:hAnsi="Arial" w:cs="Arial"/>
          <w:spacing w:val="-10"/>
          <w:sz w:val="24"/>
        </w:rPr>
        <w:t xml:space="preserve"> </w:t>
      </w:r>
      <w:r w:rsidRPr="00120D25">
        <w:rPr>
          <w:rFonts w:ascii="Arial" w:hAnsi="Arial" w:cs="Arial"/>
          <w:sz w:val="24"/>
        </w:rPr>
        <w:t>up</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faculty and students</w:t>
      </w:r>
      <w:r w:rsidR="00EC194A" w:rsidRPr="00120D25">
        <w:rPr>
          <w:rFonts w:ascii="Arial" w:hAnsi="Arial" w:cs="Arial"/>
          <w:sz w:val="24"/>
        </w:rPr>
        <w:t xml:space="preserve"> (as appropriate)</w:t>
      </w:r>
      <w:r w:rsidRPr="00120D25">
        <w:rPr>
          <w:rFonts w:ascii="Arial" w:hAnsi="Arial" w:cs="Arial"/>
          <w:sz w:val="24"/>
        </w:rPr>
        <w:t xml:space="preserve"> from the academic unit that will hear grievances of students. The advisory committee may take any of the following actions:</w:t>
      </w:r>
    </w:p>
    <w:p w14:paraId="4CB33993" w14:textId="77777777" w:rsidR="00B14B86" w:rsidRPr="00120D25" w:rsidRDefault="000C105A" w:rsidP="00AD037B">
      <w:pPr>
        <w:pStyle w:val="ListParagraph"/>
        <w:numPr>
          <w:ilvl w:val="1"/>
          <w:numId w:val="14"/>
        </w:numPr>
        <w:tabs>
          <w:tab w:val="left" w:pos="2479"/>
          <w:tab w:val="left" w:pos="2481"/>
          <w:tab w:val="left" w:pos="9450"/>
        </w:tabs>
        <w:spacing w:before="104" w:line="264" w:lineRule="auto"/>
        <w:ind w:right="1040"/>
        <w:rPr>
          <w:rFonts w:ascii="Arial" w:hAnsi="Arial" w:cs="Arial"/>
          <w:sz w:val="24"/>
        </w:rPr>
      </w:pPr>
      <w:r w:rsidRPr="00120D25">
        <w:rPr>
          <w:rFonts w:ascii="Arial" w:hAnsi="Arial" w:cs="Arial"/>
          <w:sz w:val="24"/>
        </w:rPr>
        <w:t>Examine</w:t>
      </w:r>
      <w:r w:rsidRPr="00120D25">
        <w:rPr>
          <w:rFonts w:ascii="Arial" w:hAnsi="Arial" w:cs="Arial"/>
          <w:spacing w:val="-7"/>
          <w:sz w:val="24"/>
        </w:rPr>
        <w:t xml:space="preserve"> </w:t>
      </w:r>
      <w:r w:rsidRPr="00120D25">
        <w:rPr>
          <w:rFonts w:ascii="Arial" w:hAnsi="Arial" w:cs="Arial"/>
          <w:sz w:val="24"/>
        </w:rPr>
        <w:t>materials</w:t>
      </w:r>
      <w:r w:rsidRPr="00120D25">
        <w:rPr>
          <w:rFonts w:ascii="Arial" w:hAnsi="Arial" w:cs="Arial"/>
          <w:spacing w:val="-9"/>
          <w:sz w:val="24"/>
        </w:rPr>
        <w:t xml:space="preserve"> </w:t>
      </w:r>
      <w:r w:rsidRPr="00120D25">
        <w:rPr>
          <w:rFonts w:ascii="Arial" w:hAnsi="Arial" w:cs="Arial"/>
          <w:sz w:val="24"/>
        </w:rPr>
        <w:t>submitted</w:t>
      </w:r>
      <w:r w:rsidRPr="00120D25">
        <w:rPr>
          <w:rFonts w:ascii="Arial" w:hAnsi="Arial" w:cs="Arial"/>
          <w:spacing w:val="-7"/>
          <w:sz w:val="24"/>
        </w:rPr>
        <w:t xml:space="preserve"> </w:t>
      </w:r>
      <w:r w:rsidRPr="00120D25">
        <w:rPr>
          <w:rFonts w:ascii="Arial" w:hAnsi="Arial" w:cs="Arial"/>
          <w:sz w:val="24"/>
        </w:rPr>
        <w:t>by</w:t>
      </w:r>
      <w:r w:rsidRPr="00120D25">
        <w:rPr>
          <w:rFonts w:ascii="Arial" w:hAnsi="Arial" w:cs="Arial"/>
          <w:spacing w:val="-9"/>
          <w:sz w:val="24"/>
        </w:rPr>
        <w:t xml:space="preserve"> </w:t>
      </w:r>
      <w:r w:rsidRPr="00120D25">
        <w:rPr>
          <w:rFonts w:ascii="Arial" w:hAnsi="Arial" w:cs="Arial"/>
          <w:sz w:val="24"/>
        </w:rPr>
        <w:t>the</w:t>
      </w:r>
      <w:r w:rsidRPr="00120D25">
        <w:rPr>
          <w:rFonts w:ascii="Arial" w:hAnsi="Arial" w:cs="Arial"/>
          <w:spacing w:val="-7"/>
          <w:sz w:val="24"/>
        </w:rPr>
        <w:t xml:space="preserve"> </w:t>
      </w:r>
      <w:r w:rsidRPr="00120D25">
        <w:rPr>
          <w:rFonts w:ascii="Arial" w:hAnsi="Arial" w:cs="Arial"/>
          <w:sz w:val="24"/>
        </w:rPr>
        <w:t>student</w:t>
      </w:r>
      <w:r w:rsidRPr="00120D25">
        <w:rPr>
          <w:rFonts w:ascii="Arial" w:hAnsi="Arial" w:cs="Arial"/>
          <w:spacing w:val="-11"/>
          <w:sz w:val="24"/>
        </w:rPr>
        <w:t xml:space="preserve"> </w:t>
      </w:r>
      <w:r w:rsidRPr="00120D25">
        <w:rPr>
          <w:rFonts w:ascii="Arial" w:hAnsi="Arial" w:cs="Arial"/>
          <w:sz w:val="24"/>
        </w:rPr>
        <w:t>and</w:t>
      </w:r>
      <w:r w:rsidRPr="00120D25">
        <w:rPr>
          <w:rFonts w:ascii="Arial" w:hAnsi="Arial" w:cs="Arial"/>
          <w:spacing w:val="-6"/>
          <w:sz w:val="24"/>
        </w:rPr>
        <w:t xml:space="preserve"> </w:t>
      </w:r>
      <w:r w:rsidRPr="00120D25">
        <w:rPr>
          <w:rFonts w:ascii="Arial" w:hAnsi="Arial" w:cs="Arial"/>
          <w:sz w:val="24"/>
        </w:rPr>
        <w:t>the</w:t>
      </w:r>
      <w:r w:rsidRPr="00120D25">
        <w:rPr>
          <w:rFonts w:ascii="Arial" w:hAnsi="Arial" w:cs="Arial"/>
          <w:spacing w:val="-12"/>
          <w:sz w:val="24"/>
        </w:rPr>
        <w:t xml:space="preserve"> </w:t>
      </w:r>
      <w:r w:rsidRPr="00120D25">
        <w:rPr>
          <w:rFonts w:ascii="Arial" w:hAnsi="Arial" w:cs="Arial"/>
          <w:sz w:val="24"/>
        </w:rPr>
        <w:t>party</w:t>
      </w:r>
      <w:r w:rsidRPr="00120D25">
        <w:rPr>
          <w:rFonts w:ascii="Arial" w:hAnsi="Arial" w:cs="Arial"/>
          <w:spacing w:val="-10"/>
          <w:sz w:val="24"/>
        </w:rPr>
        <w:t xml:space="preserve"> </w:t>
      </w:r>
      <w:r w:rsidRPr="00120D25">
        <w:rPr>
          <w:rFonts w:ascii="Arial" w:hAnsi="Arial" w:cs="Arial"/>
          <w:sz w:val="24"/>
        </w:rPr>
        <w:t>grieved against (“respondent”).</w:t>
      </w:r>
    </w:p>
    <w:p w14:paraId="34EC9A0F" w14:textId="77777777" w:rsidR="00B14B86" w:rsidRPr="00120D25" w:rsidRDefault="000C105A" w:rsidP="00F25A49">
      <w:pPr>
        <w:pStyle w:val="ListParagraph"/>
        <w:numPr>
          <w:ilvl w:val="1"/>
          <w:numId w:val="14"/>
        </w:numPr>
        <w:tabs>
          <w:tab w:val="left" w:pos="2479"/>
          <w:tab w:val="left" w:pos="9450"/>
        </w:tabs>
        <w:spacing w:line="269" w:lineRule="exact"/>
        <w:ind w:right="1040"/>
        <w:rPr>
          <w:rFonts w:ascii="Arial" w:hAnsi="Arial" w:cs="Arial"/>
          <w:sz w:val="24"/>
        </w:rPr>
      </w:pPr>
      <w:proofErr w:type="gramStart"/>
      <w:r w:rsidRPr="00120D25">
        <w:rPr>
          <w:rFonts w:ascii="Arial" w:hAnsi="Arial" w:cs="Arial"/>
          <w:sz w:val="24"/>
        </w:rPr>
        <w:t>Interview</w:t>
      </w:r>
      <w:proofErr w:type="gramEnd"/>
      <w:r w:rsidRPr="00120D25">
        <w:rPr>
          <w:rFonts w:ascii="Arial" w:hAnsi="Arial" w:cs="Arial"/>
          <w:spacing w:val="-7"/>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student</w:t>
      </w:r>
      <w:r w:rsidRPr="00120D25">
        <w:rPr>
          <w:rFonts w:ascii="Arial" w:hAnsi="Arial" w:cs="Arial"/>
          <w:spacing w:val="-7"/>
          <w:sz w:val="24"/>
        </w:rPr>
        <w:t xml:space="preserve"> </w:t>
      </w:r>
      <w:r w:rsidRPr="00120D25">
        <w:rPr>
          <w:rFonts w:ascii="Arial" w:hAnsi="Arial" w:cs="Arial"/>
          <w:sz w:val="24"/>
        </w:rPr>
        <w:t>and</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1"/>
          <w:sz w:val="24"/>
        </w:rPr>
        <w:t xml:space="preserve"> </w:t>
      </w:r>
      <w:r w:rsidRPr="00120D25">
        <w:rPr>
          <w:rFonts w:ascii="Arial" w:hAnsi="Arial" w:cs="Arial"/>
          <w:spacing w:val="-2"/>
          <w:sz w:val="24"/>
        </w:rPr>
        <w:t>respondent.</w:t>
      </w:r>
    </w:p>
    <w:p w14:paraId="042AE6ED" w14:textId="77777777" w:rsidR="00B14B86" w:rsidRPr="00120D25" w:rsidRDefault="000C105A" w:rsidP="00F25A49">
      <w:pPr>
        <w:pStyle w:val="ListParagraph"/>
        <w:numPr>
          <w:ilvl w:val="1"/>
          <w:numId w:val="14"/>
        </w:numPr>
        <w:tabs>
          <w:tab w:val="left" w:pos="2480"/>
          <w:tab w:val="left" w:pos="9450"/>
        </w:tabs>
        <w:spacing w:before="21"/>
        <w:ind w:right="1040"/>
        <w:rPr>
          <w:rFonts w:ascii="Arial" w:hAnsi="Arial" w:cs="Arial"/>
          <w:sz w:val="24"/>
        </w:rPr>
      </w:pPr>
      <w:r w:rsidRPr="00120D25">
        <w:rPr>
          <w:rFonts w:ascii="Arial" w:hAnsi="Arial" w:cs="Arial"/>
          <w:sz w:val="24"/>
        </w:rPr>
        <w:t>Interview</w:t>
      </w:r>
      <w:r w:rsidRPr="00120D25">
        <w:rPr>
          <w:rFonts w:ascii="Arial" w:hAnsi="Arial" w:cs="Arial"/>
          <w:spacing w:val="-7"/>
          <w:sz w:val="24"/>
        </w:rPr>
        <w:t xml:space="preserve"> </w:t>
      </w:r>
      <w:r w:rsidRPr="00120D25">
        <w:rPr>
          <w:rFonts w:ascii="Arial" w:hAnsi="Arial" w:cs="Arial"/>
          <w:sz w:val="24"/>
        </w:rPr>
        <w:t>any</w:t>
      </w:r>
      <w:r w:rsidRPr="00120D25">
        <w:rPr>
          <w:rFonts w:ascii="Arial" w:hAnsi="Arial" w:cs="Arial"/>
          <w:spacing w:val="-5"/>
          <w:sz w:val="24"/>
        </w:rPr>
        <w:t xml:space="preserve"> </w:t>
      </w:r>
      <w:r w:rsidRPr="00120D25">
        <w:rPr>
          <w:rFonts w:ascii="Arial" w:hAnsi="Arial" w:cs="Arial"/>
          <w:sz w:val="24"/>
        </w:rPr>
        <w:t>witnesses</w:t>
      </w:r>
      <w:r w:rsidRPr="00120D25">
        <w:rPr>
          <w:rFonts w:ascii="Arial" w:hAnsi="Arial" w:cs="Arial"/>
          <w:spacing w:val="-6"/>
          <w:sz w:val="24"/>
        </w:rPr>
        <w:t xml:space="preserve"> </w:t>
      </w:r>
      <w:r w:rsidRPr="00120D25">
        <w:rPr>
          <w:rFonts w:ascii="Arial" w:hAnsi="Arial" w:cs="Arial"/>
          <w:sz w:val="24"/>
        </w:rPr>
        <w:t>requested</w:t>
      </w:r>
      <w:r w:rsidRPr="00120D25">
        <w:rPr>
          <w:rFonts w:ascii="Arial" w:hAnsi="Arial" w:cs="Arial"/>
          <w:spacing w:val="-8"/>
          <w:sz w:val="24"/>
        </w:rPr>
        <w:t xml:space="preserve"> </w:t>
      </w:r>
      <w:r w:rsidRPr="00120D25">
        <w:rPr>
          <w:rFonts w:ascii="Arial" w:hAnsi="Arial" w:cs="Arial"/>
          <w:sz w:val="24"/>
        </w:rPr>
        <w:t>by</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student,</w:t>
      </w:r>
      <w:r w:rsidRPr="00120D25">
        <w:rPr>
          <w:rFonts w:ascii="Arial" w:hAnsi="Arial" w:cs="Arial"/>
          <w:spacing w:val="-7"/>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respondent</w:t>
      </w:r>
      <w:r w:rsidRPr="00120D25">
        <w:rPr>
          <w:rFonts w:ascii="Arial" w:hAnsi="Arial" w:cs="Arial"/>
          <w:spacing w:val="-7"/>
          <w:sz w:val="24"/>
        </w:rPr>
        <w:t xml:space="preserve"> </w:t>
      </w:r>
      <w:r w:rsidRPr="00120D25">
        <w:rPr>
          <w:rFonts w:ascii="Arial" w:hAnsi="Arial" w:cs="Arial"/>
          <w:sz w:val="24"/>
        </w:rPr>
        <w:t>or</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pacing w:val="-2"/>
          <w:sz w:val="24"/>
        </w:rPr>
        <w:t>committee.</w:t>
      </w:r>
    </w:p>
    <w:p w14:paraId="7A39BE4C" w14:textId="77777777" w:rsidR="00B14B86" w:rsidRPr="00120D25" w:rsidRDefault="000C105A" w:rsidP="00F25A49">
      <w:pPr>
        <w:pStyle w:val="ListParagraph"/>
        <w:numPr>
          <w:ilvl w:val="1"/>
          <w:numId w:val="14"/>
        </w:numPr>
        <w:tabs>
          <w:tab w:val="left" w:pos="2479"/>
          <w:tab w:val="left" w:pos="9450"/>
        </w:tabs>
        <w:spacing w:before="27"/>
        <w:ind w:right="1040"/>
        <w:rPr>
          <w:rFonts w:ascii="Arial" w:hAnsi="Arial" w:cs="Arial"/>
          <w:sz w:val="24"/>
        </w:rPr>
      </w:pPr>
      <w:r w:rsidRPr="00120D25">
        <w:rPr>
          <w:rFonts w:ascii="Arial" w:hAnsi="Arial" w:cs="Arial"/>
          <w:sz w:val="24"/>
        </w:rPr>
        <w:t>Request</w:t>
      </w:r>
      <w:r w:rsidRPr="00120D25">
        <w:rPr>
          <w:rFonts w:ascii="Arial" w:hAnsi="Arial" w:cs="Arial"/>
          <w:spacing w:val="-10"/>
          <w:sz w:val="24"/>
        </w:rPr>
        <w:t xml:space="preserve"> </w:t>
      </w:r>
      <w:r w:rsidRPr="00120D25">
        <w:rPr>
          <w:rFonts w:ascii="Arial" w:hAnsi="Arial" w:cs="Arial"/>
          <w:sz w:val="24"/>
        </w:rPr>
        <w:t>additional</w:t>
      </w:r>
      <w:r w:rsidRPr="00120D25">
        <w:rPr>
          <w:rFonts w:ascii="Arial" w:hAnsi="Arial" w:cs="Arial"/>
          <w:spacing w:val="-5"/>
          <w:sz w:val="24"/>
        </w:rPr>
        <w:t xml:space="preserve"> </w:t>
      </w:r>
      <w:r w:rsidRPr="00120D25">
        <w:rPr>
          <w:rFonts w:ascii="Arial" w:hAnsi="Arial" w:cs="Arial"/>
          <w:sz w:val="24"/>
        </w:rPr>
        <w:t>materials</w:t>
      </w:r>
      <w:r w:rsidRPr="00120D25">
        <w:rPr>
          <w:rFonts w:ascii="Arial" w:hAnsi="Arial" w:cs="Arial"/>
          <w:spacing w:val="-6"/>
          <w:sz w:val="24"/>
        </w:rPr>
        <w:t xml:space="preserve"> </w:t>
      </w:r>
      <w:r w:rsidRPr="00120D25">
        <w:rPr>
          <w:rFonts w:ascii="Arial" w:hAnsi="Arial" w:cs="Arial"/>
          <w:sz w:val="24"/>
        </w:rPr>
        <w:t>from</w:t>
      </w:r>
      <w:r w:rsidRPr="00120D25">
        <w:rPr>
          <w:rFonts w:ascii="Arial" w:hAnsi="Arial" w:cs="Arial"/>
          <w:spacing w:val="-4"/>
          <w:sz w:val="24"/>
        </w:rPr>
        <w:t xml:space="preserve"> </w:t>
      </w:r>
      <w:r w:rsidRPr="00120D25">
        <w:rPr>
          <w:rFonts w:ascii="Arial" w:hAnsi="Arial" w:cs="Arial"/>
          <w:sz w:val="24"/>
        </w:rPr>
        <w:t>any</w:t>
      </w:r>
      <w:r w:rsidRPr="00120D25">
        <w:rPr>
          <w:rFonts w:ascii="Arial" w:hAnsi="Arial" w:cs="Arial"/>
          <w:spacing w:val="-10"/>
          <w:sz w:val="24"/>
        </w:rPr>
        <w:t xml:space="preserve"> </w:t>
      </w:r>
      <w:r w:rsidRPr="00120D25">
        <w:rPr>
          <w:rFonts w:ascii="Arial" w:hAnsi="Arial" w:cs="Arial"/>
          <w:sz w:val="24"/>
        </w:rPr>
        <w:t>person</w:t>
      </w:r>
      <w:r w:rsidRPr="00120D25">
        <w:rPr>
          <w:rFonts w:ascii="Arial" w:hAnsi="Arial" w:cs="Arial"/>
          <w:spacing w:val="-3"/>
          <w:sz w:val="24"/>
        </w:rPr>
        <w:t xml:space="preserve"> </w:t>
      </w:r>
      <w:r w:rsidRPr="00120D25">
        <w:rPr>
          <w:rFonts w:ascii="Arial" w:hAnsi="Arial" w:cs="Arial"/>
          <w:sz w:val="24"/>
        </w:rPr>
        <w:t>or</w:t>
      </w:r>
      <w:r w:rsidRPr="00120D25">
        <w:rPr>
          <w:rFonts w:ascii="Arial" w:hAnsi="Arial" w:cs="Arial"/>
          <w:spacing w:val="-7"/>
          <w:sz w:val="24"/>
        </w:rPr>
        <w:t xml:space="preserve"> </w:t>
      </w:r>
      <w:r w:rsidRPr="00120D25">
        <w:rPr>
          <w:rFonts w:ascii="Arial" w:hAnsi="Arial" w:cs="Arial"/>
          <w:sz w:val="24"/>
        </w:rPr>
        <w:t>entity</w:t>
      </w:r>
      <w:r w:rsidRPr="00120D25">
        <w:rPr>
          <w:rFonts w:ascii="Arial" w:hAnsi="Arial" w:cs="Arial"/>
          <w:spacing w:val="-5"/>
          <w:sz w:val="24"/>
        </w:rPr>
        <w:t xml:space="preserve"> </w:t>
      </w:r>
      <w:r w:rsidRPr="00120D25">
        <w:rPr>
          <w:rFonts w:ascii="Arial" w:hAnsi="Arial" w:cs="Arial"/>
          <w:sz w:val="24"/>
        </w:rPr>
        <w:t>relevant</w:t>
      </w:r>
      <w:r w:rsidRPr="00120D25">
        <w:rPr>
          <w:rFonts w:ascii="Arial" w:hAnsi="Arial" w:cs="Arial"/>
          <w:spacing w:val="-8"/>
          <w:sz w:val="24"/>
        </w:rPr>
        <w:t xml:space="preserve"> </w:t>
      </w:r>
      <w:r w:rsidRPr="00120D25">
        <w:rPr>
          <w:rFonts w:ascii="Arial" w:hAnsi="Arial" w:cs="Arial"/>
          <w:sz w:val="24"/>
        </w:rPr>
        <w:t>to</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pacing w:val="-2"/>
          <w:sz w:val="24"/>
        </w:rPr>
        <w:t>charges.</w:t>
      </w:r>
    </w:p>
    <w:p w14:paraId="2F1E1AD5" w14:textId="77777777" w:rsidR="00B14B86" w:rsidRPr="00120D25" w:rsidRDefault="000C105A" w:rsidP="00F25A49">
      <w:pPr>
        <w:pStyle w:val="ListParagraph"/>
        <w:numPr>
          <w:ilvl w:val="1"/>
          <w:numId w:val="14"/>
        </w:numPr>
        <w:tabs>
          <w:tab w:val="left" w:pos="2479"/>
          <w:tab w:val="left" w:pos="9450"/>
        </w:tabs>
        <w:spacing w:before="31"/>
        <w:ind w:right="1040"/>
        <w:rPr>
          <w:rFonts w:ascii="Arial" w:hAnsi="Arial" w:cs="Arial"/>
          <w:sz w:val="24"/>
        </w:rPr>
      </w:pPr>
      <w:r w:rsidRPr="00120D25">
        <w:rPr>
          <w:rFonts w:ascii="Arial" w:hAnsi="Arial" w:cs="Arial"/>
          <w:sz w:val="24"/>
        </w:rPr>
        <w:t>Make</w:t>
      </w:r>
      <w:r w:rsidRPr="00120D25">
        <w:rPr>
          <w:rFonts w:ascii="Arial" w:hAnsi="Arial" w:cs="Arial"/>
          <w:spacing w:val="-10"/>
          <w:sz w:val="24"/>
        </w:rPr>
        <w:t xml:space="preserve"> </w:t>
      </w:r>
      <w:r w:rsidRPr="00120D25">
        <w:rPr>
          <w:rFonts w:ascii="Arial" w:hAnsi="Arial" w:cs="Arial"/>
          <w:sz w:val="24"/>
        </w:rPr>
        <w:t>a</w:t>
      </w:r>
      <w:r w:rsidRPr="00120D25">
        <w:rPr>
          <w:rFonts w:ascii="Arial" w:hAnsi="Arial" w:cs="Arial"/>
          <w:spacing w:val="-3"/>
          <w:sz w:val="24"/>
        </w:rPr>
        <w:t xml:space="preserve"> </w:t>
      </w:r>
      <w:r w:rsidRPr="00120D25">
        <w:rPr>
          <w:rFonts w:ascii="Arial" w:hAnsi="Arial" w:cs="Arial"/>
          <w:sz w:val="24"/>
        </w:rPr>
        <w:t>recommendation</w:t>
      </w:r>
      <w:r w:rsidRPr="00120D25">
        <w:rPr>
          <w:rFonts w:ascii="Arial" w:hAnsi="Arial" w:cs="Arial"/>
          <w:spacing w:val="-3"/>
          <w:sz w:val="24"/>
        </w:rPr>
        <w:t xml:space="preserve"> </w:t>
      </w:r>
      <w:r w:rsidRPr="00120D25">
        <w:rPr>
          <w:rFonts w:ascii="Arial" w:hAnsi="Arial" w:cs="Arial"/>
          <w:sz w:val="24"/>
        </w:rPr>
        <w:t>on</w:t>
      </w:r>
      <w:r w:rsidRPr="00120D25">
        <w:rPr>
          <w:rFonts w:ascii="Arial" w:hAnsi="Arial" w:cs="Arial"/>
          <w:spacing w:val="-4"/>
          <w:sz w:val="24"/>
        </w:rPr>
        <w:t xml:space="preserve"> </w:t>
      </w:r>
      <w:proofErr w:type="gramStart"/>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grievance</w:t>
      </w:r>
      <w:proofErr w:type="gramEnd"/>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academic</w:t>
      </w:r>
      <w:r w:rsidRPr="00120D25">
        <w:rPr>
          <w:rFonts w:ascii="Arial" w:hAnsi="Arial" w:cs="Arial"/>
          <w:spacing w:val="-6"/>
          <w:sz w:val="24"/>
        </w:rPr>
        <w:t xml:space="preserve"> </w:t>
      </w:r>
      <w:r w:rsidRPr="00120D25">
        <w:rPr>
          <w:rFonts w:ascii="Arial" w:hAnsi="Arial" w:cs="Arial"/>
          <w:sz w:val="24"/>
        </w:rPr>
        <w:t>unit</w:t>
      </w:r>
      <w:r w:rsidRPr="00120D25">
        <w:rPr>
          <w:rFonts w:ascii="Arial" w:hAnsi="Arial" w:cs="Arial"/>
          <w:spacing w:val="-7"/>
          <w:sz w:val="24"/>
        </w:rPr>
        <w:t xml:space="preserve"> </w:t>
      </w:r>
      <w:r w:rsidRPr="00120D25">
        <w:rPr>
          <w:rFonts w:ascii="Arial" w:hAnsi="Arial" w:cs="Arial"/>
          <w:spacing w:val="-2"/>
          <w:sz w:val="24"/>
        </w:rPr>
        <w:t>head.</w:t>
      </w:r>
    </w:p>
    <w:p w14:paraId="7DF4E37C" w14:textId="77777777" w:rsidR="00B14B86" w:rsidRPr="00120D25" w:rsidRDefault="00B14B86" w:rsidP="00AD037B">
      <w:pPr>
        <w:pStyle w:val="BodyText"/>
        <w:tabs>
          <w:tab w:val="left" w:pos="9450"/>
        </w:tabs>
        <w:spacing w:before="14"/>
        <w:ind w:right="1040"/>
        <w:rPr>
          <w:rFonts w:ascii="Arial" w:hAnsi="Arial" w:cs="Arial"/>
        </w:rPr>
      </w:pPr>
    </w:p>
    <w:p w14:paraId="65895F59" w14:textId="77777777" w:rsidR="00B14B86" w:rsidRPr="00120D25" w:rsidRDefault="000C105A" w:rsidP="00AD037B">
      <w:pPr>
        <w:pStyle w:val="ListParagraph"/>
        <w:numPr>
          <w:ilvl w:val="0"/>
          <w:numId w:val="14"/>
        </w:numPr>
        <w:tabs>
          <w:tab w:val="left" w:pos="1759"/>
          <w:tab w:val="left" w:pos="1761"/>
          <w:tab w:val="left" w:pos="9450"/>
        </w:tabs>
        <w:spacing w:line="264" w:lineRule="auto"/>
        <w:ind w:right="1040"/>
        <w:rPr>
          <w:rFonts w:ascii="Arial" w:hAnsi="Arial" w:cs="Arial"/>
          <w:sz w:val="24"/>
        </w:rPr>
      </w:pP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academic</w:t>
      </w:r>
      <w:r w:rsidRPr="00120D25">
        <w:rPr>
          <w:rFonts w:ascii="Arial" w:hAnsi="Arial" w:cs="Arial"/>
          <w:spacing w:val="-4"/>
          <w:sz w:val="24"/>
        </w:rPr>
        <w:t xml:space="preserve"> </w:t>
      </w:r>
      <w:r w:rsidRPr="00120D25">
        <w:rPr>
          <w:rFonts w:ascii="Arial" w:hAnsi="Arial" w:cs="Arial"/>
          <w:sz w:val="24"/>
        </w:rPr>
        <w:t>unit</w:t>
      </w:r>
      <w:r w:rsidRPr="00120D25">
        <w:rPr>
          <w:rFonts w:ascii="Arial" w:hAnsi="Arial" w:cs="Arial"/>
          <w:spacing w:val="-3"/>
          <w:sz w:val="24"/>
        </w:rPr>
        <w:t xml:space="preserve"> </w:t>
      </w:r>
      <w:r w:rsidRPr="00120D25">
        <w:rPr>
          <w:rFonts w:ascii="Arial" w:hAnsi="Arial" w:cs="Arial"/>
          <w:sz w:val="24"/>
        </w:rPr>
        <w:t>head</w:t>
      </w:r>
      <w:r w:rsidRPr="00120D25">
        <w:rPr>
          <w:rFonts w:ascii="Arial" w:hAnsi="Arial" w:cs="Arial"/>
          <w:spacing w:val="-3"/>
          <w:sz w:val="24"/>
        </w:rPr>
        <w:t xml:space="preserve"> </w:t>
      </w:r>
      <w:r w:rsidRPr="00120D25">
        <w:rPr>
          <w:rFonts w:ascii="Arial" w:hAnsi="Arial" w:cs="Arial"/>
          <w:sz w:val="24"/>
        </w:rPr>
        <w:t>may</w:t>
      </w:r>
      <w:r w:rsidRPr="00120D25">
        <w:rPr>
          <w:rFonts w:ascii="Arial" w:hAnsi="Arial" w:cs="Arial"/>
          <w:spacing w:val="-3"/>
          <w:sz w:val="24"/>
        </w:rPr>
        <w:t xml:space="preserve"> </w:t>
      </w:r>
      <w:r w:rsidRPr="00120D25">
        <w:rPr>
          <w:rFonts w:ascii="Arial" w:hAnsi="Arial" w:cs="Arial"/>
          <w:sz w:val="24"/>
        </w:rPr>
        <w:t>accept</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recommendation</w:t>
      </w:r>
      <w:r w:rsidRPr="00120D25">
        <w:rPr>
          <w:rFonts w:ascii="Arial" w:hAnsi="Arial" w:cs="Arial"/>
          <w:spacing w:val="-3"/>
          <w:sz w:val="24"/>
        </w:rPr>
        <w:t xml:space="preserve"> </w:t>
      </w:r>
      <w:r w:rsidRPr="00120D25">
        <w:rPr>
          <w:rFonts w:ascii="Arial" w:hAnsi="Arial" w:cs="Arial"/>
          <w:sz w:val="24"/>
        </w:rPr>
        <w:t>of</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committee,</w:t>
      </w:r>
      <w:r w:rsidRPr="00120D25">
        <w:rPr>
          <w:rFonts w:ascii="Arial" w:hAnsi="Arial" w:cs="Arial"/>
          <w:spacing w:val="-3"/>
          <w:sz w:val="24"/>
        </w:rPr>
        <w:t xml:space="preserve"> </w:t>
      </w:r>
      <w:r w:rsidRPr="00120D25">
        <w:rPr>
          <w:rFonts w:ascii="Arial" w:hAnsi="Arial" w:cs="Arial"/>
          <w:sz w:val="24"/>
        </w:rPr>
        <w:t>reject</w:t>
      </w:r>
      <w:r w:rsidRPr="00120D25">
        <w:rPr>
          <w:rFonts w:ascii="Arial" w:hAnsi="Arial" w:cs="Arial"/>
          <w:spacing w:val="-3"/>
          <w:sz w:val="24"/>
        </w:rPr>
        <w:t xml:space="preserve"> </w:t>
      </w:r>
      <w:r w:rsidRPr="00120D25">
        <w:rPr>
          <w:rFonts w:ascii="Arial" w:hAnsi="Arial" w:cs="Arial"/>
          <w:sz w:val="24"/>
        </w:rPr>
        <w:t>the recommendation, or partially accept and partially reject the recommendation. The academic unit head will take any action he/she deems appropriate on the grievance.</w:t>
      </w:r>
    </w:p>
    <w:p w14:paraId="65301216" w14:textId="77777777" w:rsidR="00B14B86" w:rsidRPr="00120D25" w:rsidRDefault="000C105A" w:rsidP="00AD037B">
      <w:pPr>
        <w:pStyle w:val="ListParagraph"/>
        <w:numPr>
          <w:ilvl w:val="0"/>
          <w:numId w:val="14"/>
        </w:numPr>
        <w:tabs>
          <w:tab w:val="left" w:pos="1759"/>
          <w:tab w:val="left" w:pos="1761"/>
          <w:tab w:val="left" w:pos="9450"/>
        </w:tabs>
        <w:spacing w:before="6" w:line="266" w:lineRule="auto"/>
        <w:ind w:right="1040"/>
        <w:rPr>
          <w:rFonts w:ascii="Arial" w:hAnsi="Arial" w:cs="Arial"/>
          <w:sz w:val="24"/>
        </w:rPr>
      </w:pPr>
      <w:r w:rsidRPr="00120D25">
        <w:rPr>
          <w:rFonts w:ascii="Arial" w:hAnsi="Arial" w:cs="Arial"/>
          <w:sz w:val="24"/>
        </w:rPr>
        <w:lastRenderedPageBreak/>
        <w:t>If either the student or the respondent is dissatisfied with the action taken by the academic</w:t>
      </w:r>
      <w:r w:rsidRPr="00120D25">
        <w:rPr>
          <w:rFonts w:ascii="Arial" w:hAnsi="Arial" w:cs="Arial"/>
          <w:spacing w:val="-4"/>
          <w:sz w:val="24"/>
        </w:rPr>
        <w:t xml:space="preserve"> </w:t>
      </w:r>
      <w:r w:rsidRPr="00120D25">
        <w:rPr>
          <w:rFonts w:ascii="Arial" w:hAnsi="Arial" w:cs="Arial"/>
          <w:sz w:val="24"/>
        </w:rPr>
        <w:t>unit</w:t>
      </w:r>
      <w:r w:rsidRPr="00120D25">
        <w:rPr>
          <w:rFonts w:ascii="Arial" w:hAnsi="Arial" w:cs="Arial"/>
          <w:spacing w:val="-3"/>
          <w:sz w:val="24"/>
        </w:rPr>
        <w:t xml:space="preserve"> </w:t>
      </w:r>
      <w:r w:rsidRPr="00120D25">
        <w:rPr>
          <w:rFonts w:ascii="Arial" w:hAnsi="Arial" w:cs="Arial"/>
          <w:sz w:val="24"/>
        </w:rPr>
        <w:t>head,</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action</w:t>
      </w:r>
      <w:r w:rsidRPr="00120D25">
        <w:rPr>
          <w:rFonts w:ascii="Arial" w:hAnsi="Arial" w:cs="Arial"/>
          <w:spacing w:val="-3"/>
          <w:sz w:val="24"/>
        </w:rPr>
        <w:t xml:space="preserve"> </w:t>
      </w:r>
      <w:r w:rsidRPr="00120D25">
        <w:rPr>
          <w:rFonts w:ascii="Arial" w:hAnsi="Arial" w:cs="Arial"/>
          <w:sz w:val="24"/>
        </w:rPr>
        <w:t>may</w:t>
      </w:r>
      <w:r w:rsidRPr="00120D25">
        <w:rPr>
          <w:rFonts w:ascii="Arial" w:hAnsi="Arial" w:cs="Arial"/>
          <w:spacing w:val="-3"/>
          <w:sz w:val="24"/>
        </w:rPr>
        <w:t xml:space="preserve"> </w:t>
      </w:r>
      <w:proofErr w:type="gramStart"/>
      <w:r w:rsidRPr="00120D25">
        <w:rPr>
          <w:rFonts w:ascii="Arial" w:hAnsi="Arial" w:cs="Arial"/>
          <w:sz w:val="24"/>
        </w:rPr>
        <w:t>be</w:t>
      </w:r>
      <w:r w:rsidRPr="00120D25">
        <w:rPr>
          <w:rFonts w:ascii="Arial" w:hAnsi="Arial" w:cs="Arial"/>
          <w:spacing w:val="-4"/>
          <w:sz w:val="24"/>
        </w:rPr>
        <w:t xml:space="preserve"> </w:t>
      </w:r>
      <w:r w:rsidRPr="00120D25">
        <w:rPr>
          <w:rFonts w:ascii="Arial" w:hAnsi="Arial" w:cs="Arial"/>
          <w:sz w:val="24"/>
        </w:rPr>
        <w:t>appealed</w:t>
      </w:r>
      <w:proofErr w:type="gramEnd"/>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dean.</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decision</w:t>
      </w:r>
      <w:r w:rsidRPr="00120D25">
        <w:rPr>
          <w:rFonts w:ascii="Arial" w:hAnsi="Arial" w:cs="Arial"/>
          <w:spacing w:val="-3"/>
          <w:sz w:val="24"/>
        </w:rPr>
        <w:t xml:space="preserve"> </w:t>
      </w:r>
      <w:r w:rsidRPr="00120D25">
        <w:rPr>
          <w:rFonts w:ascii="Arial" w:hAnsi="Arial" w:cs="Arial"/>
          <w:sz w:val="24"/>
        </w:rPr>
        <w:t>of</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dean is final.</w:t>
      </w:r>
    </w:p>
    <w:p w14:paraId="21621659" w14:textId="77777777" w:rsidR="00B14B86" w:rsidRPr="00120D25" w:rsidRDefault="000C105A" w:rsidP="00AD037B">
      <w:pPr>
        <w:pStyle w:val="ListParagraph"/>
        <w:numPr>
          <w:ilvl w:val="0"/>
          <w:numId w:val="14"/>
        </w:numPr>
        <w:tabs>
          <w:tab w:val="left" w:pos="1759"/>
          <w:tab w:val="left" w:pos="1761"/>
          <w:tab w:val="left" w:pos="9450"/>
        </w:tabs>
        <w:spacing w:line="264" w:lineRule="auto"/>
        <w:ind w:right="1040"/>
        <w:rPr>
          <w:rFonts w:ascii="Arial" w:hAnsi="Arial" w:cs="Arial"/>
          <w:sz w:val="24"/>
        </w:rPr>
      </w:pPr>
      <w:r w:rsidRPr="00120D25">
        <w:rPr>
          <w:rFonts w:ascii="Arial" w:hAnsi="Arial" w:cs="Arial"/>
          <w:sz w:val="24"/>
        </w:rPr>
        <w:t>If</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academic</w:t>
      </w:r>
      <w:r w:rsidRPr="00120D25">
        <w:rPr>
          <w:rFonts w:ascii="Arial" w:hAnsi="Arial" w:cs="Arial"/>
          <w:spacing w:val="-3"/>
          <w:sz w:val="24"/>
        </w:rPr>
        <w:t xml:space="preserve"> </w:t>
      </w:r>
      <w:r w:rsidRPr="00120D25">
        <w:rPr>
          <w:rFonts w:ascii="Arial" w:hAnsi="Arial" w:cs="Arial"/>
          <w:sz w:val="24"/>
        </w:rPr>
        <w:t>unit</w:t>
      </w:r>
      <w:r w:rsidRPr="00120D25">
        <w:rPr>
          <w:rFonts w:ascii="Arial" w:hAnsi="Arial" w:cs="Arial"/>
          <w:spacing w:val="-2"/>
          <w:sz w:val="24"/>
        </w:rPr>
        <w:t xml:space="preserve"> </w:t>
      </w:r>
      <w:r w:rsidRPr="00120D25">
        <w:rPr>
          <w:rFonts w:ascii="Arial" w:hAnsi="Arial" w:cs="Arial"/>
          <w:sz w:val="24"/>
        </w:rPr>
        <w:t>head</w:t>
      </w:r>
      <w:r w:rsidRPr="00120D25">
        <w:rPr>
          <w:rFonts w:ascii="Arial" w:hAnsi="Arial" w:cs="Arial"/>
          <w:spacing w:val="-2"/>
          <w:sz w:val="24"/>
        </w:rPr>
        <w:t xml:space="preserve"> </w:t>
      </w:r>
      <w:r w:rsidRPr="00120D25">
        <w:rPr>
          <w:rFonts w:ascii="Arial" w:hAnsi="Arial" w:cs="Arial"/>
          <w:sz w:val="24"/>
        </w:rPr>
        <w:t>is</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party</w:t>
      </w:r>
      <w:r w:rsidRPr="00120D25">
        <w:rPr>
          <w:rFonts w:ascii="Arial" w:hAnsi="Arial" w:cs="Arial"/>
          <w:spacing w:val="-2"/>
          <w:sz w:val="24"/>
        </w:rPr>
        <w:t xml:space="preserve"> </w:t>
      </w:r>
      <w:r w:rsidRPr="00120D25">
        <w:rPr>
          <w:rFonts w:ascii="Arial" w:hAnsi="Arial" w:cs="Arial"/>
          <w:sz w:val="24"/>
        </w:rPr>
        <w:t>against</w:t>
      </w:r>
      <w:r w:rsidRPr="00120D25">
        <w:rPr>
          <w:rFonts w:ascii="Arial" w:hAnsi="Arial" w:cs="Arial"/>
          <w:spacing w:val="-2"/>
          <w:sz w:val="24"/>
        </w:rPr>
        <w:t xml:space="preserve"> </w:t>
      </w:r>
      <w:r w:rsidRPr="00120D25">
        <w:rPr>
          <w:rFonts w:ascii="Arial" w:hAnsi="Arial" w:cs="Arial"/>
          <w:sz w:val="24"/>
        </w:rPr>
        <w:t>whom</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grievance</w:t>
      </w:r>
      <w:r w:rsidRPr="00120D25">
        <w:rPr>
          <w:rFonts w:ascii="Arial" w:hAnsi="Arial" w:cs="Arial"/>
          <w:spacing w:val="-3"/>
          <w:sz w:val="24"/>
        </w:rPr>
        <w:t xml:space="preserve"> </w:t>
      </w:r>
      <w:r w:rsidRPr="00120D25">
        <w:rPr>
          <w:rFonts w:ascii="Arial" w:hAnsi="Arial" w:cs="Arial"/>
          <w:sz w:val="24"/>
        </w:rPr>
        <w:t>is</w:t>
      </w:r>
      <w:r w:rsidRPr="00120D25">
        <w:rPr>
          <w:rFonts w:ascii="Arial" w:hAnsi="Arial" w:cs="Arial"/>
          <w:spacing w:val="-2"/>
          <w:sz w:val="24"/>
        </w:rPr>
        <w:t xml:space="preserve"> </w:t>
      </w:r>
      <w:r w:rsidRPr="00120D25">
        <w:rPr>
          <w:rFonts w:ascii="Arial" w:hAnsi="Arial" w:cs="Arial"/>
          <w:sz w:val="24"/>
        </w:rPr>
        <w:t>filed,</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dean</w:t>
      </w:r>
      <w:r w:rsidRPr="00120D25">
        <w:rPr>
          <w:rFonts w:ascii="Arial" w:hAnsi="Arial" w:cs="Arial"/>
          <w:spacing w:val="-2"/>
          <w:sz w:val="24"/>
        </w:rPr>
        <w:t xml:space="preserve"> </w:t>
      </w:r>
      <w:r w:rsidRPr="00120D25">
        <w:rPr>
          <w:rFonts w:ascii="Arial" w:hAnsi="Arial" w:cs="Arial"/>
          <w:sz w:val="24"/>
        </w:rPr>
        <w:t>will receive the report of the committee and stand in the place of the head of the academic unit for the purpose of making the decision on the grievance. If the dean is the party against whom the grievance is filed, the Provost and Senior Vice President for Academic Affairs will handle any appeal.</w:t>
      </w:r>
    </w:p>
    <w:p w14:paraId="2DD39AF5" w14:textId="77777777" w:rsidR="00B14B86" w:rsidRPr="00120D25" w:rsidRDefault="000C105A" w:rsidP="00AD037B">
      <w:pPr>
        <w:pStyle w:val="ListParagraph"/>
        <w:numPr>
          <w:ilvl w:val="0"/>
          <w:numId w:val="14"/>
        </w:numPr>
        <w:tabs>
          <w:tab w:val="left" w:pos="1759"/>
          <w:tab w:val="left" w:pos="1761"/>
          <w:tab w:val="left" w:pos="9450"/>
        </w:tabs>
        <w:spacing w:before="2" w:line="264" w:lineRule="auto"/>
        <w:ind w:right="1040"/>
        <w:rPr>
          <w:rFonts w:ascii="Arial" w:hAnsi="Arial" w:cs="Arial"/>
          <w:sz w:val="24"/>
        </w:rPr>
      </w:pPr>
      <w:r w:rsidRPr="00120D25">
        <w:rPr>
          <w:rFonts w:ascii="Arial" w:hAnsi="Arial" w:cs="Arial"/>
          <w:sz w:val="24"/>
        </w:rPr>
        <w:t>Following</w:t>
      </w:r>
      <w:r w:rsidRPr="00120D25">
        <w:rPr>
          <w:rFonts w:ascii="Arial" w:hAnsi="Arial" w:cs="Arial"/>
          <w:spacing w:val="-9"/>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final</w:t>
      </w:r>
      <w:r w:rsidRPr="00120D25">
        <w:rPr>
          <w:rFonts w:ascii="Arial" w:hAnsi="Arial" w:cs="Arial"/>
          <w:spacing w:val="-7"/>
          <w:sz w:val="24"/>
        </w:rPr>
        <w:t xml:space="preserve"> </w:t>
      </w:r>
      <w:r w:rsidRPr="00120D25">
        <w:rPr>
          <w:rFonts w:ascii="Arial" w:hAnsi="Arial" w:cs="Arial"/>
          <w:sz w:val="24"/>
        </w:rPr>
        <w:t>disposition</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8"/>
          <w:sz w:val="24"/>
        </w:rPr>
        <w:t xml:space="preserve"> </w:t>
      </w:r>
      <w:proofErr w:type="gramStart"/>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grievance</w:t>
      </w:r>
      <w:proofErr w:type="gramEnd"/>
      <w:r w:rsidRPr="00120D25">
        <w:rPr>
          <w:rFonts w:ascii="Arial" w:hAnsi="Arial" w:cs="Arial"/>
          <w:sz w:val="24"/>
        </w:rPr>
        <w:t>,</w:t>
      </w:r>
      <w:r w:rsidRPr="00120D25">
        <w:rPr>
          <w:rFonts w:ascii="Arial" w:hAnsi="Arial" w:cs="Arial"/>
          <w:spacing w:val="-9"/>
          <w:sz w:val="24"/>
        </w:rPr>
        <w:t xml:space="preserve"> </w:t>
      </w:r>
      <w:r w:rsidRPr="00120D25">
        <w:rPr>
          <w:rFonts w:ascii="Arial" w:hAnsi="Arial" w:cs="Arial"/>
          <w:sz w:val="24"/>
        </w:rPr>
        <w:t>a</w:t>
      </w:r>
      <w:r w:rsidRPr="00120D25">
        <w:rPr>
          <w:rFonts w:ascii="Arial" w:hAnsi="Arial" w:cs="Arial"/>
          <w:spacing w:val="-9"/>
          <w:sz w:val="24"/>
        </w:rPr>
        <w:t xml:space="preserve"> </w:t>
      </w:r>
      <w:r w:rsidRPr="00120D25">
        <w:rPr>
          <w:rFonts w:ascii="Arial" w:hAnsi="Arial" w:cs="Arial"/>
          <w:sz w:val="24"/>
        </w:rPr>
        <w:t>brief</w:t>
      </w:r>
      <w:r w:rsidRPr="00120D25">
        <w:rPr>
          <w:rFonts w:ascii="Arial" w:hAnsi="Arial" w:cs="Arial"/>
          <w:spacing w:val="-9"/>
          <w:sz w:val="24"/>
        </w:rPr>
        <w:t xml:space="preserve"> </w:t>
      </w:r>
      <w:r w:rsidRPr="00120D25">
        <w:rPr>
          <w:rFonts w:ascii="Arial" w:hAnsi="Arial" w:cs="Arial"/>
          <w:sz w:val="24"/>
        </w:rPr>
        <w:t>written</w:t>
      </w:r>
      <w:r w:rsidRPr="00120D25">
        <w:rPr>
          <w:rFonts w:ascii="Arial" w:hAnsi="Arial" w:cs="Arial"/>
          <w:spacing w:val="-5"/>
          <w:sz w:val="24"/>
        </w:rPr>
        <w:t xml:space="preserve"> </w:t>
      </w:r>
      <w:r w:rsidRPr="00120D25">
        <w:rPr>
          <w:rFonts w:ascii="Arial" w:hAnsi="Arial" w:cs="Arial"/>
          <w:sz w:val="24"/>
        </w:rPr>
        <w:t>summary</w:t>
      </w:r>
      <w:r w:rsidRPr="00120D25">
        <w:rPr>
          <w:rFonts w:ascii="Arial" w:hAnsi="Arial" w:cs="Arial"/>
          <w:spacing w:val="-13"/>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the complaint and outcome is filed with the dean as per University Policy 3110.</w:t>
      </w:r>
    </w:p>
    <w:p w14:paraId="5F2E9B57" w14:textId="53E0CFF6" w:rsidR="006377CA" w:rsidRDefault="000C105A" w:rsidP="00AD037B">
      <w:pPr>
        <w:pStyle w:val="BodyText"/>
        <w:tabs>
          <w:tab w:val="left" w:pos="9450"/>
        </w:tabs>
        <w:spacing w:before="108" w:line="264" w:lineRule="auto"/>
        <w:ind w:left="1400" w:right="1040"/>
        <w:rPr>
          <w:rFonts w:ascii="Arial" w:hAnsi="Arial" w:cs="Arial"/>
        </w:rPr>
      </w:pPr>
      <w:r w:rsidRPr="00120D25">
        <w:rPr>
          <w:rFonts w:ascii="Arial" w:hAnsi="Arial" w:cs="Arial"/>
        </w:rPr>
        <w:t xml:space="preserve">Following exhaustion of campus-based procedures, students may direct complaints to the </w:t>
      </w:r>
      <w:r w:rsidRPr="00120D25">
        <w:rPr>
          <w:rFonts w:ascii="Arial" w:hAnsi="Arial" w:cs="Arial"/>
          <w:spacing w:val="-2"/>
        </w:rPr>
        <w:t>State</w:t>
      </w:r>
      <w:r w:rsidRPr="00120D25">
        <w:rPr>
          <w:rFonts w:ascii="Arial" w:hAnsi="Arial" w:cs="Arial"/>
          <w:spacing w:val="-3"/>
        </w:rPr>
        <w:t xml:space="preserve"> </w:t>
      </w:r>
      <w:r w:rsidRPr="00120D25">
        <w:rPr>
          <w:rFonts w:ascii="Arial" w:hAnsi="Arial" w:cs="Arial"/>
          <w:spacing w:val="-2"/>
        </w:rPr>
        <w:t>Council</w:t>
      </w:r>
      <w:r w:rsidRPr="00120D25">
        <w:rPr>
          <w:rFonts w:ascii="Arial" w:hAnsi="Arial" w:cs="Arial"/>
          <w:spacing w:val="-9"/>
        </w:rPr>
        <w:t xml:space="preserve"> </w:t>
      </w:r>
      <w:r w:rsidRPr="00120D25">
        <w:rPr>
          <w:rFonts w:ascii="Arial" w:hAnsi="Arial" w:cs="Arial"/>
          <w:spacing w:val="-2"/>
        </w:rPr>
        <w:t>of</w:t>
      </w:r>
      <w:r w:rsidRPr="00120D25">
        <w:rPr>
          <w:rFonts w:ascii="Arial" w:hAnsi="Arial" w:cs="Arial"/>
          <w:spacing w:val="-7"/>
        </w:rPr>
        <w:t xml:space="preserve"> </w:t>
      </w:r>
      <w:r w:rsidRPr="00120D25">
        <w:rPr>
          <w:rFonts w:ascii="Arial" w:hAnsi="Arial" w:cs="Arial"/>
          <w:spacing w:val="-2"/>
        </w:rPr>
        <w:t>Higher</w:t>
      </w:r>
      <w:r w:rsidRPr="00120D25">
        <w:rPr>
          <w:rFonts w:ascii="Arial" w:hAnsi="Arial" w:cs="Arial"/>
          <w:spacing w:val="-4"/>
        </w:rPr>
        <w:t xml:space="preserve"> </w:t>
      </w:r>
      <w:r w:rsidRPr="00120D25">
        <w:rPr>
          <w:rFonts w:ascii="Arial" w:hAnsi="Arial" w:cs="Arial"/>
          <w:spacing w:val="-2"/>
        </w:rPr>
        <w:t>Education</w:t>
      </w:r>
      <w:r w:rsidRPr="00120D25">
        <w:rPr>
          <w:rFonts w:ascii="Arial" w:hAnsi="Arial" w:cs="Arial"/>
          <w:spacing w:val="-3"/>
        </w:rPr>
        <w:t xml:space="preserve"> </w:t>
      </w:r>
      <w:r w:rsidRPr="00120D25">
        <w:rPr>
          <w:rFonts w:ascii="Arial" w:hAnsi="Arial" w:cs="Arial"/>
          <w:spacing w:val="-2"/>
        </w:rPr>
        <w:t>for</w:t>
      </w:r>
      <w:r w:rsidRPr="00120D25">
        <w:rPr>
          <w:rFonts w:ascii="Arial" w:hAnsi="Arial" w:cs="Arial"/>
          <w:spacing w:val="-3"/>
        </w:rPr>
        <w:t xml:space="preserve"> </w:t>
      </w:r>
      <w:r w:rsidRPr="00120D25">
        <w:rPr>
          <w:rFonts w:ascii="Arial" w:hAnsi="Arial" w:cs="Arial"/>
          <w:spacing w:val="-2"/>
        </w:rPr>
        <w:t>Virginia.</w:t>
      </w:r>
      <w:r w:rsidRPr="00120D25">
        <w:rPr>
          <w:rFonts w:ascii="Arial" w:hAnsi="Arial" w:cs="Arial"/>
          <w:spacing w:val="-7"/>
        </w:rPr>
        <w:t xml:space="preserve"> </w:t>
      </w:r>
      <w:r w:rsidRPr="00120D25">
        <w:rPr>
          <w:rFonts w:ascii="Arial" w:hAnsi="Arial" w:cs="Arial"/>
          <w:spacing w:val="-2"/>
        </w:rPr>
        <w:t>Additional</w:t>
      </w:r>
      <w:r w:rsidRPr="00120D25">
        <w:rPr>
          <w:rFonts w:ascii="Arial" w:hAnsi="Arial" w:cs="Arial"/>
          <w:spacing w:val="-4"/>
        </w:rPr>
        <w:t xml:space="preserve"> </w:t>
      </w:r>
      <w:r w:rsidRPr="00120D25">
        <w:rPr>
          <w:rFonts w:ascii="Arial" w:hAnsi="Arial" w:cs="Arial"/>
          <w:spacing w:val="-2"/>
        </w:rPr>
        <w:t>information</w:t>
      </w:r>
      <w:r w:rsidRPr="00120D25">
        <w:rPr>
          <w:rFonts w:ascii="Arial" w:hAnsi="Arial" w:cs="Arial"/>
          <w:spacing w:val="-3"/>
        </w:rPr>
        <w:t xml:space="preserve"> </w:t>
      </w:r>
      <w:r w:rsidRPr="00120D25">
        <w:rPr>
          <w:rFonts w:ascii="Arial" w:hAnsi="Arial" w:cs="Arial"/>
          <w:spacing w:val="-2"/>
        </w:rPr>
        <w:t>is</w:t>
      </w:r>
      <w:r w:rsidRPr="00120D25">
        <w:rPr>
          <w:rFonts w:ascii="Arial" w:hAnsi="Arial" w:cs="Arial"/>
          <w:spacing w:val="-5"/>
        </w:rPr>
        <w:t xml:space="preserve"> </w:t>
      </w:r>
      <w:r w:rsidRPr="00120D25">
        <w:rPr>
          <w:rFonts w:ascii="Arial" w:hAnsi="Arial" w:cs="Arial"/>
          <w:spacing w:val="-2"/>
        </w:rPr>
        <w:t>available</w:t>
      </w:r>
      <w:r w:rsidRPr="00120D25">
        <w:rPr>
          <w:rFonts w:ascii="Arial" w:hAnsi="Arial" w:cs="Arial"/>
          <w:spacing w:val="-3"/>
        </w:rPr>
        <w:t xml:space="preserve"> </w:t>
      </w:r>
      <w:r w:rsidRPr="00120D25">
        <w:rPr>
          <w:rFonts w:ascii="Arial" w:hAnsi="Arial" w:cs="Arial"/>
          <w:spacing w:val="-2"/>
        </w:rPr>
        <w:t>from</w:t>
      </w:r>
      <w:r w:rsidRPr="00120D25">
        <w:rPr>
          <w:rFonts w:ascii="Arial" w:hAnsi="Arial" w:cs="Arial"/>
          <w:spacing w:val="-4"/>
        </w:rPr>
        <w:t xml:space="preserve"> </w:t>
      </w:r>
      <w:r w:rsidRPr="00120D25">
        <w:rPr>
          <w:rFonts w:ascii="Arial" w:hAnsi="Arial" w:cs="Arial"/>
          <w:spacing w:val="-2"/>
        </w:rPr>
        <w:t xml:space="preserve">their </w:t>
      </w:r>
      <w:r w:rsidRPr="00120D25">
        <w:rPr>
          <w:rFonts w:ascii="Arial" w:hAnsi="Arial" w:cs="Arial"/>
        </w:rPr>
        <w:t xml:space="preserve">website at </w:t>
      </w:r>
      <w:hyperlink r:id="rId33" w:history="1">
        <w:r w:rsidRPr="00BF2531">
          <w:rPr>
            <w:rStyle w:val="Hyperlink"/>
            <w:rFonts w:ascii="Arial" w:hAnsi="Arial" w:cs="Arial"/>
          </w:rPr>
          <w:t>http://www.schev.edu/students/studentcomplaint.asp</w:t>
        </w:r>
      </w:hyperlink>
    </w:p>
    <w:p w14:paraId="7BF31797" w14:textId="77777777" w:rsidR="00BF2531" w:rsidRDefault="00BF2531" w:rsidP="00AD037B">
      <w:pPr>
        <w:pStyle w:val="BodyText"/>
        <w:tabs>
          <w:tab w:val="left" w:pos="9450"/>
        </w:tabs>
        <w:spacing w:before="108" w:line="264" w:lineRule="auto"/>
        <w:ind w:left="1400" w:right="1040"/>
        <w:rPr>
          <w:rFonts w:ascii="Arial" w:hAnsi="Arial" w:cs="Arial"/>
        </w:rPr>
      </w:pPr>
    </w:p>
    <w:p w14:paraId="40016C02" w14:textId="77777777" w:rsidR="00BF2531" w:rsidRPr="00120D25" w:rsidRDefault="00BF2531" w:rsidP="00AD037B">
      <w:pPr>
        <w:pStyle w:val="BodyText"/>
        <w:tabs>
          <w:tab w:val="left" w:pos="9450"/>
        </w:tabs>
        <w:spacing w:before="108" w:line="264" w:lineRule="auto"/>
        <w:ind w:left="1400" w:right="1040"/>
        <w:rPr>
          <w:rFonts w:ascii="Arial" w:hAnsi="Arial" w:cs="Arial"/>
        </w:rPr>
      </w:pPr>
    </w:p>
    <w:p w14:paraId="2CD9CF85" w14:textId="77777777" w:rsidR="006377CA" w:rsidRPr="00120D25" w:rsidRDefault="006377CA" w:rsidP="00AD037B">
      <w:pPr>
        <w:tabs>
          <w:tab w:val="left" w:pos="9450"/>
        </w:tabs>
        <w:ind w:right="1040"/>
        <w:rPr>
          <w:rFonts w:ascii="Arial" w:hAnsi="Arial" w:cs="Arial"/>
          <w:sz w:val="24"/>
          <w:szCs w:val="24"/>
        </w:rPr>
      </w:pPr>
      <w:r w:rsidRPr="00120D25">
        <w:rPr>
          <w:rFonts w:ascii="Arial" w:hAnsi="Arial" w:cs="Arial"/>
        </w:rPr>
        <w:br w:type="page"/>
      </w:r>
    </w:p>
    <w:p w14:paraId="1DA6542E" w14:textId="77777777" w:rsidR="00B14B86" w:rsidRPr="00120D25" w:rsidRDefault="00B14B86" w:rsidP="00AD037B">
      <w:pPr>
        <w:pStyle w:val="BodyText"/>
        <w:tabs>
          <w:tab w:val="left" w:pos="9450"/>
        </w:tabs>
        <w:spacing w:before="128"/>
        <w:ind w:right="1040"/>
        <w:rPr>
          <w:rFonts w:ascii="Arial" w:hAnsi="Arial" w:cs="Arial"/>
          <w:sz w:val="20"/>
        </w:rPr>
      </w:pPr>
    </w:p>
    <w:p w14:paraId="3041E394" w14:textId="330DF083" w:rsidR="00B14B86" w:rsidRPr="00120D25" w:rsidRDefault="00B14B86" w:rsidP="00AD037B">
      <w:pPr>
        <w:pStyle w:val="BodyText"/>
        <w:tabs>
          <w:tab w:val="left" w:pos="9450"/>
        </w:tabs>
        <w:spacing w:line="20" w:lineRule="exact"/>
        <w:ind w:left="1086" w:right="1040"/>
        <w:rPr>
          <w:rFonts w:ascii="Arial" w:hAnsi="Arial" w:cs="Arial"/>
          <w:sz w:val="2"/>
        </w:rPr>
      </w:pPr>
    </w:p>
    <w:p w14:paraId="2F14D59E" w14:textId="368EE534" w:rsidR="00D20FCE" w:rsidRPr="00120D25" w:rsidRDefault="00D20FCE" w:rsidP="002B553F">
      <w:pPr>
        <w:pStyle w:val="Heading1"/>
        <w:tabs>
          <w:tab w:val="left" w:pos="9450"/>
        </w:tabs>
        <w:ind w:left="0" w:right="1040"/>
        <w:rPr>
          <w:rFonts w:ascii="Arial" w:hAnsi="Arial"/>
          <w:u w:val="single"/>
        </w:rPr>
      </w:pPr>
      <w:bookmarkStart w:id="91" w:name="_Toc226114696"/>
      <w:r w:rsidRPr="00120D25">
        <w:rPr>
          <w:rFonts w:ascii="Arial" w:hAnsi="Arial"/>
          <w:u w:val="single"/>
        </w:rPr>
        <w:t>CLINICAL POLICIES</w:t>
      </w:r>
      <w:bookmarkEnd w:id="91"/>
    </w:p>
    <w:p w14:paraId="1D146B65" w14:textId="09056588" w:rsidR="00B14B86" w:rsidRPr="00120D25" w:rsidRDefault="000C105A">
      <w:pPr>
        <w:pStyle w:val="Heading2"/>
      </w:pPr>
      <w:bookmarkStart w:id="92" w:name="_Toc226114697"/>
      <w:r w:rsidRPr="00120D25">
        <w:t>Technical</w:t>
      </w:r>
      <w:r w:rsidRPr="00120D25">
        <w:rPr>
          <w:spacing w:val="-14"/>
        </w:rPr>
        <w:t xml:space="preserve"> </w:t>
      </w:r>
      <w:r w:rsidRPr="00120D25">
        <w:rPr>
          <w:spacing w:val="-2"/>
        </w:rPr>
        <w:t>Standards</w:t>
      </w:r>
      <w:bookmarkEnd w:id="92"/>
    </w:p>
    <w:p w14:paraId="02F8A613" w14:textId="0C51A1E5" w:rsidR="00B14B86" w:rsidRPr="00120D25" w:rsidRDefault="000C105A" w:rsidP="00F25A49">
      <w:pPr>
        <w:pStyle w:val="BodyText"/>
        <w:tabs>
          <w:tab w:val="left" w:pos="9450"/>
        </w:tabs>
        <w:spacing w:before="119" w:line="264" w:lineRule="auto"/>
        <w:ind w:left="720" w:right="1040"/>
        <w:rPr>
          <w:rFonts w:ascii="Arial" w:hAnsi="Arial" w:cs="Arial"/>
        </w:rPr>
      </w:pPr>
      <w:r w:rsidRPr="00120D25">
        <w:rPr>
          <w:rFonts w:ascii="Arial" w:hAnsi="Arial" w:cs="Arial"/>
        </w:rPr>
        <w:t>The</w:t>
      </w:r>
      <w:r w:rsidRPr="00120D25">
        <w:rPr>
          <w:rFonts w:ascii="Arial" w:hAnsi="Arial" w:cs="Arial"/>
          <w:spacing w:val="-4"/>
        </w:rPr>
        <w:t xml:space="preserve"> </w:t>
      </w:r>
      <w:r w:rsidRPr="00120D25">
        <w:rPr>
          <w:rFonts w:ascii="Arial" w:hAnsi="Arial" w:cs="Arial"/>
        </w:rPr>
        <w:t>James</w:t>
      </w:r>
      <w:r w:rsidRPr="00120D25">
        <w:rPr>
          <w:rFonts w:ascii="Arial" w:hAnsi="Arial" w:cs="Arial"/>
          <w:spacing w:val="-3"/>
        </w:rPr>
        <w:t xml:space="preserve"> </w:t>
      </w:r>
      <w:r w:rsidRPr="00120D25">
        <w:rPr>
          <w:rFonts w:ascii="Arial" w:hAnsi="Arial" w:cs="Arial"/>
        </w:rPr>
        <w:t>Madison</w:t>
      </w:r>
      <w:r w:rsidRPr="00120D25">
        <w:rPr>
          <w:rFonts w:ascii="Arial" w:hAnsi="Arial" w:cs="Arial"/>
          <w:spacing w:val="-3"/>
        </w:rPr>
        <w:t xml:space="preserve"> </w:t>
      </w:r>
      <w:r w:rsidRPr="00120D25">
        <w:rPr>
          <w:rFonts w:ascii="Arial" w:hAnsi="Arial" w:cs="Arial"/>
        </w:rPr>
        <w:t>University</w:t>
      </w:r>
      <w:r w:rsidRPr="00120D25">
        <w:rPr>
          <w:rFonts w:ascii="Arial" w:hAnsi="Arial" w:cs="Arial"/>
          <w:spacing w:val="-3"/>
        </w:rPr>
        <w:t xml:space="preserve"> </w:t>
      </w:r>
      <w:r w:rsidRPr="00120D25">
        <w:rPr>
          <w:rFonts w:ascii="Arial" w:hAnsi="Arial" w:cs="Arial"/>
        </w:rPr>
        <w:t>School</w:t>
      </w:r>
      <w:r w:rsidRPr="00120D25">
        <w:rPr>
          <w:rFonts w:ascii="Arial" w:hAnsi="Arial" w:cs="Arial"/>
          <w:spacing w:val="-3"/>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Nursing</w:t>
      </w:r>
      <w:r w:rsidRPr="00120D25">
        <w:rPr>
          <w:rFonts w:ascii="Arial" w:hAnsi="Arial" w:cs="Arial"/>
          <w:spacing w:val="-4"/>
        </w:rPr>
        <w:t xml:space="preserve"> </w:t>
      </w:r>
      <w:r w:rsidRPr="00120D25">
        <w:rPr>
          <w:rFonts w:ascii="Arial" w:hAnsi="Arial" w:cs="Arial"/>
        </w:rPr>
        <w:t>strives</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select</w:t>
      </w:r>
      <w:r w:rsidRPr="00120D25">
        <w:rPr>
          <w:rFonts w:ascii="Arial" w:hAnsi="Arial" w:cs="Arial"/>
          <w:spacing w:val="-3"/>
        </w:rPr>
        <w:t xml:space="preserve"> </w:t>
      </w:r>
      <w:r w:rsidRPr="00120D25">
        <w:rPr>
          <w:rFonts w:ascii="Arial" w:hAnsi="Arial" w:cs="Arial"/>
        </w:rPr>
        <w:t>diverse</w:t>
      </w:r>
      <w:r w:rsidRPr="00120D25">
        <w:rPr>
          <w:rFonts w:ascii="Arial" w:hAnsi="Arial" w:cs="Arial"/>
          <w:spacing w:val="-4"/>
        </w:rPr>
        <w:t xml:space="preserve"> </w:t>
      </w:r>
      <w:r w:rsidRPr="00120D25">
        <w:rPr>
          <w:rFonts w:ascii="Arial" w:hAnsi="Arial" w:cs="Arial"/>
        </w:rPr>
        <w:t>applicants</w:t>
      </w:r>
      <w:r w:rsidRPr="00120D25">
        <w:rPr>
          <w:rFonts w:ascii="Arial" w:hAnsi="Arial" w:cs="Arial"/>
          <w:spacing w:val="-3"/>
        </w:rPr>
        <w:t xml:space="preserve"> </w:t>
      </w:r>
      <w:r w:rsidRPr="00120D25">
        <w:rPr>
          <w:rFonts w:ascii="Arial" w:hAnsi="Arial" w:cs="Arial"/>
        </w:rPr>
        <w:t>who have</w:t>
      </w:r>
      <w:r w:rsidRPr="00120D25">
        <w:rPr>
          <w:rFonts w:ascii="Arial" w:hAnsi="Arial" w:cs="Arial"/>
          <w:spacing w:val="-4"/>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potential</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become</w:t>
      </w:r>
      <w:r w:rsidRPr="00120D25">
        <w:rPr>
          <w:rFonts w:ascii="Arial" w:hAnsi="Arial" w:cs="Arial"/>
          <w:spacing w:val="-4"/>
        </w:rPr>
        <w:t xml:space="preserve"> </w:t>
      </w:r>
      <w:r w:rsidRPr="00120D25">
        <w:rPr>
          <w:rFonts w:ascii="Arial" w:hAnsi="Arial" w:cs="Arial"/>
        </w:rPr>
        <w:t>competent,</w:t>
      </w:r>
      <w:r w:rsidRPr="00120D25">
        <w:rPr>
          <w:rFonts w:ascii="Arial" w:hAnsi="Arial" w:cs="Arial"/>
          <w:spacing w:val="-3"/>
        </w:rPr>
        <w:t xml:space="preserve"> </w:t>
      </w:r>
      <w:r w:rsidRPr="00120D25">
        <w:rPr>
          <w:rFonts w:ascii="Arial" w:hAnsi="Arial" w:cs="Arial"/>
        </w:rPr>
        <w:t>client-centered,</w:t>
      </w:r>
      <w:r w:rsidRPr="00120D25">
        <w:rPr>
          <w:rFonts w:ascii="Arial" w:hAnsi="Arial" w:cs="Arial"/>
          <w:spacing w:val="-3"/>
        </w:rPr>
        <w:t xml:space="preserve"> </w:t>
      </w:r>
      <w:r w:rsidRPr="00120D25">
        <w:rPr>
          <w:rFonts w:ascii="Arial" w:hAnsi="Arial" w:cs="Arial"/>
        </w:rPr>
        <w:t>nurses.</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accredited</w:t>
      </w:r>
      <w:r w:rsidRPr="00120D25">
        <w:rPr>
          <w:rFonts w:ascii="Arial" w:hAnsi="Arial" w:cs="Arial"/>
          <w:spacing w:val="-3"/>
        </w:rPr>
        <w:t xml:space="preserve"> </w:t>
      </w:r>
      <w:r w:rsidR="00F25A49" w:rsidRPr="00120D25">
        <w:rPr>
          <w:rFonts w:ascii="Arial" w:hAnsi="Arial" w:cs="Arial"/>
          <w:spacing w:val="-3"/>
        </w:rPr>
        <w:t xml:space="preserve">pathways </w:t>
      </w:r>
      <w:r w:rsidRPr="00120D25">
        <w:rPr>
          <w:rFonts w:ascii="Arial" w:hAnsi="Arial" w:cs="Arial"/>
        </w:rPr>
        <w:t>within the SON adhere to the current accreditation standards for nursing education. The practice of</w:t>
      </w:r>
      <w:r w:rsidRPr="00120D25">
        <w:rPr>
          <w:rFonts w:ascii="Arial" w:hAnsi="Arial" w:cs="Arial"/>
          <w:spacing w:val="40"/>
        </w:rPr>
        <w:t xml:space="preserve"> </w:t>
      </w:r>
      <w:r w:rsidRPr="00120D25">
        <w:rPr>
          <w:rFonts w:ascii="Arial" w:hAnsi="Arial" w:cs="Arial"/>
        </w:rPr>
        <w:t>nursing occurs in complex and changing environments that require nurses to exercise clinical reasoning using knowledge, attitudes, skills, and behaviors within the context</w:t>
      </w:r>
      <w:r w:rsidRPr="00120D25">
        <w:rPr>
          <w:rFonts w:ascii="Arial" w:hAnsi="Arial" w:cs="Arial"/>
          <w:spacing w:val="-2"/>
        </w:rPr>
        <w:t xml:space="preserve"> </w:t>
      </w:r>
      <w:r w:rsidRPr="00120D25">
        <w:rPr>
          <w:rFonts w:ascii="Arial" w:hAnsi="Arial" w:cs="Arial"/>
        </w:rPr>
        <w:t>of</w:t>
      </w:r>
      <w:r w:rsidRPr="00120D25">
        <w:rPr>
          <w:rFonts w:ascii="Arial" w:hAnsi="Arial" w:cs="Arial"/>
          <w:spacing w:val="-2"/>
        </w:rPr>
        <w:t xml:space="preserve"> </w:t>
      </w:r>
      <w:r w:rsidRPr="00120D25">
        <w:rPr>
          <w:rFonts w:ascii="Arial" w:hAnsi="Arial" w:cs="Arial"/>
        </w:rPr>
        <w:t>client</w:t>
      </w:r>
      <w:r w:rsidRPr="00120D25">
        <w:rPr>
          <w:rFonts w:ascii="Arial" w:hAnsi="Arial" w:cs="Arial"/>
          <w:spacing w:val="-2"/>
        </w:rPr>
        <w:t xml:space="preserve"> </w:t>
      </w:r>
      <w:r w:rsidRPr="00120D25">
        <w:rPr>
          <w:rFonts w:ascii="Arial" w:hAnsi="Arial" w:cs="Arial"/>
        </w:rPr>
        <w:t>interactions.</w:t>
      </w:r>
      <w:r w:rsidRPr="00120D25">
        <w:rPr>
          <w:rFonts w:ascii="Arial" w:hAnsi="Arial" w:cs="Arial"/>
          <w:spacing w:val="75"/>
        </w:rPr>
        <w:t xml:space="preserve"> </w:t>
      </w:r>
      <w:r w:rsidRPr="00120D25">
        <w:rPr>
          <w:rFonts w:ascii="Arial" w:hAnsi="Arial" w:cs="Arial"/>
        </w:rPr>
        <w:t>Within</w:t>
      </w:r>
      <w:r w:rsidRPr="00120D25">
        <w:rPr>
          <w:rFonts w:ascii="Arial" w:hAnsi="Arial" w:cs="Arial"/>
          <w:spacing w:val="-2"/>
        </w:rPr>
        <w:t xml:space="preserve"> </w:t>
      </w:r>
      <w:r w:rsidRPr="00120D25">
        <w:rPr>
          <w:rFonts w:ascii="Arial" w:hAnsi="Arial" w:cs="Arial"/>
        </w:rPr>
        <w:t>these</w:t>
      </w:r>
      <w:r w:rsidRPr="00120D25">
        <w:rPr>
          <w:rFonts w:ascii="Arial" w:hAnsi="Arial" w:cs="Arial"/>
          <w:spacing w:val="-3"/>
        </w:rPr>
        <w:t xml:space="preserve"> </w:t>
      </w:r>
      <w:r w:rsidRPr="00120D25">
        <w:rPr>
          <w:rFonts w:ascii="Arial" w:hAnsi="Arial" w:cs="Arial"/>
        </w:rPr>
        <w:t>guidelines,</w:t>
      </w:r>
      <w:r w:rsidRPr="00120D25">
        <w:rPr>
          <w:rFonts w:ascii="Arial" w:hAnsi="Arial" w:cs="Arial"/>
          <w:spacing w:val="-2"/>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SON</w:t>
      </w:r>
      <w:r w:rsidRPr="00120D25">
        <w:rPr>
          <w:rFonts w:ascii="Arial" w:hAnsi="Arial" w:cs="Arial"/>
          <w:spacing w:val="-2"/>
        </w:rPr>
        <w:t xml:space="preserve"> </w:t>
      </w:r>
      <w:r w:rsidRPr="00120D25">
        <w:rPr>
          <w:rFonts w:ascii="Arial" w:hAnsi="Arial" w:cs="Arial"/>
        </w:rPr>
        <w:t>has</w:t>
      </w:r>
      <w:r w:rsidRPr="00120D25">
        <w:rPr>
          <w:rFonts w:ascii="Arial" w:hAnsi="Arial" w:cs="Arial"/>
          <w:spacing w:val="-2"/>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responsibility</w:t>
      </w:r>
      <w:r w:rsidRPr="00120D25">
        <w:rPr>
          <w:rFonts w:ascii="Arial" w:hAnsi="Arial" w:cs="Arial"/>
          <w:spacing w:val="-2"/>
        </w:rPr>
        <w:t xml:space="preserve"> </w:t>
      </w:r>
      <w:r w:rsidRPr="00120D25">
        <w:rPr>
          <w:rFonts w:ascii="Arial" w:hAnsi="Arial" w:cs="Arial"/>
        </w:rPr>
        <w:t xml:space="preserve">for selecting and evaluating its students; designing, implementing, and evaluating its curriculum; and determining who should be awarded a degree. Likewise, </w:t>
      </w:r>
      <w:proofErr w:type="gramStart"/>
      <w:r w:rsidRPr="00120D25">
        <w:rPr>
          <w:rFonts w:ascii="Arial" w:hAnsi="Arial" w:cs="Arial"/>
        </w:rPr>
        <w:t>the SON</w:t>
      </w:r>
      <w:proofErr w:type="gramEnd"/>
      <w:r w:rsidRPr="00120D25">
        <w:rPr>
          <w:rFonts w:ascii="Arial" w:hAnsi="Arial" w:cs="Arial"/>
        </w:rPr>
        <w:t xml:space="preserve"> has a responsibility to the public that its graduates are competent and caring capable of doing work that benefits and does not harm</w:t>
      </w:r>
      <w:r w:rsidRPr="00120D25">
        <w:rPr>
          <w:rFonts w:ascii="Arial" w:hAnsi="Arial" w:cs="Arial"/>
          <w:spacing w:val="40"/>
        </w:rPr>
        <w:t xml:space="preserve"> </w:t>
      </w:r>
      <w:r w:rsidRPr="00120D25">
        <w:rPr>
          <w:rFonts w:ascii="Arial" w:hAnsi="Arial" w:cs="Arial"/>
        </w:rPr>
        <w:t>their clients. Students who seek to obtain an accommodation or determine their eligibility for one should contact James Madison University’s Office of Disability Services.</w:t>
      </w:r>
      <w:r w:rsidRPr="00120D25">
        <w:rPr>
          <w:rFonts w:ascii="Arial" w:hAnsi="Arial" w:cs="Arial"/>
          <w:spacing w:val="40"/>
        </w:rPr>
        <w:t xml:space="preserve"> </w:t>
      </w:r>
      <w:r w:rsidRPr="00120D25">
        <w:rPr>
          <w:rFonts w:ascii="Arial" w:hAnsi="Arial" w:cs="Arial"/>
        </w:rPr>
        <w:t xml:space="preserve">They can be reached by email at </w:t>
      </w:r>
      <w:hyperlink r:id="rId34" w:history="1">
        <w:r w:rsidR="00882306" w:rsidRPr="00120D25">
          <w:rPr>
            <w:rStyle w:val="Hyperlink"/>
            <w:rFonts w:ascii="Arial" w:hAnsi="Arial" w:cs="Arial"/>
          </w:rPr>
          <w:t>disability-svcs@jmu.edu</w:t>
        </w:r>
      </w:hyperlink>
      <w:r w:rsidR="00882306" w:rsidRPr="00120D25">
        <w:rPr>
          <w:rFonts w:ascii="Arial" w:hAnsi="Arial" w:cs="Arial"/>
        </w:rPr>
        <w:t xml:space="preserve"> </w:t>
      </w:r>
      <w:r w:rsidRPr="00120D25">
        <w:rPr>
          <w:rFonts w:ascii="Arial" w:hAnsi="Arial" w:cs="Arial"/>
        </w:rPr>
        <w:t>or by phoning (540) 568-6705 (Voice/TDD), (540) 568-7099 (FAX).</w:t>
      </w:r>
    </w:p>
    <w:p w14:paraId="234266E9" w14:textId="7E5B0F57" w:rsidR="00B14B86" w:rsidRPr="00120D25" w:rsidRDefault="000C105A" w:rsidP="00F25A49">
      <w:pPr>
        <w:pStyle w:val="BodyText"/>
        <w:tabs>
          <w:tab w:val="left" w:pos="9450"/>
        </w:tabs>
        <w:spacing w:line="275" w:lineRule="exact"/>
        <w:ind w:left="720" w:right="1040"/>
        <w:rPr>
          <w:rFonts w:ascii="Arial" w:hAnsi="Arial" w:cs="Arial"/>
          <w:spacing w:val="-1"/>
        </w:rPr>
      </w:pPr>
      <w:r w:rsidRPr="00120D25">
        <w:rPr>
          <w:rFonts w:ascii="Arial" w:hAnsi="Arial" w:cs="Arial"/>
        </w:rPr>
        <w:t>Additional</w:t>
      </w:r>
      <w:r w:rsidRPr="00120D25">
        <w:rPr>
          <w:rFonts w:ascii="Arial" w:hAnsi="Arial" w:cs="Arial"/>
          <w:spacing w:val="-3"/>
        </w:rPr>
        <w:t xml:space="preserve"> </w:t>
      </w:r>
      <w:r w:rsidRPr="00120D25">
        <w:rPr>
          <w:rFonts w:ascii="Arial" w:hAnsi="Arial" w:cs="Arial"/>
        </w:rPr>
        <w:t>information</w:t>
      </w:r>
      <w:r w:rsidRPr="00120D25">
        <w:rPr>
          <w:rFonts w:ascii="Arial" w:hAnsi="Arial" w:cs="Arial"/>
          <w:spacing w:val="-1"/>
        </w:rPr>
        <w:t xml:space="preserve"> </w:t>
      </w:r>
      <w:r w:rsidRPr="00120D25">
        <w:rPr>
          <w:rFonts w:ascii="Arial" w:hAnsi="Arial" w:cs="Arial"/>
        </w:rPr>
        <w:t>can</w:t>
      </w:r>
      <w:r w:rsidRPr="00120D25">
        <w:rPr>
          <w:rFonts w:ascii="Arial" w:hAnsi="Arial" w:cs="Arial"/>
          <w:spacing w:val="-1"/>
        </w:rPr>
        <w:t xml:space="preserve"> </w:t>
      </w:r>
      <w:r w:rsidRPr="00120D25">
        <w:rPr>
          <w:rFonts w:ascii="Arial" w:hAnsi="Arial" w:cs="Arial"/>
        </w:rPr>
        <w:t>be</w:t>
      </w:r>
      <w:r w:rsidRPr="00120D25">
        <w:rPr>
          <w:rFonts w:ascii="Arial" w:hAnsi="Arial" w:cs="Arial"/>
          <w:spacing w:val="-2"/>
        </w:rPr>
        <w:t xml:space="preserve"> </w:t>
      </w:r>
      <w:r w:rsidRPr="00120D25">
        <w:rPr>
          <w:rFonts w:ascii="Arial" w:hAnsi="Arial" w:cs="Arial"/>
        </w:rPr>
        <w:t>found</w:t>
      </w:r>
      <w:r w:rsidRPr="00120D25">
        <w:rPr>
          <w:rFonts w:ascii="Arial" w:hAnsi="Arial" w:cs="Arial"/>
          <w:spacing w:val="-1"/>
        </w:rPr>
        <w:t xml:space="preserve"> </w:t>
      </w:r>
      <w:r w:rsidRPr="00120D25">
        <w:rPr>
          <w:rFonts w:ascii="Arial" w:hAnsi="Arial" w:cs="Arial"/>
        </w:rPr>
        <w:t>on</w:t>
      </w:r>
      <w:r w:rsidRPr="00120D25">
        <w:rPr>
          <w:rFonts w:ascii="Arial" w:hAnsi="Arial" w:cs="Arial"/>
          <w:spacing w:val="-1"/>
        </w:rPr>
        <w:t xml:space="preserve"> </w:t>
      </w:r>
      <w:r w:rsidRPr="00120D25">
        <w:rPr>
          <w:rFonts w:ascii="Arial" w:hAnsi="Arial" w:cs="Arial"/>
        </w:rPr>
        <w:t>their</w:t>
      </w:r>
      <w:r w:rsidRPr="00120D25">
        <w:rPr>
          <w:rFonts w:ascii="Arial" w:hAnsi="Arial" w:cs="Arial"/>
          <w:spacing w:val="-1"/>
        </w:rPr>
        <w:t xml:space="preserve"> </w:t>
      </w:r>
      <w:r w:rsidRPr="00120D25">
        <w:rPr>
          <w:rFonts w:ascii="Arial" w:hAnsi="Arial" w:cs="Arial"/>
        </w:rPr>
        <w:t>website</w:t>
      </w:r>
      <w:r w:rsidRPr="00120D25">
        <w:rPr>
          <w:rFonts w:ascii="Arial" w:hAnsi="Arial" w:cs="Arial"/>
          <w:spacing w:val="-2"/>
        </w:rPr>
        <w:t xml:space="preserve"> </w:t>
      </w:r>
      <w:r w:rsidRPr="00120D25">
        <w:rPr>
          <w:rFonts w:ascii="Arial" w:hAnsi="Arial" w:cs="Arial"/>
        </w:rPr>
        <w:t>at</w:t>
      </w:r>
      <w:r w:rsidRPr="00120D25">
        <w:rPr>
          <w:rFonts w:ascii="Arial" w:hAnsi="Arial" w:cs="Arial"/>
          <w:spacing w:val="-1"/>
        </w:rPr>
        <w:t xml:space="preserve"> </w:t>
      </w:r>
      <w:hyperlink r:id="rId35" w:history="1">
        <w:r w:rsidR="00B840F3" w:rsidRPr="00120D25">
          <w:rPr>
            <w:rStyle w:val="Hyperlink"/>
            <w:rFonts w:ascii="Arial" w:hAnsi="Arial" w:cs="Arial"/>
            <w:spacing w:val="-1"/>
          </w:rPr>
          <w:t>https://www.jmu.edu/ods/index.shtml</w:t>
        </w:r>
      </w:hyperlink>
    </w:p>
    <w:p w14:paraId="78D52215" w14:textId="77777777" w:rsidR="00B840F3" w:rsidRPr="00120D25" w:rsidRDefault="00B840F3" w:rsidP="00F25A49">
      <w:pPr>
        <w:pStyle w:val="BodyText"/>
        <w:tabs>
          <w:tab w:val="left" w:pos="9450"/>
        </w:tabs>
        <w:spacing w:line="275" w:lineRule="exact"/>
        <w:ind w:left="720" w:right="1040"/>
        <w:rPr>
          <w:rFonts w:ascii="Arial" w:hAnsi="Arial" w:cs="Arial"/>
        </w:rPr>
      </w:pPr>
    </w:p>
    <w:p w14:paraId="31505B61" w14:textId="0BF795FE" w:rsidR="00B14B86" w:rsidRPr="00120D25" w:rsidRDefault="000C105A" w:rsidP="00F25A49">
      <w:pPr>
        <w:pStyle w:val="BodyText"/>
        <w:tabs>
          <w:tab w:val="left" w:pos="9450"/>
        </w:tabs>
        <w:spacing w:before="151" w:line="264" w:lineRule="auto"/>
        <w:ind w:left="718" w:right="1040"/>
        <w:rPr>
          <w:rFonts w:ascii="Arial" w:hAnsi="Arial" w:cs="Arial"/>
        </w:rPr>
      </w:pPr>
      <w:r w:rsidRPr="00120D25">
        <w:rPr>
          <w:rFonts w:ascii="Arial" w:hAnsi="Arial" w:cs="Arial"/>
        </w:rPr>
        <w:t>It</w:t>
      </w:r>
      <w:r w:rsidRPr="00120D25">
        <w:rPr>
          <w:rFonts w:ascii="Arial" w:hAnsi="Arial" w:cs="Arial"/>
          <w:spacing w:val="-4"/>
        </w:rPr>
        <w:t xml:space="preserve"> </w:t>
      </w:r>
      <w:r w:rsidRPr="00120D25">
        <w:rPr>
          <w:rFonts w:ascii="Arial" w:hAnsi="Arial" w:cs="Arial"/>
        </w:rPr>
        <w:t>is</w:t>
      </w:r>
      <w:r w:rsidRPr="00120D25">
        <w:rPr>
          <w:rFonts w:ascii="Arial" w:hAnsi="Arial" w:cs="Arial"/>
          <w:spacing w:val="-4"/>
        </w:rPr>
        <w:t xml:space="preserve"> </w:t>
      </w:r>
      <w:r w:rsidRPr="00120D25">
        <w:rPr>
          <w:rFonts w:ascii="Arial" w:hAnsi="Arial" w:cs="Arial"/>
        </w:rPr>
        <w:t>important</w:t>
      </w:r>
      <w:r w:rsidRPr="00120D25">
        <w:rPr>
          <w:rFonts w:ascii="Arial" w:hAnsi="Arial" w:cs="Arial"/>
          <w:spacing w:val="-4"/>
        </w:rPr>
        <w:t xml:space="preserve"> </w:t>
      </w:r>
      <w:r w:rsidRPr="00120D25">
        <w:rPr>
          <w:rFonts w:ascii="Arial" w:hAnsi="Arial" w:cs="Arial"/>
        </w:rPr>
        <w:t>that</w:t>
      </w:r>
      <w:r w:rsidRPr="00120D25">
        <w:rPr>
          <w:rFonts w:ascii="Arial" w:hAnsi="Arial" w:cs="Arial"/>
          <w:spacing w:val="-4"/>
        </w:rPr>
        <w:t xml:space="preserve"> </w:t>
      </w:r>
      <w:r w:rsidRPr="00120D25">
        <w:rPr>
          <w:rFonts w:ascii="Arial" w:hAnsi="Arial" w:cs="Arial"/>
        </w:rPr>
        <w:t>students</w:t>
      </w:r>
      <w:r w:rsidRPr="00120D25">
        <w:rPr>
          <w:rFonts w:ascii="Arial" w:hAnsi="Arial" w:cs="Arial"/>
          <w:spacing w:val="-4"/>
        </w:rPr>
        <w:t xml:space="preserve"> </w:t>
      </w:r>
      <w:r w:rsidRPr="00120D25">
        <w:rPr>
          <w:rFonts w:ascii="Arial" w:hAnsi="Arial" w:cs="Arial"/>
        </w:rPr>
        <w:t>admitted</w:t>
      </w:r>
      <w:r w:rsidRPr="00120D25">
        <w:rPr>
          <w:rFonts w:ascii="Arial" w:hAnsi="Arial" w:cs="Arial"/>
          <w:spacing w:val="-4"/>
        </w:rPr>
        <w:t xml:space="preserve"> </w:t>
      </w:r>
      <w:r w:rsidRPr="00120D25">
        <w:rPr>
          <w:rFonts w:ascii="Arial" w:hAnsi="Arial" w:cs="Arial"/>
        </w:rPr>
        <w:t>possess</w:t>
      </w:r>
      <w:r w:rsidRPr="00120D25">
        <w:rPr>
          <w:rFonts w:ascii="Arial" w:hAnsi="Arial" w:cs="Arial"/>
          <w:spacing w:val="-4"/>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intelligence,</w:t>
      </w:r>
      <w:r w:rsidRPr="00120D25">
        <w:rPr>
          <w:rFonts w:ascii="Arial" w:hAnsi="Arial" w:cs="Arial"/>
          <w:spacing w:val="-4"/>
        </w:rPr>
        <w:t xml:space="preserve"> </w:t>
      </w:r>
      <w:r w:rsidRPr="00120D25">
        <w:rPr>
          <w:rFonts w:ascii="Arial" w:hAnsi="Arial" w:cs="Arial"/>
        </w:rPr>
        <w:t>integrity, compassion, humanitarian concern, and physical and emotional capacity necessary to practice</w:t>
      </w:r>
      <w:r w:rsidRPr="00120D25">
        <w:rPr>
          <w:rFonts w:ascii="Arial" w:hAnsi="Arial" w:cs="Arial"/>
          <w:spacing w:val="-4"/>
        </w:rPr>
        <w:t xml:space="preserve"> </w:t>
      </w:r>
      <w:r w:rsidRPr="00120D25">
        <w:rPr>
          <w:rFonts w:ascii="Arial" w:hAnsi="Arial" w:cs="Arial"/>
        </w:rPr>
        <w:t>nursing</w:t>
      </w:r>
      <w:r w:rsidRPr="00120D25">
        <w:rPr>
          <w:rFonts w:ascii="Arial" w:hAnsi="Arial" w:cs="Arial"/>
          <w:spacing w:val="-3"/>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variety</w:t>
      </w:r>
      <w:r w:rsidRPr="00120D25">
        <w:rPr>
          <w:rFonts w:ascii="Arial" w:hAnsi="Arial" w:cs="Arial"/>
          <w:spacing w:val="-3"/>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settings.</w:t>
      </w:r>
      <w:r w:rsidRPr="00120D25">
        <w:rPr>
          <w:rFonts w:ascii="Arial" w:hAnsi="Arial" w:cs="Arial"/>
          <w:spacing w:val="-3"/>
        </w:rPr>
        <w:t xml:space="preserve"> </w:t>
      </w:r>
      <w:r w:rsidRPr="00120D25">
        <w:rPr>
          <w:rFonts w:ascii="Arial" w:hAnsi="Arial" w:cs="Arial"/>
        </w:rPr>
        <w:t>Admission</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retention</w:t>
      </w:r>
      <w:r w:rsidRPr="00120D25">
        <w:rPr>
          <w:rFonts w:ascii="Arial" w:hAnsi="Arial" w:cs="Arial"/>
          <w:spacing w:val="-3"/>
        </w:rPr>
        <w:t xml:space="preserve"> </w:t>
      </w:r>
      <w:r w:rsidRPr="00120D25">
        <w:rPr>
          <w:rFonts w:ascii="Arial" w:hAnsi="Arial" w:cs="Arial"/>
        </w:rPr>
        <w:t>decisions</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based</w:t>
      </w:r>
      <w:r w:rsidRPr="00120D25">
        <w:rPr>
          <w:rFonts w:ascii="Arial" w:hAnsi="Arial" w:cs="Arial"/>
          <w:spacing w:val="-3"/>
        </w:rPr>
        <w:t xml:space="preserve"> </w:t>
      </w:r>
      <w:r w:rsidRPr="00120D25">
        <w:rPr>
          <w:rFonts w:ascii="Arial" w:hAnsi="Arial" w:cs="Arial"/>
        </w:rPr>
        <w:t>on multiple</w:t>
      </w:r>
      <w:r w:rsidRPr="00120D25">
        <w:rPr>
          <w:rFonts w:ascii="Arial" w:hAnsi="Arial" w:cs="Arial"/>
          <w:spacing w:val="-3"/>
        </w:rPr>
        <w:t xml:space="preserve"> </w:t>
      </w:r>
      <w:r w:rsidRPr="00120D25">
        <w:rPr>
          <w:rFonts w:ascii="Arial" w:hAnsi="Arial" w:cs="Arial"/>
        </w:rPr>
        <w:t>factors</w:t>
      </w:r>
      <w:r w:rsidRPr="00120D25">
        <w:rPr>
          <w:rFonts w:ascii="Arial" w:hAnsi="Arial" w:cs="Arial"/>
          <w:spacing w:val="-5"/>
        </w:rPr>
        <w:t xml:space="preserve"> </w:t>
      </w:r>
      <w:r w:rsidRPr="00120D25">
        <w:rPr>
          <w:rFonts w:ascii="Arial" w:hAnsi="Arial" w:cs="Arial"/>
        </w:rPr>
        <w:t>including</w:t>
      </w:r>
      <w:r w:rsidRPr="00120D25">
        <w:rPr>
          <w:rFonts w:ascii="Arial" w:hAnsi="Arial" w:cs="Arial"/>
          <w:spacing w:val="-8"/>
        </w:rPr>
        <w:t xml:space="preserve"> </w:t>
      </w:r>
      <w:r w:rsidRPr="00120D25">
        <w:rPr>
          <w:rFonts w:ascii="Arial" w:hAnsi="Arial" w:cs="Arial"/>
        </w:rPr>
        <w:t>satisfactory</w:t>
      </w:r>
      <w:r w:rsidRPr="00120D25">
        <w:rPr>
          <w:rFonts w:ascii="Arial" w:hAnsi="Arial" w:cs="Arial"/>
          <w:spacing w:val="-9"/>
        </w:rPr>
        <w:t xml:space="preserve"> </w:t>
      </w:r>
      <w:r w:rsidRPr="00120D25">
        <w:rPr>
          <w:rFonts w:ascii="Arial" w:hAnsi="Arial" w:cs="Arial"/>
        </w:rPr>
        <w:t>academic</w:t>
      </w:r>
      <w:r w:rsidRPr="00120D25">
        <w:rPr>
          <w:rFonts w:ascii="Arial" w:hAnsi="Arial" w:cs="Arial"/>
          <w:spacing w:val="-5"/>
        </w:rPr>
        <w:t xml:space="preserve"> </w:t>
      </w:r>
      <w:r w:rsidRPr="00120D25">
        <w:rPr>
          <w:rFonts w:ascii="Arial" w:hAnsi="Arial" w:cs="Arial"/>
        </w:rPr>
        <w:t>achievement,</w:t>
      </w:r>
      <w:r w:rsidRPr="00120D25">
        <w:rPr>
          <w:rFonts w:ascii="Arial" w:hAnsi="Arial" w:cs="Arial"/>
          <w:spacing w:val="-7"/>
        </w:rPr>
        <w:t xml:space="preserve"> </w:t>
      </w:r>
      <w:r w:rsidRPr="00120D25">
        <w:rPr>
          <w:rFonts w:ascii="Arial" w:hAnsi="Arial" w:cs="Arial"/>
        </w:rPr>
        <w:t>as</w:t>
      </w:r>
      <w:r w:rsidRPr="00120D25">
        <w:rPr>
          <w:rFonts w:ascii="Arial" w:hAnsi="Arial" w:cs="Arial"/>
          <w:spacing w:val="-5"/>
        </w:rPr>
        <w:t xml:space="preserve"> </w:t>
      </w:r>
      <w:r w:rsidRPr="00120D25">
        <w:rPr>
          <w:rFonts w:ascii="Arial" w:hAnsi="Arial" w:cs="Arial"/>
        </w:rPr>
        <w:t>well</w:t>
      </w:r>
      <w:r w:rsidRPr="00120D25">
        <w:rPr>
          <w:rFonts w:ascii="Arial" w:hAnsi="Arial" w:cs="Arial"/>
          <w:spacing w:val="-10"/>
        </w:rPr>
        <w:t xml:space="preserve"> </w:t>
      </w:r>
      <w:r w:rsidRPr="00120D25">
        <w:rPr>
          <w:rFonts w:ascii="Arial" w:hAnsi="Arial" w:cs="Arial"/>
        </w:rPr>
        <w:t>as</w:t>
      </w:r>
      <w:r w:rsidRPr="00120D25">
        <w:rPr>
          <w:rFonts w:ascii="Arial" w:hAnsi="Arial" w:cs="Arial"/>
          <w:spacing w:val="-5"/>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 xml:space="preserve">candidate’s </w:t>
      </w:r>
      <w:r w:rsidRPr="00120D25">
        <w:rPr>
          <w:rFonts w:ascii="Arial" w:hAnsi="Arial" w:cs="Arial"/>
          <w:spacing w:val="-2"/>
        </w:rPr>
        <w:t>ability</w:t>
      </w:r>
    </w:p>
    <w:p w14:paraId="6E54ED27" w14:textId="77777777" w:rsidR="00B14B86" w:rsidRPr="00120D25" w:rsidRDefault="000C105A" w:rsidP="00F25A49">
      <w:pPr>
        <w:pStyle w:val="BodyText"/>
        <w:tabs>
          <w:tab w:val="left" w:pos="9450"/>
        </w:tabs>
        <w:spacing w:line="216" w:lineRule="auto"/>
        <w:ind w:left="718" w:right="1040"/>
        <w:rPr>
          <w:rFonts w:ascii="Arial" w:hAnsi="Arial" w:cs="Arial"/>
        </w:rPr>
      </w:pPr>
      <w:r w:rsidRPr="00120D25">
        <w:rPr>
          <w:rFonts w:ascii="Arial" w:hAnsi="Arial" w:cs="Arial"/>
        </w:rPr>
        <w:t>to</w:t>
      </w:r>
      <w:r w:rsidRPr="00120D25">
        <w:rPr>
          <w:rFonts w:ascii="Arial" w:hAnsi="Arial" w:cs="Arial"/>
          <w:spacing w:val="-7"/>
        </w:rPr>
        <w:t xml:space="preserve"> </w:t>
      </w:r>
      <w:r w:rsidRPr="00120D25">
        <w:rPr>
          <w:rFonts w:ascii="Arial" w:hAnsi="Arial" w:cs="Arial"/>
        </w:rPr>
        <w:t>demonstrate</w:t>
      </w:r>
      <w:r w:rsidRPr="00120D25">
        <w:rPr>
          <w:rFonts w:ascii="Arial" w:hAnsi="Arial" w:cs="Arial"/>
          <w:spacing w:val="-6"/>
        </w:rPr>
        <w:t xml:space="preserve"> </w:t>
      </w:r>
      <w:r w:rsidRPr="00120D25">
        <w:rPr>
          <w:rFonts w:ascii="Arial" w:hAnsi="Arial" w:cs="Arial"/>
        </w:rPr>
        <w:t>the</w:t>
      </w:r>
      <w:r w:rsidRPr="00120D25">
        <w:rPr>
          <w:rFonts w:ascii="Arial" w:hAnsi="Arial" w:cs="Arial"/>
          <w:spacing w:val="-7"/>
        </w:rPr>
        <w:t xml:space="preserve"> </w:t>
      </w:r>
      <w:r w:rsidRPr="00120D25">
        <w:rPr>
          <w:rFonts w:ascii="Arial" w:hAnsi="Arial" w:cs="Arial"/>
        </w:rPr>
        <w:t>knowledge,</w:t>
      </w:r>
      <w:r w:rsidRPr="00120D25">
        <w:rPr>
          <w:rFonts w:ascii="Arial" w:hAnsi="Arial" w:cs="Arial"/>
          <w:spacing w:val="-9"/>
        </w:rPr>
        <w:t xml:space="preserve"> </w:t>
      </w:r>
      <w:r w:rsidRPr="00120D25">
        <w:rPr>
          <w:rFonts w:ascii="Arial" w:hAnsi="Arial" w:cs="Arial"/>
        </w:rPr>
        <w:t>skills,</w:t>
      </w:r>
      <w:r w:rsidRPr="00120D25">
        <w:rPr>
          <w:rFonts w:ascii="Arial" w:hAnsi="Arial" w:cs="Arial"/>
          <w:spacing w:val="-10"/>
        </w:rPr>
        <w:t xml:space="preserve"> </w:t>
      </w:r>
      <w:r w:rsidRPr="00120D25">
        <w:rPr>
          <w:rFonts w:ascii="Arial" w:hAnsi="Arial" w:cs="Arial"/>
        </w:rPr>
        <w:t>and</w:t>
      </w:r>
      <w:r w:rsidRPr="00120D25">
        <w:rPr>
          <w:rFonts w:ascii="Arial" w:hAnsi="Arial" w:cs="Arial"/>
          <w:spacing w:val="-7"/>
        </w:rPr>
        <w:t xml:space="preserve"> </w:t>
      </w:r>
      <w:r w:rsidRPr="00120D25">
        <w:rPr>
          <w:rFonts w:ascii="Arial" w:hAnsi="Arial" w:cs="Arial"/>
        </w:rPr>
        <w:t>attitudes</w:t>
      </w:r>
      <w:r w:rsidRPr="00120D25">
        <w:rPr>
          <w:rFonts w:ascii="Arial" w:hAnsi="Arial" w:cs="Arial"/>
          <w:spacing w:val="-9"/>
        </w:rPr>
        <w:t xml:space="preserve"> </w:t>
      </w:r>
      <w:r w:rsidRPr="00120D25">
        <w:rPr>
          <w:rFonts w:ascii="Arial" w:hAnsi="Arial" w:cs="Arial"/>
        </w:rPr>
        <w:t>for</w:t>
      </w:r>
      <w:r w:rsidRPr="00120D25">
        <w:rPr>
          <w:rFonts w:ascii="Arial" w:hAnsi="Arial" w:cs="Arial"/>
          <w:spacing w:val="-7"/>
        </w:rPr>
        <w:t xml:space="preserve"> </w:t>
      </w:r>
      <w:r w:rsidRPr="00120D25">
        <w:rPr>
          <w:rFonts w:ascii="Arial" w:hAnsi="Arial" w:cs="Arial"/>
        </w:rPr>
        <w:t>graduation,</w:t>
      </w:r>
      <w:r w:rsidRPr="00120D25">
        <w:rPr>
          <w:rFonts w:ascii="Arial" w:hAnsi="Arial" w:cs="Arial"/>
          <w:spacing w:val="-11"/>
        </w:rPr>
        <w:t xml:space="preserve"> </w:t>
      </w:r>
      <w:r w:rsidRPr="00120D25">
        <w:rPr>
          <w:rFonts w:ascii="Arial" w:hAnsi="Arial" w:cs="Arial"/>
        </w:rPr>
        <w:t>and</w:t>
      </w:r>
      <w:r w:rsidRPr="00120D25">
        <w:rPr>
          <w:rFonts w:ascii="Arial" w:hAnsi="Arial" w:cs="Arial"/>
          <w:spacing w:val="-6"/>
        </w:rPr>
        <w:t xml:space="preserve"> </w:t>
      </w:r>
      <w:r w:rsidRPr="00120D25">
        <w:rPr>
          <w:rFonts w:ascii="Arial" w:hAnsi="Arial" w:cs="Arial"/>
        </w:rPr>
        <w:t xml:space="preserve">licensure or </w:t>
      </w:r>
      <w:r w:rsidRPr="00120D25">
        <w:rPr>
          <w:rFonts w:ascii="Arial" w:hAnsi="Arial" w:cs="Arial"/>
          <w:spacing w:val="-2"/>
        </w:rPr>
        <w:t>certification.</w:t>
      </w:r>
    </w:p>
    <w:p w14:paraId="722B00AE" w14:textId="77777777" w:rsidR="00B14B86" w:rsidRPr="00120D25" w:rsidRDefault="00B14B86" w:rsidP="00F25A49">
      <w:pPr>
        <w:pStyle w:val="BodyText"/>
        <w:tabs>
          <w:tab w:val="left" w:pos="9450"/>
        </w:tabs>
        <w:spacing w:before="14"/>
        <w:ind w:right="1040"/>
        <w:rPr>
          <w:rFonts w:ascii="Arial" w:hAnsi="Arial" w:cs="Arial"/>
        </w:rPr>
      </w:pPr>
    </w:p>
    <w:p w14:paraId="4DEF4CF8" w14:textId="7E434A5A" w:rsidR="00B14B86" w:rsidRPr="00120D25" w:rsidRDefault="000C105A" w:rsidP="00F25A49">
      <w:pPr>
        <w:tabs>
          <w:tab w:val="left" w:pos="9450"/>
        </w:tabs>
        <w:spacing w:line="266" w:lineRule="auto"/>
        <w:ind w:left="718" w:right="1040"/>
        <w:rPr>
          <w:rFonts w:ascii="Arial" w:hAnsi="Arial" w:cs="Arial"/>
          <w:sz w:val="24"/>
          <w:szCs w:val="24"/>
        </w:rPr>
      </w:pPr>
      <w:proofErr w:type="gramStart"/>
      <w:r w:rsidRPr="00120D25">
        <w:rPr>
          <w:rFonts w:ascii="Arial" w:hAnsi="Arial" w:cs="Arial"/>
          <w:sz w:val="24"/>
          <w:szCs w:val="24"/>
        </w:rPr>
        <w:t>In order to</w:t>
      </w:r>
      <w:proofErr w:type="gramEnd"/>
      <w:r w:rsidRPr="00120D25">
        <w:rPr>
          <w:rFonts w:ascii="Arial" w:hAnsi="Arial" w:cs="Arial"/>
          <w:sz w:val="24"/>
          <w:szCs w:val="24"/>
        </w:rPr>
        <w:t xml:space="preserve"> successfully complete </w:t>
      </w:r>
      <w:r w:rsidR="00753733" w:rsidRPr="00120D25">
        <w:rPr>
          <w:rFonts w:ascii="Arial" w:hAnsi="Arial" w:cs="Arial"/>
          <w:sz w:val="24"/>
          <w:szCs w:val="24"/>
        </w:rPr>
        <w:t xml:space="preserve">the </w:t>
      </w:r>
      <w:r w:rsidR="009D7BD4" w:rsidRPr="00120D25">
        <w:rPr>
          <w:rFonts w:ascii="Arial" w:hAnsi="Arial" w:cs="Arial"/>
          <w:sz w:val="24"/>
          <w:szCs w:val="24"/>
        </w:rPr>
        <w:t>BSN-Fast Flex</w:t>
      </w:r>
      <w:r w:rsidR="00753733" w:rsidRPr="00120D25">
        <w:rPr>
          <w:rFonts w:ascii="Arial" w:hAnsi="Arial" w:cs="Arial"/>
          <w:sz w:val="24"/>
          <w:szCs w:val="24"/>
        </w:rPr>
        <w:t xml:space="preserve"> </w:t>
      </w:r>
      <w:r w:rsidR="73870C29" w:rsidRPr="00120D25">
        <w:rPr>
          <w:rFonts w:ascii="Arial" w:hAnsi="Arial" w:cs="Arial"/>
          <w:sz w:val="24"/>
          <w:szCs w:val="24"/>
        </w:rPr>
        <w:t>pathway</w:t>
      </w:r>
      <w:r w:rsidR="00753733" w:rsidRPr="00120D25">
        <w:rPr>
          <w:rFonts w:ascii="Arial" w:hAnsi="Arial" w:cs="Arial"/>
          <w:sz w:val="24"/>
          <w:szCs w:val="24"/>
        </w:rPr>
        <w:t xml:space="preserve"> curriculum</w:t>
      </w:r>
      <w:r w:rsidRPr="00120D25">
        <w:rPr>
          <w:rFonts w:ascii="Arial" w:hAnsi="Arial" w:cs="Arial"/>
          <w:sz w:val="24"/>
          <w:szCs w:val="24"/>
        </w:rPr>
        <w:t xml:space="preserve"> and meet the requirements to practice</w:t>
      </w:r>
      <w:r w:rsidRPr="00120D25">
        <w:rPr>
          <w:rFonts w:ascii="Arial" w:hAnsi="Arial" w:cs="Arial"/>
          <w:spacing w:val="-6"/>
          <w:sz w:val="24"/>
          <w:szCs w:val="24"/>
        </w:rPr>
        <w:t xml:space="preserve"> </w:t>
      </w:r>
      <w:r w:rsidRPr="00120D25">
        <w:rPr>
          <w:rFonts w:ascii="Arial" w:hAnsi="Arial" w:cs="Arial"/>
          <w:sz w:val="24"/>
          <w:szCs w:val="24"/>
        </w:rPr>
        <w:t>nursing,</w:t>
      </w:r>
      <w:r w:rsidRPr="00120D25">
        <w:rPr>
          <w:rFonts w:ascii="Arial" w:hAnsi="Arial" w:cs="Arial"/>
          <w:spacing w:val="-8"/>
          <w:sz w:val="24"/>
          <w:szCs w:val="24"/>
        </w:rPr>
        <w:t xml:space="preserve"> </w:t>
      </w:r>
      <w:r w:rsidRPr="00120D25">
        <w:rPr>
          <w:rFonts w:ascii="Arial" w:hAnsi="Arial" w:cs="Arial"/>
          <w:sz w:val="24"/>
          <w:szCs w:val="24"/>
        </w:rPr>
        <w:t>students</w:t>
      </w:r>
      <w:r w:rsidRPr="00120D25">
        <w:rPr>
          <w:rFonts w:ascii="Arial" w:hAnsi="Arial" w:cs="Arial"/>
          <w:spacing w:val="-16"/>
          <w:sz w:val="24"/>
          <w:szCs w:val="24"/>
        </w:rPr>
        <w:t xml:space="preserve"> </w:t>
      </w:r>
      <w:r w:rsidRPr="00120D25">
        <w:rPr>
          <w:rFonts w:ascii="Arial" w:hAnsi="Arial" w:cs="Arial"/>
          <w:b/>
          <w:bCs/>
          <w:i/>
          <w:iCs/>
          <w:sz w:val="24"/>
          <w:szCs w:val="24"/>
        </w:rPr>
        <w:t>must</w:t>
      </w:r>
      <w:r w:rsidRPr="00120D25">
        <w:rPr>
          <w:rFonts w:ascii="Arial" w:hAnsi="Arial" w:cs="Arial"/>
          <w:b/>
          <w:bCs/>
          <w:i/>
          <w:iCs/>
          <w:spacing w:val="-5"/>
          <w:sz w:val="24"/>
          <w:szCs w:val="24"/>
        </w:rPr>
        <w:t xml:space="preserve"> </w:t>
      </w:r>
      <w:r w:rsidRPr="00120D25">
        <w:rPr>
          <w:rFonts w:ascii="Arial" w:hAnsi="Arial" w:cs="Arial"/>
          <w:b/>
          <w:bCs/>
          <w:i/>
          <w:iCs/>
          <w:sz w:val="24"/>
          <w:szCs w:val="24"/>
        </w:rPr>
        <w:t>be</w:t>
      </w:r>
      <w:r w:rsidRPr="00120D25">
        <w:rPr>
          <w:rFonts w:ascii="Arial" w:hAnsi="Arial" w:cs="Arial"/>
          <w:b/>
          <w:bCs/>
          <w:i/>
          <w:iCs/>
          <w:spacing w:val="-4"/>
          <w:sz w:val="24"/>
          <w:szCs w:val="24"/>
        </w:rPr>
        <w:t xml:space="preserve"> </w:t>
      </w:r>
      <w:r w:rsidRPr="00120D25">
        <w:rPr>
          <w:rFonts w:ascii="Arial" w:hAnsi="Arial" w:cs="Arial"/>
          <w:b/>
          <w:bCs/>
          <w:i/>
          <w:iCs/>
          <w:sz w:val="24"/>
          <w:szCs w:val="24"/>
        </w:rPr>
        <w:t>able</w:t>
      </w:r>
      <w:r w:rsidRPr="00120D25">
        <w:rPr>
          <w:rFonts w:ascii="Arial" w:hAnsi="Arial" w:cs="Arial"/>
          <w:b/>
          <w:bCs/>
          <w:i/>
          <w:iCs/>
          <w:spacing w:val="-6"/>
          <w:sz w:val="24"/>
          <w:szCs w:val="24"/>
        </w:rPr>
        <w:t xml:space="preserve"> </w:t>
      </w:r>
      <w:r w:rsidRPr="00120D25">
        <w:rPr>
          <w:rFonts w:ascii="Arial" w:hAnsi="Arial" w:cs="Arial"/>
          <w:b/>
          <w:bCs/>
          <w:i/>
          <w:iCs/>
          <w:sz w:val="24"/>
          <w:szCs w:val="24"/>
        </w:rPr>
        <w:t>to</w:t>
      </w:r>
      <w:r w:rsidRPr="00120D25">
        <w:rPr>
          <w:rFonts w:ascii="Arial" w:hAnsi="Arial" w:cs="Arial"/>
          <w:b/>
          <w:bCs/>
          <w:i/>
          <w:iCs/>
          <w:spacing w:val="-5"/>
          <w:sz w:val="24"/>
          <w:szCs w:val="24"/>
        </w:rPr>
        <w:t xml:space="preserve"> </w:t>
      </w:r>
      <w:r w:rsidRPr="00120D25">
        <w:rPr>
          <w:rFonts w:ascii="Arial" w:hAnsi="Arial" w:cs="Arial"/>
          <w:b/>
          <w:bCs/>
          <w:i/>
          <w:iCs/>
          <w:sz w:val="24"/>
          <w:szCs w:val="24"/>
        </w:rPr>
        <w:t>meet</w:t>
      </w:r>
      <w:r w:rsidRPr="00120D25">
        <w:rPr>
          <w:rFonts w:ascii="Arial" w:hAnsi="Arial" w:cs="Arial"/>
          <w:b/>
          <w:bCs/>
          <w:i/>
          <w:iCs/>
          <w:spacing w:val="-5"/>
          <w:sz w:val="24"/>
          <w:szCs w:val="24"/>
        </w:rPr>
        <w:t xml:space="preserve"> </w:t>
      </w:r>
      <w:r w:rsidRPr="00120D25">
        <w:rPr>
          <w:rFonts w:ascii="Arial" w:hAnsi="Arial" w:cs="Arial"/>
          <w:b/>
          <w:bCs/>
          <w:i/>
          <w:iCs/>
          <w:sz w:val="24"/>
          <w:szCs w:val="24"/>
        </w:rPr>
        <w:t>all</w:t>
      </w:r>
      <w:r w:rsidRPr="00120D25">
        <w:rPr>
          <w:rFonts w:ascii="Arial" w:hAnsi="Arial" w:cs="Arial"/>
          <w:b/>
          <w:bCs/>
          <w:i/>
          <w:iCs/>
          <w:spacing w:val="-13"/>
          <w:sz w:val="24"/>
          <w:szCs w:val="24"/>
        </w:rPr>
        <w:t xml:space="preserve"> </w:t>
      </w:r>
      <w:r w:rsidRPr="00120D25">
        <w:rPr>
          <w:rFonts w:ascii="Arial" w:hAnsi="Arial" w:cs="Arial"/>
          <w:b/>
          <w:bCs/>
          <w:i/>
          <w:iCs/>
          <w:sz w:val="24"/>
          <w:szCs w:val="24"/>
        </w:rPr>
        <w:t>technical</w:t>
      </w:r>
      <w:r w:rsidRPr="00120D25">
        <w:rPr>
          <w:rFonts w:ascii="Arial" w:hAnsi="Arial" w:cs="Arial"/>
          <w:b/>
          <w:bCs/>
          <w:i/>
          <w:iCs/>
          <w:spacing w:val="-13"/>
          <w:sz w:val="24"/>
          <w:szCs w:val="24"/>
        </w:rPr>
        <w:t xml:space="preserve"> </w:t>
      </w:r>
      <w:r w:rsidRPr="00120D25">
        <w:rPr>
          <w:rFonts w:ascii="Arial" w:hAnsi="Arial" w:cs="Arial"/>
          <w:b/>
          <w:bCs/>
          <w:i/>
          <w:iCs/>
          <w:sz w:val="24"/>
          <w:szCs w:val="24"/>
        </w:rPr>
        <w:t>standards</w:t>
      </w:r>
      <w:r w:rsidRPr="00120D25">
        <w:rPr>
          <w:rFonts w:ascii="Arial" w:hAnsi="Arial" w:cs="Arial"/>
          <w:b/>
          <w:bCs/>
          <w:i/>
          <w:iCs/>
          <w:spacing w:val="-4"/>
          <w:sz w:val="24"/>
          <w:szCs w:val="24"/>
        </w:rPr>
        <w:t xml:space="preserve"> </w:t>
      </w:r>
      <w:r w:rsidRPr="00120D25">
        <w:rPr>
          <w:rFonts w:ascii="Arial" w:hAnsi="Arial" w:cs="Arial"/>
          <w:b/>
          <w:bCs/>
          <w:i/>
          <w:iCs/>
          <w:sz w:val="24"/>
          <w:szCs w:val="24"/>
        </w:rPr>
        <w:t>with</w:t>
      </w:r>
      <w:r w:rsidRPr="00120D25">
        <w:rPr>
          <w:rFonts w:ascii="Arial" w:hAnsi="Arial" w:cs="Arial"/>
          <w:b/>
          <w:bCs/>
          <w:i/>
          <w:iCs/>
          <w:spacing w:val="-6"/>
          <w:sz w:val="24"/>
          <w:szCs w:val="24"/>
        </w:rPr>
        <w:t xml:space="preserve"> </w:t>
      </w:r>
      <w:r w:rsidRPr="00120D25">
        <w:rPr>
          <w:rFonts w:ascii="Arial" w:hAnsi="Arial" w:cs="Arial"/>
          <w:b/>
          <w:bCs/>
          <w:i/>
          <w:iCs/>
          <w:sz w:val="24"/>
          <w:szCs w:val="24"/>
        </w:rPr>
        <w:t>or</w:t>
      </w:r>
      <w:r w:rsidRPr="00120D25">
        <w:rPr>
          <w:rFonts w:ascii="Arial" w:hAnsi="Arial" w:cs="Arial"/>
          <w:b/>
          <w:bCs/>
          <w:i/>
          <w:iCs/>
          <w:spacing w:val="-7"/>
          <w:sz w:val="24"/>
          <w:szCs w:val="24"/>
        </w:rPr>
        <w:t xml:space="preserve"> </w:t>
      </w:r>
      <w:r w:rsidRPr="00120D25">
        <w:rPr>
          <w:rFonts w:ascii="Arial" w:hAnsi="Arial" w:cs="Arial"/>
          <w:b/>
          <w:bCs/>
          <w:i/>
          <w:iCs/>
          <w:sz w:val="24"/>
          <w:szCs w:val="24"/>
        </w:rPr>
        <w:t>without</w:t>
      </w:r>
      <w:r w:rsidRPr="00120D25">
        <w:rPr>
          <w:rFonts w:ascii="Arial" w:hAnsi="Arial" w:cs="Arial"/>
          <w:b/>
          <w:bCs/>
          <w:i/>
          <w:iCs/>
          <w:spacing w:val="-5"/>
          <w:sz w:val="24"/>
          <w:szCs w:val="24"/>
        </w:rPr>
        <w:t xml:space="preserve"> </w:t>
      </w:r>
      <w:r w:rsidRPr="00120D25">
        <w:rPr>
          <w:rFonts w:ascii="Arial" w:hAnsi="Arial" w:cs="Arial"/>
          <w:b/>
          <w:bCs/>
          <w:i/>
          <w:iCs/>
          <w:sz w:val="24"/>
          <w:szCs w:val="24"/>
        </w:rPr>
        <w:t>the use of accommodations</w:t>
      </w:r>
      <w:r w:rsidRPr="00120D25">
        <w:rPr>
          <w:rFonts w:ascii="Arial" w:hAnsi="Arial" w:cs="Arial"/>
          <w:sz w:val="24"/>
          <w:szCs w:val="24"/>
        </w:rPr>
        <w:t>.</w:t>
      </w:r>
    </w:p>
    <w:p w14:paraId="03903E80" w14:textId="77777777" w:rsidR="00F25A49" w:rsidRPr="00120D25" w:rsidRDefault="00F25A49" w:rsidP="00F25A49">
      <w:pPr>
        <w:tabs>
          <w:tab w:val="left" w:pos="9450"/>
        </w:tabs>
        <w:spacing w:line="266" w:lineRule="auto"/>
        <w:ind w:left="718" w:right="1040"/>
        <w:rPr>
          <w:rFonts w:ascii="Arial" w:hAnsi="Arial" w:cs="Arial"/>
          <w:sz w:val="24"/>
          <w:szCs w:val="24"/>
        </w:rPr>
      </w:pPr>
    </w:p>
    <w:p w14:paraId="75FA720D" w14:textId="77777777" w:rsidR="00B14B86" w:rsidRPr="00120D25" w:rsidRDefault="000C105A" w:rsidP="00F25A49">
      <w:pPr>
        <w:pStyle w:val="BodyText"/>
        <w:tabs>
          <w:tab w:val="left" w:pos="9450"/>
        </w:tabs>
        <w:spacing w:line="242" w:lineRule="auto"/>
        <w:ind w:left="1400" w:right="1040"/>
        <w:rPr>
          <w:rFonts w:ascii="Arial" w:hAnsi="Arial" w:cs="Arial"/>
        </w:rPr>
      </w:pPr>
      <w:r w:rsidRPr="00120D25">
        <w:rPr>
          <w:rFonts w:ascii="Arial" w:hAnsi="Arial" w:cs="Arial"/>
          <w:u w:val="single"/>
        </w:rPr>
        <w:t>Communication:</w:t>
      </w:r>
      <w:r w:rsidRPr="00120D25">
        <w:rPr>
          <w:rFonts w:ascii="Arial" w:hAnsi="Arial" w:cs="Arial"/>
          <w:spacing w:val="-8"/>
        </w:rPr>
        <w:t xml:space="preserve"> </w:t>
      </w:r>
      <w:r w:rsidRPr="00120D25">
        <w:rPr>
          <w:rFonts w:ascii="Arial" w:hAnsi="Arial" w:cs="Arial"/>
        </w:rPr>
        <w:t>Prospective</w:t>
      </w:r>
      <w:r w:rsidRPr="00120D25">
        <w:rPr>
          <w:rFonts w:ascii="Arial" w:hAnsi="Arial" w:cs="Arial"/>
          <w:spacing w:val="-6"/>
        </w:rPr>
        <w:t xml:space="preserve"> </w:t>
      </w:r>
      <w:r w:rsidRPr="00120D25">
        <w:rPr>
          <w:rFonts w:ascii="Arial" w:hAnsi="Arial" w:cs="Arial"/>
        </w:rPr>
        <w:t>and</w:t>
      </w:r>
      <w:r w:rsidRPr="00120D25">
        <w:rPr>
          <w:rFonts w:ascii="Arial" w:hAnsi="Arial" w:cs="Arial"/>
          <w:spacing w:val="-6"/>
        </w:rPr>
        <w:t xml:space="preserve"> </w:t>
      </w:r>
      <w:r w:rsidRPr="00120D25">
        <w:rPr>
          <w:rFonts w:ascii="Arial" w:hAnsi="Arial" w:cs="Arial"/>
        </w:rPr>
        <w:t>current</w:t>
      </w:r>
      <w:r w:rsidRPr="00120D25">
        <w:rPr>
          <w:rFonts w:ascii="Arial" w:hAnsi="Arial" w:cs="Arial"/>
          <w:spacing w:val="-11"/>
        </w:rPr>
        <w:t xml:space="preserve"> </w:t>
      </w:r>
      <w:r w:rsidRPr="00120D25">
        <w:rPr>
          <w:rFonts w:ascii="Arial" w:hAnsi="Arial" w:cs="Arial"/>
        </w:rPr>
        <w:t>students</w:t>
      </w:r>
      <w:r w:rsidRPr="00120D25">
        <w:rPr>
          <w:rFonts w:ascii="Arial" w:hAnsi="Arial" w:cs="Arial"/>
          <w:spacing w:val="-10"/>
        </w:rPr>
        <w:t xml:space="preserve"> </w:t>
      </w:r>
      <w:r w:rsidRPr="00120D25">
        <w:rPr>
          <w:rFonts w:ascii="Arial" w:hAnsi="Arial" w:cs="Arial"/>
        </w:rPr>
        <w:t>must</w:t>
      </w:r>
      <w:r w:rsidRPr="00120D25">
        <w:rPr>
          <w:rFonts w:ascii="Arial" w:hAnsi="Arial" w:cs="Arial"/>
          <w:spacing w:val="-10"/>
        </w:rPr>
        <w:t xml:space="preserve"> </w:t>
      </w:r>
      <w:r w:rsidRPr="00120D25">
        <w:rPr>
          <w:rFonts w:ascii="Arial" w:hAnsi="Arial" w:cs="Arial"/>
        </w:rPr>
        <w:t>possess</w:t>
      </w:r>
      <w:r w:rsidRPr="00120D25">
        <w:rPr>
          <w:rFonts w:ascii="Arial" w:hAnsi="Arial" w:cs="Arial"/>
          <w:spacing w:val="-9"/>
        </w:rPr>
        <w:t xml:space="preserve"> </w:t>
      </w:r>
      <w:r w:rsidRPr="00120D25">
        <w:rPr>
          <w:rFonts w:ascii="Arial" w:hAnsi="Arial" w:cs="Arial"/>
        </w:rPr>
        <w:t>communication</w:t>
      </w:r>
      <w:r w:rsidRPr="00120D25">
        <w:rPr>
          <w:rFonts w:ascii="Arial" w:hAnsi="Arial" w:cs="Arial"/>
          <w:spacing w:val="-7"/>
        </w:rPr>
        <w:t xml:space="preserve"> </w:t>
      </w:r>
      <w:r w:rsidRPr="00120D25">
        <w:rPr>
          <w:rFonts w:ascii="Arial" w:hAnsi="Arial" w:cs="Arial"/>
        </w:rPr>
        <w:t>skills</w:t>
      </w:r>
      <w:r w:rsidRPr="00120D25">
        <w:rPr>
          <w:rFonts w:ascii="Arial" w:hAnsi="Arial" w:cs="Arial"/>
          <w:spacing w:val="-10"/>
        </w:rPr>
        <w:t xml:space="preserve"> </w:t>
      </w:r>
      <w:r w:rsidRPr="00120D25">
        <w:rPr>
          <w:rFonts w:ascii="Arial" w:hAnsi="Arial" w:cs="Arial"/>
        </w:rPr>
        <w:t>that allow them to</w:t>
      </w:r>
    </w:p>
    <w:p w14:paraId="3FC9C91C"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Communicate</w:t>
      </w:r>
      <w:r w:rsidRPr="00120D25">
        <w:rPr>
          <w:rFonts w:ascii="Arial" w:hAnsi="Arial" w:cs="Arial"/>
          <w:spacing w:val="-9"/>
          <w:sz w:val="24"/>
        </w:rPr>
        <w:t xml:space="preserve"> </w:t>
      </w:r>
      <w:r w:rsidRPr="00120D25">
        <w:rPr>
          <w:rFonts w:ascii="Arial" w:hAnsi="Arial" w:cs="Arial"/>
          <w:sz w:val="24"/>
        </w:rPr>
        <w:t>effectively</w:t>
      </w:r>
      <w:r w:rsidRPr="00120D25">
        <w:rPr>
          <w:rFonts w:ascii="Arial" w:hAnsi="Arial" w:cs="Arial"/>
          <w:spacing w:val="-11"/>
          <w:sz w:val="24"/>
        </w:rPr>
        <w:t xml:space="preserve"> </w:t>
      </w:r>
      <w:r w:rsidRPr="00120D25">
        <w:rPr>
          <w:rFonts w:ascii="Arial" w:hAnsi="Arial" w:cs="Arial"/>
          <w:sz w:val="24"/>
        </w:rPr>
        <w:t>and</w:t>
      </w:r>
      <w:r w:rsidRPr="00120D25">
        <w:rPr>
          <w:rFonts w:ascii="Arial" w:hAnsi="Arial" w:cs="Arial"/>
          <w:spacing w:val="-8"/>
          <w:sz w:val="24"/>
        </w:rPr>
        <w:t xml:space="preserve"> </w:t>
      </w:r>
      <w:r w:rsidRPr="00120D25">
        <w:rPr>
          <w:rFonts w:ascii="Arial" w:hAnsi="Arial" w:cs="Arial"/>
          <w:sz w:val="24"/>
        </w:rPr>
        <w:t>respectfully</w:t>
      </w:r>
      <w:r w:rsidRPr="00120D25">
        <w:rPr>
          <w:rFonts w:ascii="Arial" w:hAnsi="Arial" w:cs="Arial"/>
          <w:spacing w:val="-11"/>
          <w:sz w:val="24"/>
        </w:rPr>
        <w:t xml:space="preserve"> </w:t>
      </w:r>
      <w:r w:rsidRPr="00120D25">
        <w:rPr>
          <w:rFonts w:ascii="Arial" w:hAnsi="Arial" w:cs="Arial"/>
          <w:sz w:val="24"/>
        </w:rPr>
        <w:t>with</w:t>
      </w:r>
      <w:r w:rsidRPr="00120D25">
        <w:rPr>
          <w:rFonts w:ascii="Arial" w:hAnsi="Arial" w:cs="Arial"/>
          <w:spacing w:val="-9"/>
          <w:sz w:val="24"/>
        </w:rPr>
        <w:t xml:space="preserve"> </w:t>
      </w:r>
      <w:r w:rsidRPr="00120D25">
        <w:rPr>
          <w:rFonts w:ascii="Arial" w:hAnsi="Arial" w:cs="Arial"/>
          <w:sz w:val="24"/>
        </w:rPr>
        <w:t>people</w:t>
      </w:r>
      <w:r w:rsidRPr="00120D25">
        <w:rPr>
          <w:rFonts w:ascii="Arial" w:hAnsi="Arial" w:cs="Arial"/>
          <w:spacing w:val="-9"/>
          <w:sz w:val="24"/>
        </w:rPr>
        <w:t xml:space="preserve"> </w:t>
      </w:r>
      <w:r w:rsidRPr="00120D25">
        <w:rPr>
          <w:rFonts w:ascii="Arial" w:hAnsi="Arial" w:cs="Arial"/>
          <w:sz w:val="24"/>
        </w:rPr>
        <w:t>verbally</w:t>
      </w:r>
      <w:r w:rsidRPr="00120D25">
        <w:rPr>
          <w:rFonts w:ascii="Arial" w:hAnsi="Arial" w:cs="Arial"/>
          <w:spacing w:val="-11"/>
          <w:sz w:val="24"/>
        </w:rPr>
        <w:t xml:space="preserve"> </w:t>
      </w:r>
      <w:r w:rsidRPr="00120D25">
        <w:rPr>
          <w:rFonts w:ascii="Arial" w:hAnsi="Arial" w:cs="Arial"/>
          <w:sz w:val="24"/>
        </w:rPr>
        <w:t>and</w:t>
      </w:r>
      <w:r w:rsidRPr="00120D25">
        <w:rPr>
          <w:rFonts w:ascii="Arial" w:hAnsi="Arial" w:cs="Arial"/>
          <w:spacing w:val="-8"/>
          <w:sz w:val="24"/>
        </w:rPr>
        <w:t xml:space="preserve"> </w:t>
      </w:r>
      <w:r w:rsidRPr="00120D25">
        <w:rPr>
          <w:rFonts w:ascii="Arial" w:hAnsi="Arial" w:cs="Arial"/>
          <w:sz w:val="24"/>
        </w:rPr>
        <w:t>nonverbally,</w:t>
      </w:r>
      <w:r w:rsidRPr="00120D25">
        <w:rPr>
          <w:rFonts w:ascii="Arial" w:hAnsi="Arial" w:cs="Arial"/>
          <w:spacing w:val="-12"/>
          <w:sz w:val="24"/>
        </w:rPr>
        <w:t xml:space="preserve"> </w:t>
      </w:r>
      <w:r w:rsidRPr="00120D25">
        <w:rPr>
          <w:rFonts w:ascii="Arial" w:hAnsi="Arial" w:cs="Arial"/>
          <w:sz w:val="24"/>
        </w:rPr>
        <w:t xml:space="preserve">in writing, and within a variety of </w:t>
      </w:r>
      <w:r w:rsidRPr="00120D25">
        <w:rPr>
          <w:rFonts w:ascii="Arial" w:hAnsi="Arial" w:cs="Arial"/>
          <w:sz w:val="24"/>
        </w:rPr>
        <w:lastRenderedPageBreak/>
        <w:t>electronic and virtual formats.</w:t>
      </w:r>
    </w:p>
    <w:p w14:paraId="17EC76D4"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Accurately</w:t>
      </w:r>
      <w:r w:rsidRPr="00120D25">
        <w:rPr>
          <w:rFonts w:ascii="Arial" w:hAnsi="Arial" w:cs="Arial"/>
          <w:spacing w:val="-9"/>
          <w:sz w:val="24"/>
        </w:rPr>
        <w:t xml:space="preserve"> </w:t>
      </w:r>
      <w:r w:rsidRPr="00120D25">
        <w:rPr>
          <w:rFonts w:ascii="Arial" w:hAnsi="Arial" w:cs="Arial"/>
          <w:sz w:val="24"/>
        </w:rPr>
        <w:t>perceive</w:t>
      </w:r>
      <w:r w:rsidRPr="00120D25">
        <w:rPr>
          <w:rFonts w:ascii="Arial" w:hAnsi="Arial" w:cs="Arial"/>
          <w:spacing w:val="-6"/>
          <w:sz w:val="24"/>
        </w:rPr>
        <w:t xml:space="preserve"> </w:t>
      </w:r>
      <w:r w:rsidRPr="00120D25">
        <w:rPr>
          <w:rFonts w:ascii="Arial" w:hAnsi="Arial" w:cs="Arial"/>
          <w:sz w:val="24"/>
        </w:rPr>
        <w:t>verbal</w:t>
      </w:r>
      <w:r w:rsidRPr="00120D25">
        <w:rPr>
          <w:rFonts w:ascii="Arial" w:hAnsi="Arial" w:cs="Arial"/>
          <w:spacing w:val="-8"/>
          <w:sz w:val="24"/>
        </w:rPr>
        <w:t xml:space="preserve"> </w:t>
      </w:r>
      <w:r w:rsidRPr="00120D25">
        <w:rPr>
          <w:rFonts w:ascii="Arial" w:hAnsi="Arial" w:cs="Arial"/>
          <w:sz w:val="24"/>
        </w:rPr>
        <w:t>and</w:t>
      </w:r>
      <w:r w:rsidRPr="00120D25">
        <w:rPr>
          <w:rFonts w:ascii="Arial" w:hAnsi="Arial" w:cs="Arial"/>
          <w:spacing w:val="-10"/>
          <w:sz w:val="24"/>
        </w:rPr>
        <w:t xml:space="preserve"> </w:t>
      </w:r>
      <w:r w:rsidRPr="00120D25">
        <w:rPr>
          <w:rFonts w:ascii="Arial" w:hAnsi="Arial" w:cs="Arial"/>
          <w:sz w:val="24"/>
        </w:rPr>
        <w:t>nonverbal</w:t>
      </w:r>
      <w:r w:rsidRPr="00120D25">
        <w:rPr>
          <w:rFonts w:ascii="Arial" w:hAnsi="Arial" w:cs="Arial"/>
          <w:spacing w:val="-8"/>
          <w:sz w:val="24"/>
        </w:rPr>
        <w:t xml:space="preserve"> </w:t>
      </w:r>
      <w:r w:rsidRPr="00120D25">
        <w:rPr>
          <w:rFonts w:ascii="Arial" w:hAnsi="Arial" w:cs="Arial"/>
          <w:sz w:val="24"/>
        </w:rPr>
        <w:t>communications</w:t>
      </w:r>
      <w:r w:rsidRPr="00120D25">
        <w:rPr>
          <w:rFonts w:ascii="Arial" w:hAnsi="Arial" w:cs="Arial"/>
          <w:spacing w:val="-8"/>
          <w:sz w:val="24"/>
        </w:rPr>
        <w:t xml:space="preserve"> </w:t>
      </w:r>
      <w:r w:rsidRPr="00120D25">
        <w:rPr>
          <w:rFonts w:ascii="Arial" w:hAnsi="Arial" w:cs="Arial"/>
          <w:sz w:val="24"/>
        </w:rPr>
        <w:t>from</w:t>
      </w:r>
      <w:r w:rsidRPr="00120D25">
        <w:rPr>
          <w:rFonts w:ascii="Arial" w:hAnsi="Arial" w:cs="Arial"/>
          <w:spacing w:val="-12"/>
          <w:sz w:val="24"/>
        </w:rPr>
        <w:t xml:space="preserve"> </w:t>
      </w:r>
      <w:r w:rsidRPr="00120D25">
        <w:rPr>
          <w:rFonts w:ascii="Arial" w:hAnsi="Arial" w:cs="Arial"/>
          <w:sz w:val="24"/>
        </w:rPr>
        <w:t>others</w:t>
      </w:r>
      <w:r w:rsidRPr="00120D25">
        <w:rPr>
          <w:rFonts w:ascii="Arial" w:hAnsi="Arial" w:cs="Arial"/>
          <w:spacing w:val="-9"/>
          <w:sz w:val="24"/>
        </w:rPr>
        <w:t xml:space="preserve"> </w:t>
      </w:r>
      <w:r w:rsidRPr="00120D25">
        <w:rPr>
          <w:rFonts w:ascii="Arial" w:hAnsi="Arial" w:cs="Arial"/>
          <w:sz w:val="24"/>
        </w:rPr>
        <w:t>within</w:t>
      </w:r>
      <w:r w:rsidRPr="00120D25">
        <w:rPr>
          <w:rFonts w:ascii="Arial" w:hAnsi="Arial" w:cs="Arial"/>
          <w:spacing w:val="-6"/>
          <w:sz w:val="24"/>
        </w:rPr>
        <w:t xml:space="preserve"> </w:t>
      </w:r>
      <w:r w:rsidRPr="00120D25">
        <w:rPr>
          <w:rFonts w:ascii="Arial" w:hAnsi="Arial" w:cs="Arial"/>
          <w:sz w:val="24"/>
        </w:rPr>
        <w:t>a variety of academic, community, educational, and clinical environments.</w:t>
      </w:r>
    </w:p>
    <w:p w14:paraId="3D460039"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Communicate sensitively and flexibly with others, taking into consideration development,</w:t>
      </w:r>
      <w:r w:rsidRPr="00120D25">
        <w:rPr>
          <w:rFonts w:ascii="Arial" w:hAnsi="Arial" w:cs="Arial"/>
          <w:spacing w:val="-5"/>
          <w:sz w:val="24"/>
        </w:rPr>
        <w:t xml:space="preserve"> </w:t>
      </w:r>
      <w:r w:rsidRPr="00120D25">
        <w:rPr>
          <w:rFonts w:ascii="Arial" w:hAnsi="Arial" w:cs="Arial"/>
          <w:sz w:val="24"/>
        </w:rPr>
        <w:t>cultural</w:t>
      </w:r>
      <w:r w:rsidRPr="00120D25">
        <w:rPr>
          <w:rFonts w:ascii="Arial" w:hAnsi="Arial" w:cs="Arial"/>
          <w:spacing w:val="-5"/>
          <w:sz w:val="24"/>
        </w:rPr>
        <w:t xml:space="preserve"> </w:t>
      </w:r>
      <w:r w:rsidRPr="00120D25">
        <w:rPr>
          <w:rFonts w:ascii="Arial" w:hAnsi="Arial" w:cs="Arial"/>
          <w:sz w:val="24"/>
        </w:rPr>
        <w:t>values,</w:t>
      </w:r>
      <w:r w:rsidRPr="00120D25">
        <w:rPr>
          <w:rFonts w:ascii="Arial" w:hAnsi="Arial" w:cs="Arial"/>
          <w:spacing w:val="-5"/>
          <w:sz w:val="24"/>
        </w:rPr>
        <w:t xml:space="preserve"> </w:t>
      </w:r>
      <w:r w:rsidRPr="00120D25">
        <w:rPr>
          <w:rFonts w:ascii="Arial" w:hAnsi="Arial" w:cs="Arial"/>
          <w:sz w:val="24"/>
        </w:rPr>
        <w:t>and</w:t>
      </w:r>
      <w:r w:rsidRPr="00120D25">
        <w:rPr>
          <w:rFonts w:ascii="Arial" w:hAnsi="Arial" w:cs="Arial"/>
          <w:spacing w:val="-5"/>
          <w:sz w:val="24"/>
        </w:rPr>
        <w:t xml:space="preserve"> </w:t>
      </w:r>
      <w:r w:rsidRPr="00120D25">
        <w:rPr>
          <w:rFonts w:ascii="Arial" w:hAnsi="Arial" w:cs="Arial"/>
          <w:sz w:val="24"/>
        </w:rPr>
        <w:t>diverse</w:t>
      </w:r>
      <w:r w:rsidRPr="00120D25">
        <w:rPr>
          <w:rFonts w:ascii="Arial" w:hAnsi="Arial" w:cs="Arial"/>
          <w:spacing w:val="-6"/>
          <w:sz w:val="24"/>
        </w:rPr>
        <w:t xml:space="preserve"> </w:t>
      </w:r>
      <w:r w:rsidRPr="00120D25">
        <w:rPr>
          <w:rFonts w:ascii="Arial" w:hAnsi="Arial" w:cs="Arial"/>
          <w:sz w:val="24"/>
        </w:rPr>
        <w:t>abilities</w:t>
      </w:r>
      <w:r w:rsidRPr="00120D25">
        <w:rPr>
          <w:rFonts w:ascii="Arial" w:hAnsi="Arial" w:cs="Arial"/>
          <w:spacing w:val="-5"/>
          <w:sz w:val="24"/>
        </w:rPr>
        <w:t xml:space="preserve"> </w:t>
      </w:r>
      <w:r w:rsidRPr="00120D25">
        <w:rPr>
          <w:rFonts w:ascii="Arial" w:hAnsi="Arial" w:cs="Arial"/>
          <w:sz w:val="24"/>
        </w:rPr>
        <w:t>of</w:t>
      </w:r>
      <w:r w:rsidRPr="00120D25">
        <w:rPr>
          <w:rFonts w:ascii="Arial" w:hAnsi="Arial" w:cs="Arial"/>
          <w:spacing w:val="-6"/>
          <w:sz w:val="24"/>
        </w:rPr>
        <w:t xml:space="preserve"> </w:t>
      </w:r>
      <w:r w:rsidRPr="00120D25">
        <w:rPr>
          <w:rFonts w:ascii="Arial" w:hAnsi="Arial" w:cs="Arial"/>
          <w:sz w:val="24"/>
        </w:rPr>
        <w:t>communication</w:t>
      </w:r>
      <w:r w:rsidRPr="00120D25">
        <w:rPr>
          <w:rFonts w:ascii="Arial" w:hAnsi="Arial" w:cs="Arial"/>
          <w:spacing w:val="-5"/>
          <w:sz w:val="24"/>
        </w:rPr>
        <w:t xml:space="preserve"> </w:t>
      </w:r>
      <w:r w:rsidRPr="00120D25">
        <w:rPr>
          <w:rFonts w:ascii="Arial" w:hAnsi="Arial" w:cs="Arial"/>
          <w:sz w:val="24"/>
        </w:rPr>
        <w:t>partner(s).</w:t>
      </w:r>
    </w:p>
    <w:p w14:paraId="0F440CC8" w14:textId="77777777" w:rsidR="00B14B86" w:rsidRPr="00120D25" w:rsidRDefault="000C105A" w:rsidP="00F25A49">
      <w:pPr>
        <w:pStyle w:val="ListParagraph"/>
        <w:numPr>
          <w:ilvl w:val="0"/>
          <w:numId w:val="13"/>
        </w:numPr>
        <w:tabs>
          <w:tab w:val="left" w:pos="1858"/>
          <w:tab w:val="left" w:pos="9450"/>
        </w:tabs>
        <w:spacing w:line="276" w:lineRule="auto"/>
        <w:ind w:left="1858" w:right="1040" w:hanging="359"/>
        <w:rPr>
          <w:rFonts w:ascii="Arial" w:hAnsi="Arial" w:cs="Arial"/>
          <w:sz w:val="24"/>
        </w:rPr>
      </w:pPr>
      <w:r w:rsidRPr="00120D25">
        <w:rPr>
          <w:rFonts w:ascii="Arial" w:hAnsi="Arial" w:cs="Arial"/>
          <w:sz w:val="24"/>
        </w:rPr>
        <w:t>Be</w:t>
      </w:r>
      <w:r w:rsidRPr="00120D25">
        <w:rPr>
          <w:rFonts w:ascii="Arial" w:hAnsi="Arial" w:cs="Arial"/>
          <w:spacing w:val="-7"/>
          <w:sz w:val="24"/>
        </w:rPr>
        <w:t xml:space="preserve"> </w:t>
      </w:r>
      <w:r w:rsidRPr="00120D25">
        <w:rPr>
          <w:rFonts w:ascii="Arial" w:hAnsi="Arial" w:cs="Arial"/>
          <w:sz w:val="24"/>
        </w:rPr>
        <w:t>proficient</w:t>
      </w:r>
      <w:r w:rsidRPr="00120D25">
        <w:rPr>
          <w:rFonts w:ascii="Arial" w:hAnsi="Arial" w:cs="Arial"/>
          <w:spacing w:val="-8"/>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written</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spoken</w:t>
      </w:r>
      <w:r w:rsidRPr="00120D25">
        <w:rPr>
          <w:rFonts w:ascii="Arial" w:hAnsi="Arial" w:cs="Arial"/>
          <w:spacing w:val="-4"/>
          <w:sz w:val="24"/>
        </w:rPr>
        <w:t xml:space="preserve"> </w:t>
      </w:r>
      <w:r w:rsidRPr="00120D25">
        <w:rPr>
          <w:rFonts w:ascii="Arial" w:hAnsi="Arial" w:cs="Arial"/>
          <w:spacing w:val="-2"/>
          <w:sz w:val="24"/>
        </w:rPr>
        <w:t>English.</w:t>
      </w:r>
    </w:p>
    <w:p w14:paraId="7C977F6A" w14:textId="77777777" w:rsidR="00B14B86" w:rsidRPr="00120D25" w:rsidRDefault="000C105A" w:rsidP="00F25A49">
      <w:pPr>
        <w:pStyle w:val="ListParagraph"/>
        <w:numPr>
          <w:ilvl w:val="0"/>
          <w:numId w:val="13"/>
        </w:numPr>
        <w:tabs>
          <w:tab w:val="left" w:pos="1858"/>
          <w:tab w:val="left" w:pos="9450"/>
        </w:tabs>
        <w:spacing w:line="276" w:lineRule="auto"/>
        <w:ind w:left="1858" w:right="1040" w:hanging="359"/>
        <w:rPr>
          <w:rFonts w:ascii="Arial" w:hAnsi="Arial" w:cs="Arial"/>
          <w:sz w:val="24"/>
        </w:rPr>
      </w:pPr>
      <w:r w:rsidRPr="00120D25">
        <w:rPr>
          <w:rFonts w:ascii="Arial" w:hAnsi="Arial" w:cs="Arial"/>
          <w:sz w:val="24"/>
        </w:rPr>
        <w:t>Adequately</w:t>
      </w:r>
      <w:r w:rsidRPr="00120D25">
        <w:rPr>
          <w:rFonts w:ascii="Arial" w:hAnsi="Arial" w:cs="Arial"/>
          <w:spacing w:val="-11"/>
          <w:sz w:val="24"/>
        </w:rPr>
        <w:t xml:space="preserve"> </w:t>
      </w:r>
      <w:r w:rsidRPr="00120D25">
        <w:rPr>
          <w:rFonts w:ascii="Arial" w:hAnsi="Arial" w:cs="Arial"/>
          <w:sz w:val="24"/>
        </w:rPr>
        <w:t>convey</w:t>
      </w:r>
      <w:r w:rsidRPr="00120D25">
        <w:rPr>
          <w:rFonts w:ascii="Arial" w:hAnsi="Arial" w:cs="Arial"/>
          <w:spacing w:val="-8"/>
          <w:sz w:val="24"/>
        </w:rPr>
        <w:t xml:space="preserve"> </w:t>
      </w:r>
      <w:r w:rsidRPr="00120D25">
        <w:rPr>
          <w:rFonts w:ascii="Arial" w:hAnsi="Arial" w:cs="Arial"/>
          <w:sz w:val="24"/>
        </w:rPr>
        <w:t>written</w:t>
      </w:r>
      <w:r w:rsidRPr="00120D25">
        <w:rPr>
          <w:rFonts w:ascii="Arial" w:hAnsi="Arial" w:cs="Arial"/>
          <w:spacing w:val="-4"/>
          <w:sz w:val="24"/>
        </w:rPr>
        <w:t xml:space="preserve"> </w:t>
      </w:r>
      <w:r w:rsidRPr="00120D25">
        <w:rPr>
          <w:rFonts w:ascii="Arial" w:hAnsi="Arial" w:cs="Arial"/>
          <w:sz w:val="24"/>
        </w:rPr>
        <w:t>information</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meet</w:t>
      </w:r>
      <w:r w:rsidRPr="00120D25">
        <w:rPr>
          <w:rFonts w:ascii="Arial" w:hAnsi="Arial" w:cs="Arial"/>
          <w:spacing w:val="-9"/>
          <w:sz w:val="24"/>
        </w:rPr>
        <w:t xml:space="preserve"> </w:t>
      </w:r>
      <w:r w:rsidRPr="00120D25">
        <w:rPr>
          <w:rFonts w:ascii="Arial" w:hAnsi="Arial" w:cs="Arial"/>
          <w:sz w:val="24"/>
        </w:rPr>
        <w:t>curricular,</w:t>
      </w:r>
      <w:r w:rsidRPr="00120D25">
        <w:rPr>
          <w:rFonts w:ascii="Arial" w:hAnsi="Arial" w:cs="Arial"/>
          <w:spacing w:val="-8"/>
          <w:sz w:val="24"/>
        </w:rPr>
        <w:t xml:space="preserve"> </w:t>
      </w:r>
      <w:r w:rsidRPr="00120D25">
        <w:rPr>
          <w:rFonts w:ascii="Arial" w:hAnsi="Arial" w:cs="Arial"/>
          <w:sz w:val="24"/>
        </w:rPr>
        <w:t>clinical,</w:t>
      </w:r>
      <w:r w:rsidRPr="00120D25">
        <w:rPr>
          <w:rFonts w:ascii="Arial" w:hAnsi="Arial" w:cs="Arial"/>
          <w:spacing w:val="-8"/>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pacing w:val="-2"/>
          <w:sz w:val="24"/>
        </w:rPr>
        <w:t>scholarly</w:t>
      </w:r>
    </w:p>
    <w:p w14:paraId="6108C4A1" w14:textId="77777777" w:rsidR="00B14B86" w:rsidRPr="00120D25" w:rsidRDefault="000C105A" w:rsidP="00F25A49">
      <w:pPr>
        <w:pStyle w:val="BodyText"/>
        <w:tabs>
          <w:tab w:val="left" w:pos="9450"/>
        </w:tabs>
        <w:spacing w:line="276" w:lineRule="auto"/>
        <w:ind w:left="1861" w:right="1040"/>
        <w:rPr>
          <w:rFonts w:ascii="Arial" w:hAnsi="Arial" w:cs="Arial"/>
        </w:rPr>
      </w:pPr>
      <w:r w:rsidRPr="00120D25">
        <w:rPr>
          <w:rFonts w:ascii="Arial" w:hAnsi="Arial" w:cs="Arial"/>
          <w:spacing w:val="-2"/>
        </w:rPr>
        <w:t>demands</w:t>
      </w:r>
    </w:p>
    <w:p w14:paraId="72BC3AA2" w14:textId="77777777" w:rsidR="00B14B86" w:rsidRPr="00120D25" w:rsidRDefault="000C105A" w:rsidP="00F25A49">
      <w:pPr>
        <w:pStyle w:val="BodyText"/>
        <w:tabs>
          <w:tab w:val="left" w:pos="9450"/>
        </w:tabs>
        <w:spacing w:line="276" w:lineRule="auto"/>
        <w:ind w:left="1861" w:right="1040"/>
        <w:rPr>
          <w:rFonts w:ascii="Arial" w:hAnsi="Arial" w:cs="Arial"/>
        </w:rPr>
      </w:pPr>
      <w:r w:rsidRPr="00120D25">
        <w:rPr>
          <w:rFonts w:ascii="Arial" w:hAnsi="Arial" w:cs="Arial"/>
        </w:rPr>
        <w:t>including</w:t>
      </w:r>
      <w:r w:rsidRPr="00120D25">
        <w:rPr>
          <w:rFonts w:ascii="Arial" w:hAnsi="Arial" w:cs="Arial"/>
          <w:spacing w:val="-12"/>
        </w:rPr>
        <w:t xml:space="preserve"> </w:t>
      </w:r>
      <w:r w:rsidRPr="00120D25">
        <w:rPr>
          <w:rFonts w:ascii="Arial" w:hAnsi="Arial" w:cs="Arial"/>
        </w:rPr>
        <w:t>but</w:t>
      </w:r>
      <w:r w:rsidRPr="00120D25">
        <w:rPr>
          <w:rFonts w:ascii="Arial" w:hAnsi="Arial" w:cs="Arial"/>
          <w:spacing w:val="-11"/>
        </w:rPr>
        <w:t xml:space="preserve"> </w:t>
      </w:r>
      <w:r w:rsidRPr="00120D25">
        <w:rPr>
          <w:rFonts w:ascii="Arial" w:hAnsi="Arial" w:cs="Arial"/>
        </w:rPr>
        <w:t>not</w:t>
      </w:r>
      <w:r w:rsidRPr="00120D25">
        <w:rPr>
          <w:rFonts w:ascii="Arial" w:hAnsi="Arial" w:cs="Arial"/>
          <w:spacing w:val="-11"/>
        </w:rPr>
        <w:t xml:space="preserve"> </w:t>
      </w:r>
      <w:r w:rsidRPr="00120D25">
        <w:rPr>
          <w:rFonts w:ascii="Arial" w:hAnsi="Arial" w:cs="Arial"/>
        </w:rPr>
        <w:t>limited</w:t>
      </w:r>
      <w:r w:rsidRPr="00120D25">
        <w:rPr>
          <w:rFonts w:ascii="Arial" w:hAnsi="Arial" w:cs="Arial"/>
          <w:spacing w:val="-7"/>
        </w:rPr>
        <w:t xml:space="preserve"> </w:t>
      </w:r>
      <w:r w:rsidRPr="00120D25">
        <w:rPr>
          <w:rFonts w:ascii="Arial" w:hAnsi="Arial" w:cs="Arial"/>
        </w:rPr>
        <w:t>to</w:t>
      </w:r>
      <w:r w:rsidRPr="00120D25">
        <w:rPr>
          <w:rFonts w:ascii="Arial" w:hAnsi="Arial" w:cs="Arial"/>
          <w:spacing w:val="-7"/>
        </w:rPr>
        <w:t xml:space="preserve"> </w:t>
      </w:r>
      <w:r w:rsidRPr="00120D25">
        <w:rPr>
          <w:rFonts w:ascii="Arial" w:hAnsi="Arial" w:cs="Arial"/>
        </w:rPr>
        <w:t>clinical</w:t>
      </w:r>
      <w:r w:rsidRPr="00120D25">
        <w:rPr>
          <w:rFonts w:ascii="Arial" w:hAnsi="Arial" w:cs="Arial"/>
          <w:spacing w:val="-8"/>
        </w:rPr>
        <w:t xml:space="preserve"> </w:t>
      </w:r>
      <w:r w:rsidRPr="00120D25">
        <w:rPr>
          <w:rFonts w:ascii="Arial" w:hAnsi="Arial" w:cs="Arial"/>
        </w:rPr>
        <w:t>documentation,</w:t>
      </w:r>
      <w:r w:rsidRPr="00120D25">
        <w:rPr>
          <w:rFonts w:ascii="Arial" w:hAnsi="Arial" w:cs="Arial"/>
          <w:spacing w:val="-4"/>
        </w:rPr>
        <w:t xml:space="preserve"> </w:t>
      </w:r>
      <w:r w:rsidRPr="00120D25">
        <w:rPr>
          <w:rFonts w:ascii="Arial" w:hAnsi="Arial" w:cs="Arial"/>
        </w:rPr>
        <w:t>evaluation/outcome</w:t>
      </w:r>
      <w:r w:rsidRPr="00120D25">
        <w:rPr>
          <w:rFonts w:ascii="Arial" w:hAnsi="Arial" w:cs="Arial"/>
          <w:spacing w:val="-8"/>
        </w:rPr>
        <w:t xml:space="preserve"> </w:t>
      </w:r>
      <w:r w:rsidRPr="00120D25">
        <w:rPr>
          <w:rFonts w:ascii="Arial" w:hAnsi="Arial" w:cs="Arial"/>
        </w:rPr>
        <w:t>data,</w:t>
      </w:r>
      <w:r w:rsidRPr="00120D25">
        <w:rPr>
          <w:rFonts w:ascii="Arial" w:hAnsi="Arial" w:cs="Arial"/>
          <w:spacing w:val="-10"/>
        </w:rPr>
        <w:t xml:space="preserve"> </w:t>
      </w:r>
      <w:r w:rsidRPr="00120D25">
        <w:rPr>
          <w:rFonts w:ascii="Arial" w:hAnsi="Arial" w:cs="Arial"/>
        </w:rPr>
        <w:t>and</w:t>
      </w:r>
      <w:r w:rsidRPr="00120D25">
        <w:rPr>
          <w:rFonts w:ascii="Arial" w:hAnsi="Arial" w:cs="Arial"/>
          <w:spacing w:val="-7"/>
        </w:rPr>
        <w:t xml:space="preserve"> </w:t>
      </w:r>
      <w:r w:rsidRPr="00120D25">
        <w:rPr>
          <w:rFonts w:ascii="Arial" w:hAnsi="Arial" w:cs="Arial"/>
        </w:rPr>
        <w:t xml:space="preserve">written </w:t>
      </w:r>
      <w:r w:rsidRPr="00120D25">
        <w:rPr>
          <w:rFonts w:ascii="Arial" w:hAnsi="Arial" w:cs="Arial"/>
          <w:spacing w:val="-2"/>
        </w:rPr>
        <w:t>reports.</w:t>
      </w:r>
    </w:p>
    <w:p w14:paraId="5FD3257B"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Access and comprehend information from images,</w:t>
      </w:r>
      <w:r w:rsidRPr="00120D25">
        <w:rPr>
          <w:rFonts w:ascii="Arial" w:hAnsi="Arial" w:cs="Arial"/>
          <w:spacing w:val="-1"/>
          <w:sz w:val="24"/>
        </w:rPr>
        <w:t xml:space="preserve"> </w:t>
      </w:r>
      <w:r w:rsidRPr="00120D25">
        <w:rPr>
          <w:rFonts w:ascii="Arial" w:hAnsi="Arial" w:cs="Arial"/>
          <w:sz w:val="24"/>
        </w:rPr>
        <w:t>electronic and written materials to meet</w:t>
      </w:r>
      <w:r w:rsidRPr="00120D25">
        <w:rPr>
          <w:rFonts w:ascii="Arial" w:hAnsi="Arial" w:cs="Arial"/>
          <w:spacing w:val="-4"/>
          <w:sz w:val="24"/>
        </w:rPr>
        <w:t xml:space="preserve"> </w:t>
      </w:r>
      <w:r w:rsidRPr="00120D25">
        <w:rPr>
          <w:rFonts w:ascii="Arial" w:hAnsi="Arial" w:cs="Arial"/>
          <w:sz w:val="24"/>
        </w:rPr>
        <w:t>academic</w:t>
      </w:r>
      <w:r w:rsidRPr="00120D25">
        <w:rPr>
          <w:rFonts w:ascii="Arial" w:hAnsi="Arial" w:cs="Arial"/>
          <w:spacing w:val="-5"/>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clinical</w:t>
      </w:r>
      <w:r w:rsidRPr="00120D25">
        <w:rPr>
          <w:rFonts w:ascii="Arial" w:hAnsi="Arial" w:cs="Arial"/>
          <w:spacing w:val="-4"/>
          <w:sz w:val="24"/>
        </w:rPr>
        <w:t xml:space="preserve"> </w:t>
      </w:r>
      <w:r w:rsidRPr="00120D25">
        <w:rPr>
          <w:rFonts w:ascii="Arial" w:hAnsi="Arial" w:cs="Arial"/>
          <w:sz w:val="24"/>
        </w:rPr>
        <w:t>demands,</w:t>
      </w:r>
      <w:r w:rsidRPr="00120D25">
        <w:rPr>
          <w:rFonts w:ascii="Arial" w:hAnsi="Arial" w:cs="Arial"/>
          <w:spacing w:val="-4"/>
          <w:sz w:val="24"/>
        </w:rPr>
        <w:t xml:space="preserve"> </w:t>
      </w:r>
      <w:r w:rsidRPr="00120D25">
        <w:rPr>
          <w:rFonts w:ascii="Arial" w:hAnsi="Arial" w:cs="Arial"/>
          <w:sz w:val="24"/>
        </w:rPr>
        <w:t>including</w:t>
      </w:r>
      <w:r w:rsidRPr="00120D25">
        <w:rPr>
          <w:rFonts w:ascii="Arial" w:hAnsi="Arial" w:cs="Arial"/>
          <w:spacing w:val="-4"/>
          <w:sz w:val="24"/>
        </w:rPr>
        <w:t xml:space="preserve"> </w:t>
      </w:r>
      <w:r w:rsidRPr="00120D25">
        <w:rPr>
          <w:rFonts w:ascii="Arial" w:hAnsi="Arial" w:cs="Arial"/>
          <w:sz w:val="24"/>
        </w:rPr>
        <w:t>but</w:t>
      </w:r>
      <w:r w:rsidRPr="00120D25">
        <w:rPr>
          <w:rFonts w:ascii="Arial" w:hAnsi="Arial" w:cs="Arial"/>
          <w:spacing w:val="-4"/>
          <w:sz w:val="24"/>
        </w:rPr>
        <w:t xml:space="preserve"> </w:t>
      </w:r>
      <w:r w:rsidRPr="00120D25">
        <w:rPr>
          <w:rFonts w:ascii="Arial" w:hAnsi="Arial" w:cs="Arial"/>
          <w:sz w:val="24"/>
        </w:rPr>
        <w:t>not</w:t>
      </w:r>
      <w:r w:rsidRPr="00120D25">
        <w:rPr>
          <w:rFonts w:ascii="Arial" w:hAnsi="Arial" w:cs="Arial"/>
          <w:spacing w:val="-4"/>
          <w:sz w:val="24"/>
        </w:rPr>
        <w:t xml:space="preserve"> </w:t>
      </w:r>
      <w:r w:rsidRPr="00120D25">
        <w:rPr>
          <w:rFonts w:ascii="Arial" w:hAnsi="Arial" w:cs="Arial"/>
          <w:sz w:val="24"/>
        </w:rPr>
        <w:t>limited</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academic</w:t>
      </w:r>
      <w:r w:rsidRPr="00120D25">
        <w:rPr>
          <w:rFonts w:ascii="Arial" w:hAnsi="Arial" w:cs="Arial"/>
          <w:spacing w:val="-5"/>
          <w:sz w:val="24"/>
        </w:rPr>
        <w:t xml:space="preserve"> </w:t>
      </w:r>
      <w:r w:rsidRPr="00120D25">
        <w:rPr>
          <w:rFonts w:ascii="Arial" w:hAnsi="Arial" w:cs="Arial"/>
          <w:sz w:val="24"/>
        </w:rPr>
        <w:t xml:space="preserve">resources, </w:t>
      </w:r>
      <w:r w:rsidRPr="00120D25">
        <w:rPr>
          <w:rFonts w:ascii="Arial" w:hAnsi="Arial" w:cs="Arial"/>
          <w:spacing w:val="-2"/>
          <w:sz w:val="24"/>
        </w:rPr>
        <w:t>medical</w:t>
      </w:r>
    </w:p>
    <w:p w14:paraId="216DFEF5" w14:textId="77777777" w:rsidR="00B14B86" w:rsidRPr="00120D25" w:rsidRDefault="000C105A" w:rsidP="00F25A49">
      <w:pPr>
        <w:pStyle w:val="BodyText"/>
        <w:tabs>
          <w:tab w:val="left" w:pos="9450"/>
        </w:tabs>
        <w:spacing w:line="276" w:lineRule="auto"/>
        <w:ind w:left="1861" w:right="1040"/>
        <w:rPr>
          <w:rFonts w:ascii="Arial" w:hAnsi="Arial" w:cs="Arial"/>
          <w:spacing w:val="-2"/>
        </w:rPr>
      </w:pPr>
      <w:r w:rsidRPr="00120D25">
        <w:rPr>
          <w:rFonts w:ascii="Arial" w:hAnsi="Arial" w:cs="Arial"/>
        </w:rPr>
        <w:t>records,</w:t>
      </w:r>
      <w:r w:rsidRPr="00120D25">
        <w:rPr>
          <w:rFonts w:ascii="Arial" w:hAnsi="Arial" w:cs="Arial"/>
          <w:spacing w:val="-12"/>
        </w:rPr>
        <w:t xml:space="preserve"> </w:t>
      </w:r>
      <w:r w:rsidRPr="00120D25">
        <w:rPr>
          <w:rFonts w:ascii="Arial" w:hAnsi="Arial" w:cs="Arial"/>
        </w:rPr>
        <w:t>standardized</w:t>
      </w:r>
      <w:r w:rsidRPr="00120D25">
        <w:rPr>
          <w:rFonts w:ascii="Arial" w:hAnsi="Arial" w:cs="Arial"/>
          <w:spacing w:val="-7"/>
        </w:rPr>
        <w:t xml:space="preserve"> </w:t>
      </w:r>
      <w:r w:rsidRPr="00120D25">
        <w:rPr>
          <w:rFonts w:ascii="Arial" w:hAnsi="Arial" w:cs="Arial"/>
        </w:rPr>
        <w:t>assessments,</w:t>
      </w:r>
      <w:r w:rsidRPr="00120D25">
        <w:rPr>
          <w:rFonts w:ascii="Arial" w:hAnsi="Arial" w:cs="Arial"/>
          <w:spacing w:val="-11"/>
        </w:rPr>
        <w:t xml:space="preserve"> </w:t>
      </w:r>
      <w:r w:rsidRPr="00120D25">
        <w:rPr>
          <w:rFonts w:ascii="Arial" w:hAnsi="Arial" w:cs="Arial"/>
        </w:rPr>
        <w:t>and</w:t>
      </w:r>
      <w:r w:rsidRPr="00120D25">
        <w:rPr>
          <w:rFonts w:ascii="Arial" w:hAnsi="Arial" w:cs="Arial"/>
          <w:spacing w:val="-5"/>
        </w:rPr>
        <w:t xml:space="preserve"> </w:t>
      </w:r>
      <w:r w:rsidRPr="00120D25">
        <w:rPr>
          <w:rFonts w:ascii="Arial" w:hAnsi="Arial" w:cs="Arial"/>
        </w:rPr>
        <w:t>clinical</w:t>
      </w:r>
      <w:r w:rsidRPr="00120D25">
        <w:rPr>
          <w:rFonts w:ascii="Arial" w:hAnsi="Arial" w:cs="Arial"/>
          <w:spacing w:val="-7"/>
        </w:rPr>
        <w:t xml:space="preserve"> </w:t>
      </w:r>
      <w:r w:rsidRPr="00120D25">
        <w:rPr>
          <w:rFonts w:ascii="Arial" w:hAnsi="Arial" w:cs="Arial"/>
          <w:spacing w:val="-2"/>
        </w:rPr>
        <w:t>reports.</w:t>
      </w:r>
    </w:p>
    <w:p w14:paraId="3D3C531B" w14:textId="77777777" w:rsidR="00F25A49" w:rsidRPr="00120D25" w:rsidRDefault="00F25A49" w:rsidP="00F25A49">
      <w:pPr>
        <w:pStyle w:val="BodyText"/>
        <w:tabs>
          <w:tab w:val="left" w:pos="9450"/>
        </w:tabs>
        <w:spacing w:line="276" w:lineRule="auto"/>
        <w:ind w:left="1861" w:right="1040"/>
        <w:rPr>
          <w:rFonts w:ascii="Arial" w:hAnsi="Arial" w:cs="Arial"/>
        </w:rPr>
      </w:pPr>
    </w:p>
    <w:p w14:paraId="36737039" w14:textId="77777777" w:rsidR="00B14B86" w:rsidRPr="00120D25" w:rsidRDefault="000C105A" w:rsidP="00F25A49">
      <w:pPr>
        <w:pStyle w:val="BodyText"/>
        <w:tabs>
          <w:tab w:val="left" w:pos="9450"/>
        </w:tabs>
        <w:spacing w:line="276" w:lineRule="auto"/>
        <w:ind w:left="1400" w:right="1040"/>
        <w:rPr>
          <w:rFonts w:ascii="Arial" w:hAnsi="Arial" w:cs="Arial"/>
        </w:rPr>
      </w:pPr>
      <w:r w:rsidRPr="00120D25">
        <w:rPr>
          <w:rFonts w:ascii="Arial" w:hAnsi="Arial" w:cs="Arial"/>
          <w:u w:val="single"/>
        </w:rPr>
        <w:t>Cognition:</w:t>
      </w:r>
      <w:r w:rsidRPr="00120D25">
        <w:rPr>
          <w:rFonts w:ascii="Arial" w:hAnsi="Arial" w:cs="Arial"/>
          <w:spacing w:val="-7"/>
        </w:rPr>
        <w:t xml:space="preserve"> </w:t>
      </w:r>
      <w:r w:rsidRPr="00120D25">
        <w:rPr>
          <w:rFonts w:ascii="Arial" w:hAnsi="Arial" w:cs="Arial"/>
        </w:rPr>
        <w:t>Prospective</w:t>
      </w:r>
      <w:r w:rsidRPr="00120D25">
        <w:rPr>
          <w:rFonts w:ascii="Arial" w:hAnsi="Arial" w:cs="Arial"/>
          <w:spacing w:val="-3"/>
        </w:rPr>
        <w:t xml:space="preserve"> </w:t>
      </w:r>
      <w:r w:rsidRPr="00120D25">
        <w:rPr>
          <w:rFonts w:ascii="Arial" w:hAnsi="Arial" w:cs="Arial"/>
        </w:rPr>
        <w:t>and</w:t>
      </w:r>
      <w:r w:rsidRPr="00120D25">
        <w:rPr>
          <w:rFonts w:ascii="Arial" w:hAnsi="Arial" w:cs="Arial"/>
          <w:spacing w:val="-2"/>
        </w:rPr>
        <w:t xml:space="preserve"> </w:t>
      </w:r>
      <w:r w:rsidRPr="00120D25">
        <w:rPr>
          <w:rFonts w:ascii="Arial" w:hAnsi="Arial" w:cs="Arial"/>
        </w:rPr>
        <w:t>current</w:t>
      </w:r>
      <w:r w:rsidRPr="00120D25">
        <w:rPr>
          <w:rFonts w:ascii="Arial" w:hAnsi="Arial" w:cs="Arial"/>
          <w:spacing w:val="-8"/>
        </w:rPr>
        <w:t xml:space="preserve"> </w:t>
      </w:r>
      <w:r w:rsidRPr="00120D25">
        <w:rPr>
          <w:rFonts w:ascii="Arial" w:hAnsi="Arial" w:cs="Arial"/>
        </w:rPr>
        <w:t>students</w:t>
      </w:r>
      <w:r w:rsidRPr="00120D25">
        <w:rPr>
          <w:rFonts w:ascii="Arial" w:hAnsi="Arial" w:cs="Arial"/>
          <w:spacing w:val="-7"/>
        </w:rPr>
        <w:t xml:space="preserve"> </w:t>
      </w:r>
      <w:r w:rsidRPr="00120D25">
        <w:rPr>
          <w:rFonts w:ascii="Arial" w:hAnsi="Arial" w:cs="Arial"/>
        </w:rPr>
        <w:t>must</w:t>
      </w:r>
      <w:r w:rsidRPr="00120D25">
        <w:rPr>
          <w:rFonts w:ascii="Arial" w:hAnsi="Arial" w:cs="Arial"/>
          <w:spacing w:val="-6"/>
        </w:rPr>
        <w:t xml:space="preserve"> </w:t>
      </w:r>
      <w:r w:rsidRPr="00120D25">
        <w:rPr>
          <w:rFonts w:ascii="Arial" w:hAnsi="Arial" w:cs="Arial"/>
        </w:rPr>
        <w:t>use</w:t>
      </w:r>
      <w:r w:rsidRPr="00120D25">
        <w:rPr>
          <w:rFonts w:ascii="Arial" w:hAnsi="Arial" w:cs="Arial"/>
          <w:spacing w:val="-3"/>
        </w:rPr>
        <w:t xml:space="preserve"> </w:t>
      </w:r>
      <w:r w:rsidRPr="00120D25">
        <w:rPr>
          <w:rFonts w:ascii="Arial" w:hAnsi="Arial" w:cs="Arial"/>
        </w:rPr>
        <w:t>cognitive</w:t>
      </w:r>
      <w:r w:rsidRPr="00120D25">
        <w:rPr>
          <w:rFonts w:ascii="Arial" w:hAnsi="Arial" w:cs="Arial"/>
          <w:spacing w:val="-4"/>
        </w:rPr>
        <w:t xml:space="preserve"> </w:t>
      </w:r>
      <w:r w:rsidRPr="00120D25">
        <w:rPr>
          <w:rFonts w:ascii="Arial" w:hAnsi="Arial" w:cs="Arial"/>
        </w:rPr>
        <w:t>skills</w:t>
      </w:r>
      <w:r w:rsidRPr="00120D25">
        <w:rPr>
          <w:rFonts w:ascii="Arial" w:hAnsi="Arial" w:cs="Arial"/>
          <w:spacing w:val="-6"/>
        </w:rPr>
        <w:t xml:space="preserve"> </w:t>
      </w:r>
      <w:r w:rsidRPr="00120D25">
        <w:rPr>
          <w:rFonts w:ascii="Arial" w:hAnsi="Arial" w:cs="Arial"/>
          <w:spacing w:val="-5"/>
        </w:rPr>
        <w:t>to</w:t>
      </w:r>
    </w:p>
    <w:p w14:paraId="341EDDDE"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Demonstrate</w:t>
      </w:r>
      <w:r w:rsidRPr="00120D25">
        <w:rPr>
          <w:rFonts w:ascii="Arial" w:hAnsi="Arial" w:cs="Arial"/>
          <w:spacing w:val="-6"/>
          <w:sz w:val="24"/>
        </w:rPr>
        <w:t xml:space="preserve"> </w:t>
      </w:r>
      <w:r w:rsidRPr="00120D25">
        <w:rPr>
          <w:rFonts w:ascii="Arial" w:hAnsi="Arial" w:cs="Arial"/>
          <w:sz w:val="24"/>
        </w:rPr>
        <w:t>effective</w:t>
      </w:r>
      <w:r w:rsidRPr="00120D25">
        <w:rPr>
          <w:rFonts w:ascii="Arial" w:hAnsi="Arial" w:cs="Arial"/>
          <w:spacing w:val="-7"/>
          <w:sz w:val="24"/>
        </w:rPr>
        <w:t xml:space="preserve"> </w:t>
      </w:r>
      <w:r w:rsidRPr="00120D25">
        <w:rPr>
          <w:rFonts w:ascii="Arial" w:hAnsi="Arial" w:cs="Arial"/>
          <w:sz w:val="24"/>
        </w:rPr>
        <w:t>critical</w:t>
      </w:r>
      <w:r w:rsidRPr="00120D25">
        <w:rPr>
          <w:rFonts w:ascii="Arial" w:hAnsi="Arial" w:cs="Arial"/>
          <w:spacing w:val="-8"/>
          <w:sz w:val="24"/>
        </w:rPr>
        <w:t xml:space="preserve"> </w:t>
      </w:r>
      <w:r w:rsidRPr="00120D25">
        <w:rPr>
          <w:rFonts w:ascii="Arial" w:hAnsi="Arial" w:cs="Arial"/>
          <w:sz w:val="24"/>
        </w:rPr>
        <w:t>thinking</w:t>
      </w:r>
      <w:r w:rsidRPr="00120D25">
        <w:rPr>
          <w:rFonts w:ascii="Arial" w:hAnsi="Arial" w:cs="Arial"/>
          <w:spacing w:val="-12"/>
          <w:sz w:val="24"/>
        </w:rPr>
        <w:t xml:space="preserve"> </w:t>
      </w:r>
      <w:r w:rsidRPr="00120D25">
        <w:rPr>
          <w:rFonts w:ascii="Arial" w:hAnsi="Arial" w:cs="Arial"/>
          <w:sz w:val="24"/>
        </w:rPr>
        <w:t>skills</w:t>
      </w:r>
      <w:r w:rsidRPr="00120D25">
        <w:rPr>
          <w:rFonts w:ascii="Arial" w:hAnsi="Arial" w:cs="Arial"/>
          <w:spacing w:val="-10"/>
          <w:sz w:val="24"/>
        </w:rPr>
        <w:t xml:space="preserve"> </w:t>
      </w:r>
      <w:proofErr w:type="gramStart"/>
      <w:r w:rsidRPr="00120D25">
        <w:rPr>
          <w:rFonts w:ascii="Arial" w:hAnsi="Arial" w:cs="Arial"/>
          <w:sz w:val="24"/>
        </w:rPr>
        <w:t>in</w:t>
      </w:r>
      <w:r w:rsidRPr="00120D25">
        <w:rPr>
          <w:rFonts w:ascii="Arial" w:hAnsi="Arial" w:cs="Arial"/>
          <w:spacing w:val="-11"/>
          <w:sz w:val="24"/>
        </w:rPr>
        <w:t xml:space="preserve"> </w:t>
      </w:r>
      <w:r w:rsidRPr="00120D25">
        <w:rPr>
          <w:rFonts w:ascii="Arial" w:hAnsi="Arial" w:cs="Arial"/>
          <w:sz w:val="24"/>
        </w:rPr>
        <w:t>order</w:t>
      </w:r>
      <w:r w:rsidRPr="00120D25">
        <w:rPr>
          <w:rFonts w:ascii="Arial" w:hAnsi="Arial" w:cs="Arial"/>
          <w:spacing w:val="-8"/>
          <w:sz w:val="24"/>
        </w:rPr>
        <w:t xml:space="preserve"> </w:t>
      </w:r>
      <w:r w:rsidRPr="00120D25">
        <w:rPr>
          <w:rFonts w:ascii="Arial" w:hAnsi="Arial" w:cs="Arial"/>
          <w:sz w:val="24"/>
        </w:rPr>
        <w:t>to</w:t>
      </w:r>
      <w:proofErr w:type="gramEnd"/>
      <w:r w:rsidRPr="00120D25">
        <w:rPr>
          <w:rFonts w:ascii="Arial" w:hAnsi="Arial" w:cs="Arial"/>
          <w:spacing w:val="-6"/>
          <w:sz w:val="24"/>
        </w:rPr>
        <w:t xml:space="preserve"> </w:t>
      </w:r>
      <w:r w:rsidRPr="00120D25">
        <w:rPr>
          <w:rFonts w:ascii="Arial" w:hAnsi="Arial" w:cs="Arial"/>
          <w:sz w:val="24"/>
        </w:rPr>
        <w:t>safely</w:t>
      </w:r>
      <w:r w:rsidRPr="00120D25">
        <w:rPr>
          <w:rFonts w:ascii="Arial" w:hAnsi="Arial" w:cs="Arial"/>
          <w:spacing w:val="-14"/>
          <w:sz w:val="24"/>
        </w:rPr>
        <w:t xml:space="preserve"> </w:t>
      </w:r>
      <w:r w:rsidRPr="00120D25">
        <w:rPr>
          <w:rFonts w:ascii="Arial" w:hAnsi="Arial" w:cs="Arial"/>
          <w:sz w:val="24"/>
        </w:rPr>
        <w:t>and</w:t>
      </w:r>
      <w:r w:rsidRPr="00120D25">
        <w:rPr>
          <w:rFonts w:ascii="Arial" w:hAnsi="Arial" w:cs="Arial"/>
          <w:spacing w:val="-6"/>
          <w:sz w:val="24"/>
        </w:rPr>
        <w:t xml:space="preserve"> </w:t>
      </w:r>
      <w:r w:rsidRPr="00120D25">
        <w:rPr>
          <w:rFonts w:ascii="Arial" w:hAnsi="Arial" w:cs="Arial"/>
          <w:sz w:val="24"/>
        </w:rPr>
        <w:t>effectively direct the nursing process.</w:t>
      </w:r>
    </w:p>
    <w:p w14:paraId="060885CF"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Identify</w:t>
      </w:r>
      <w:r w:rsidRPr="00120D25">
        <w:rPr>
          <w:rFonts w:ascii="Arial" w:hAnsi="Arial" w:cs="Arial"/>
          <w:spacing w:val="-10"/>
          <w:sz w:val="24"/>
        </w:rPr>
        <w:t xml:space="preserve"> </w:t>
      </w:r>
      <w:r w:rsidRPr="00120D25">
        <w:rPr>
          <w:rFonts w:ascii="Arial" w:hAnsi="Arial" w:cs="Arial"/>
          <w:sz w:val="24"/>
        </w:rPr>
        <w:t>salient</w:t>
      </w:r>
      <w:r w:rsidRPr="00120D25">
        <w:rPr>
          <w:rFonts w:ascii="Arial" w:hAnsi="Arial" w:cs="Arial"/>
          <w:spacing w:val="-11"/>
          <w:sz w:val="24"/>
        </w:rPr>
        <w:t xml:space="preserve"> </w:t>
      </w:r>
      <w:r w:rsidRPr="00120D25">
        <w:rPr>
          <w:rFonts w:ascii="Arial" w:hAnsi="Arial" w:cs="Arial"/>
          <w:sz w:val="24"/>
        </w:rPr>
        <w:t>information,</w:t>
      </w:r>
      <w:r w:rsidRPr="00120D25">
        <w:rPr>
          <w:rFonts w:ascii="Arial" w:hAnsi="Arial" w:cs="Arial"/>
          <w:spacing w:val="-11"/>
          <w:sz w:val="24"/>
        </w:rPr>
        <w:t xml:space="preserve"> </w:t>
      </w:r>
      <w:r w:rsidRPr="00120D25">
        <w:rPr>
          <w:rFonts w:ascii="Arial" w:hAnsi="Arial" w:cs="Arial"/>
          <w:sz w:val="24"/>
        </w:rPr>
        <w:t>recognize</w:t>
      </w:r>
      <w:r w:rsidRPr="00120D25">
        <w:rPr>
          <w:rFonts w:ascii="Arial" w:hAnsi="Arial" w:cs="Arial"/>
          <w:spacing w:val="-7"/>
          <w:sz w:val="24"/>
        </w:rPr>
        <w:t xml:space="preserve"> </w:t>
      </w:r>
      <w:r w:rsidRPr="00120D25">
        <w:rPr>
          <w:rFonts w:ascii="Arial" w:hAnsi="Arial" w:cs="Arial"/>
          <w:sz w:val="24"/>
        </w:rPr>
        <w:t>patterns</w:t>
      </w:r>
      <w:r w:rsidRPr="00120D25">
        <w:rPr>
          <w:rFonts w:ascii="Arial" w:hAnsi="Arial" w:cs="Arial"/>
          <w:spacing w:val="-14"/>
          <w:sz w:val="24"/>
        </w:rPr>
        <w:t xml:space="preserve"> </w:t>
      </w:r>
      <w:r w:rsidRPr="00120D25">
        <w:rPr>
          <w:rFonts w:ascii="Arial" w:hAnsi="Arial" w:cs="Arial"/>
          <w:sz w:val="24"/>
        </w:rPr>
        <w:t>and</w:t>
      </w:r>
      <w:r w:rsidRPr="00120D25">
        <w:rPr>
          <w:rFonts w:ascii="Arial" w:hAnsi="Arial" w:cs="Arial"/>
          <w:spacing w:val="-6"/>
          <w:sz w:val="24"/>
        </w:rPr>
        <w:t xml:space="preserve"> </w:t>
      </w:r>
      <w:r w:rsidRPr="00120D25">
        <w:rPr>
          <w:rFonts w:ascii="Arial" w:hAnsi="Arial" w:cs="Arial"/>
          <w:sz w:val="24"/>
        </w:rPr>
        <w:t>deviations</w:t>
      </w:r>
      <w:r w:rsidRPr="00120D25">
        <w:rPr>
          <w:rFonts w:ascii="Arial" w:hAnsi="Arial" w:cs="Arial"/>
          <w:spacing w:val="-9"/>
          <w:sz w:val="24"/>
        </w:rPr>
        <w:t xml:space="preserve"> </w:t>
      </w:r>
      <w:r w:rsidRPr="00120D25">
        <w:rPr>
          <w:rFonts w:ascii="Arial" w:hAnsi="Arial" w:cs="Arial"/>
          <w:sz w:val="24"/>
        </w:rPr>
        <w:t>from</w:t>
      </w:r>
      <w:r w:rsidRPr="00120D25">
        <w:rPr>
          <w:rFonts w:ascii="Arial" w:hAnsi="Arial" w:cs="Arial"/>
          <w:spacing w:val="-8"/>
          <w:sz w:val="24"/>
        </w:rPr>
        <w:t xml:space="preserve"> </w:t>
      </w:r>
      <w:r w:rsidRPr="00120D25">
        <w:rPr>
          <w:rFonts w:ascii="Arial" w:hAnsi="Arial" w:cs="Arial"/>
          <w:sz w:val="24"/>
        </w:rPr>
        <w:t>patterns</w:t>
      </w:r>
      <w:r w:rsidRPr="00120D25">
        <w:rPr>
          <w:rFonts w:ascii="Arial" w:hAnsi="Arial" w:cs="Arial"/>
          <w:spacing w:val="-9"/>
          <w:sz w:val="24"/>
        </w:rPr>
        <w:t xml:space="preserve"> </w:t>
      </w:r>
      <w:proofErr w:type="gramStart"/>
      <w:r w:rsidRPr="00120D25">
        <w:rPr>
          <w:rFonts w:ascii="Arial" w:hAnsi="Arial" w:cs="Arial"/>
          <w:sz w:val="24"/>
        </w:rPr>
        <w:t>in order to</w:t>
      </w:r>
      <w:proofErr w:type="gramEnd"/>
      <w:r w:rsidRPr="00120D25">
        <w:rPr>
          <w:rFonts w:ascii="Arial" w:hAnsi="Arial" w:cs="Arial"/>
          <w:sz w:val="24"/>
        </w:rPr>
        <w:t xml:space="preserve"> effectively recognize, define and address clinical problems.</w:t>
      </w:r>
    </w:p>
    <w:p w14:paraId="7D12265A"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Comprehend,</w:t>
      </w:r>
      <w:r w:rsidRPr="00120D25">
        <w:rPr>
          <w:rFonts w:ascii="Arial" w:hAnsi="Arial" w:cs="Arial"/>
          <w:spacing w:val="-5"/>
          <w:sz w:val="24"/>
        </w:rPr>
        <w:t xml:space="preserve"> </w:t>
      </w:r>
      <w:r w:rsidRPr="00120D25">
        <w:rPr>
          <w:rFonts w:ascii="Arial" w:hAnsi="Arial" w:cs="Arial"/>
          <w:sz w:val="24"/>
        </w:rPr>
        <w:t>retain,</w:t>
      </w:r>
      <w:r w:rsidRPr="00120D25">
        <w:rPr>
          <w:rFonts w:ascii="Arial" w:hAnsi="Arial" w:cs="Arial"/>
          <w:spacing w:val="-5"/>
          <w:sz w:val="24"/>
        </w:rPr>
        <w:t xml:space="preserve"> </w:t>
      </w:r>
      <w:r w:rsidRPr="00120D25">
        <w:rPr>
          <w:rFonts w:ascii="Arial" w:hAnsi="Arial" w:cs="Arial"/>
          <w:sz w:val="24"/>
        </w:rPr>
        <w:t>recall,</w:t>
      </w:r>
      <w:r w:rsidRPr="00120D25">
        <w:rPr>
          <w:rFonts w:ascii="Arial" w:hAnsi="Arial" w:cs="Arial"/>
          <w:spacing w:val="-5"/>
          <w:sz w:val="24"/>
        </w:rPr>
        <w:t xml:space="preserve"> </w:t>
      </w:r>
      <w:r w:rsidRPr="00120D25">
        <w:rPr>
          <w:rFonts w:ascii="Arial" w:hAnsi="Arial" w:cs="Arial"/>
          <w:sz w:val="24"/>
        </w:rPr>
        <w:t>integrate,</w:t>
      </w:r>
      <w:r w:rsidRPr="00120D25">
        <w:rPr>
          <w:rFonts w:ascii="Arial" w:hAnsi="Arial" w:cs="Arial"/>
          <w:spacing w:val="-5"/>
          <w:sz w:val="24"/>
        </w:rPr>
        <w:t xml:space="preserve"> </w:t>
      </w:r>
      <w:r w:rsidRPr="00120D25">
        <w:rPr>
          <w:rFonts w:ascii="Arial" w:hAnsi="Arial" w:cs="Arial"/>
          <w:sz w:val="24"/>
        </w:rPr>
        <w:t>assimilate,</w:t>
      </w:r>
      <w:r w:rsidRPr="00120D25">
        <w:rPr>
          <w:rFonts w:ascii="Arial" w:hAnsi="Arial" w:cs="Arial"/>
          <w:spacing w:val="-5"/>
          <w:sz w:val="24"/>
        </w:rPr>
        <w:t xml:space="preserve"> </w:t>
      </w:r>
      <w:r w:rsidRPr="00120D25">
        <w:rPr>
          <w:rFonts w:ascii="Arial" w:hAnsi="Arial" w:cs="Arial"/>
          <w:sz w:val="24"/>
        </w:rPr>
        <w:t>infer,</w:t>
      </w:r>
      <w:r w:rsidRPr="00120D25">
        <w:rPr>
          <w:rFonts w:ascii="Arial" w:hAnsi="Arial" w:cs="Arial"/>
          <w:spacing w:val="-5"/>
          <w:sz w:val="24"/>
        </w:rPr>
        <w:t xml:space="preserve"> </w:t>
      </w:r>
      <w:r w:rsidRPr="00120D25">
        <w:rPr>
          <w:rFonts w:ascii="Arial" w:hAnsi="Arial" w:cs="Arial"/>
          <w:sz w:val="24"/>
        </w:rPr>
        <w:t>analyze,</w:t>
      </w:r>
      <w:r w:rsidRPr="00120D25">
        <w:rPr>
          <w:rFonts w:ascii="Arial" w:hAnsi="Arial" w:cs="Arial"/>
          <w:spacing w:val="-5"/>
          <w:sz w:val="24"/>
        </w:rPr>
        <w:t xml:space="preserve"> </w:t>
      </w:r>
      <w:r w:rsidRPr="00120D25">
        <w:rPr>
          <w:rFonts w:ascii="Arial" w:hAnsi="Arial" w:cs="Arial"/>
          <w:sz w:val="24"/>
        </w:rPr>
        <w:t>evaluate,</w:t>
      </w:r>
      <w:r w:rsidRPr="00120D25">
        <w:rPr>
          <w:rFonts w:ascii="Arial" w:hAnsi="Arial" w:cs="Arial"/>
          <w:spacing w:val="-5"/>
          <w:sz w:val="24"/>
        </w:rPr>
        <w:t xml:space="preserve"> </w:t>
      </w:r>
      <w:r w:rsidRPr="00120D25">
        <w:rPr>
          <w:rFonts w:ascii="Arial" w:hAnsi="Arial" w:cs="Arial"/>
          <w:sz w:val="24"/>
        </w:rPr>
        <w:t>and</w:t>
      </w:r>
      <w:r w:rsidRPr="00120D25">
        <w:rPr>
          <w:rFonts w:ascii="Arial" w:hAnsi="Arial" w:cs="Arial"/>
          <w:spacing w:val="-5"/>
          <w:sz w:val="24"/>
        </w:rPr>
        <w:t xml:space="preserve"> </w:t>
      </w:r>
      <w:r w:rsidRPr="00120D25">
        <w:rPr>
          <w:rFonts w:ascii="Arial" w:hAnsi="Arial" w:cs="Arial"/>
          <w:sz w:val="24"/>
        </w:rPr>
        <w:t>apply information from</w:t>
      </w:r>
      <w:r w:rsidRPr="00120D25">
        <w:rPr>
          <w:rFonts w:ascii="Arial" w:hAnsi="Arial" w:cs="Arial"/>
          <w:spacing w:val="-1"/>
          <w:sz w:val="24"/>
        </w:rPr>
        <w:t xml:space="preserve"> </w:t>
      </w:r>
      <w:r w:rsidRPr="00120D25">
        <w:rPr>
          <w:rFonts w:ascii="Arial" w:hAnsi="Arial" w:cs="Arial"/>
          <w:sz w:val="24"/>
        </w:rPr>
        <w:t>diverse sources</w:t>
      </w:r>
      <w:r w:rsidRPr="00120D25">
        <w:rPr>
          <w:rFonts w:ascii="Arial" w:hAnsi="Arial" w:cs="Arial"/>
          <w:spacing w:val="-3"/>
          <w:sz w:val="24"/>
        </w:rPr>
        <w:t xml:space="preserve"> </w:t>
      </w:r>
      <w:r w:rsidRPr="00120D25">
        <w:rPr>
          <w:rFonts w:ascii="Arial" w:hAnsi="Arial" w:cs="Arial"/>
          <w:sz w:val="24"/>
        </w:rPr>
        <w:t>of</w:t>
      </w:r>
      <w:r w:rsidRPr="00120D25">
        <w:rPr>
          <w:rFonts w:ascii="Arial" w:hAnsi="Arial" w:cs="Arial"/>
          <w:spacing w:val="-3"/>
          <w:sz w:val="24"/>
        </w:rPr>
        <w:t xml:space="preserve"> </w:t>
      </w:r>
      <w:r w:rsidRPr="00120D25">
        <w:rPr>
          <w:rFonts w:ascii="Arial" w:hAnsi="Arial" w:cs="Arial"/>
          <w:sz w:val="24"/>
        </w:rPr>
        <w:t xml:space="preserve">information </w:t>
      </w:r>
      <w:proofErr w:type="gramStart"/>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order</w:t>
      </w:r>
      <w:r w:rsidRPr="00120D25">
        <w:rPr>
          <w:rFonts w:ascii="Arial" w:hAnsi="Arial" w:cs="Arial"/>
          <w:spacing w:val="-1"/>
          <w:sz w:val="24"/>
        </w:rPr>
        <w:t xml:space="preserve"> </w:t>
      </w:r>
      <w:r w:rsidRPr="00120D25">
        <w:rPr>
          <w:rFonts w:ascii="Arial" w:hAnsi="Arial" w:cs="Arial"/>
          <w:sz w:val="24"/>
        </w:rPr>
        <w:t>to</w:t>
      </w:r>
      <w:proofErr w:type="gramEnd"/>
      <w:r w:rsidRPr="00120D25">
        <w:rPr>
          <w:rFonts w:ascii="Arial" w:hAnsi="Arial" w:cs="Arial"/>
          <w:sz w:val="24"/>
        </w:rPr>
        <w:t xml:space="preserve"> conduct</w:t>
      </w:r>
      <w:r w:rsidRPr="00120D25">
        <w:rPr>
          <w:rFonts w:ascii="Arial" w:hAnsi="Arial" w:cs="Arial"/>
          <w:spacing w:val="-4"/>
          <w:sz w:val="24"/>
        </w:rPr>
        <w:t xml:space="preserve"> </w:t>
      </w:r>
      <w:r w:rsidRPr="00120D25">
        <w:rPr>
          <w:rFonts w:ascii="Arial" w:hAnsi="Arial" w:cs="Arial"/>
          <w:sz w:val="24"/>
        </w:rPr>
        <w:t>all</w:t>
      </w:r>
      <w:r w:rsidRPr="00120D25">
        <w:rPr>
          <w:rFonts w:ascii="Arial" w:hAnsi="Arial" w:cs="Arial"/>
          <w:spacing w:val="-1"/>
          <w:sz w:val="24"/>
        </w:rPr>
        <w:t xml:space="preserve"> </w:t>
      </w:r>
      <w:r w:rsidRPr="00120D25">
        <w:rPr>
          <w:rFonts w:ascii="Arial" w:hAnsi="Arial" w:cs="Arial"/>
          <w:sz w:val="24"/>
        </w:rPr>
        <w:t>steps</w:t>
      </w:r>
      <w:r w:rsidRPr="00120D25">
        <w:rPr>
          <w:rFonts w:ascii="Arial" w:hAnsi="Arial" w:cs="Arial"/>
          <w:spacing w:val="-2"/>
          <w:sz w:val="24"/>
        </w:rPr>
        <w:t xml:space="preserve"> </w:t>
      </w:r>
      <w:r w:rsidRPr="00120D25">
        <w:rPr>
          <w:rFonts w:ascii="Arial" w:hAnsi="Arial" w:cs="Arial"/>
          <w:sz w:val="24"/>
        </w:rPr>
        <w:t>of</w:t>
      </w:r>
      <w:r w:rsidRPr="00120D25">
        <w:rPr>
          <w:rFonts w:ascii="Arial" w:hAnsi="Arial" w:cs="Arial"/>
          <w:spacing w:val="-3"/>
          <w:sz w:val="24"/>
        </w:rPr>
        <w:t xml:space="preserve"> </w:t>
      </w:r>
      <w:r w:rsidRPr="00120D25">
        <w:rPr>
          <w:rFonts w:ascii="Arial" w:hAnsi="Arial" w:cs="Arial"/>
          <w:sz w:val="24"/>
        </w:rPr>
        <w:t>the practice of nursing</w:t>
      </w:r>
    </w:p>
    <w:p w14:paraId="3E07258B" w14:textId="77777777" w:rsidR="00B14B86" w:rsidRPr="00120D25" w:rsidRDefault="000C105A" w:rsidP="00F25A49">
      <w:pPr>
        <w:pStyle w:val="ListParagraph"/>
        <w:numPr>
          <w:ilvl w:val="0"/>
          <w:numId w:val="13"/>
        </w:numPr>
        <w:tabs>
          <w:tab w:val="left" w:pos="1858"/>
          <w:tab w:val="left" w:pos="9450"/>
        </w:tabs>
        <w:spacing w:line="276" w:lineRule="auto"/>
        <w:ind w:left="1858" w:right="1040" w:hanging="359"/>
        <w:rPr>
          <w:rFonts w:ascii="Arial" w:hAnsi="Arial" w:cs="Arial"/>
          <w:sz w:val="24"/>
        </w:rPr>
      </w:pPr>
      <w:r w:rsidRPr="00120D25">
        <w:rPr>
          <w:rFonts w:ascii="Arial" w:hAnsi="Arial" w:cs="Arial"/>
          <w:sz w:val="24"/>
        </w:rPr>
        <w:t>Generate</w:t>
      </w:r>
      <w:r w:rsidRPr="00120D25">
        <w:rPr>
          <w:rFonts w:ascii="Arial" w:hAnsi="Arial" w:cs="Arial"/>
          <w:spacing w:val="-9"/>
          <w:sz w:val="24"/>
        </w:rPr>
        <w:t xml:space="preserve"> </w:t>
      </w:r>
      <w:r w:rsidRPr="00120D25">
        <w:rPr>
          <w:rFonts w:ascii="Arial" w:hAnsi="Arial" w:cs="Arial"/>
          <w:sz w:val="24"/>
        </w:rPr>
        <w:t>discipline-specific</w:t>
      </w:r>
      <w:r w:rsidRPr="00120D25">
        <w:rPr>
          <w:rFonts w:ascii="Arial" w:hAnsi="Arial" w:cs="Arial"/>
          <w:spacing w:val="-8"/>
          <w:sz w:val="24"/>
        </w:rPr>
        <w:t xml:space="preserve"> </w:t>
      </w:r>
      <w:r w:rsidRPr="00120D25">
        <w:rPr>
          <w:rFonts w:ascii="Arial" w:hAnsi="Arial" w:cs="Arial"/>
          <w:sz w:val="24"/>
        </w:rPr>
        <w:t>documents,</w:t>
      </w:r>
      <w:r w:rsidRPr="00120D25">
        <w:rPr>
          <w:rFonts w:ascii="Arial" w:hAnsi="Arial" w:cs="Arial"/>
          <w:spacing w:val="-10"/>
          <w:sz w:val="24"/>
        </w:rPr>
        <w:t xml:space="preserve"> </w:t>
      </w:r>
      <w:r w:rsidRPr="00120D25">
        <w:rPr>
          <w:rFonts w:ascii="Arial" w:hAnsi="Arial" w:cs="Arial"/>
          <w:sz w:val="24"/>
        </w:rPr>
        <w:t>clinical</w:t>
      </w:r>
      <w:r w:rsidRPr="00120D25">
        <w:rPr>
          <w:rFonts w:ascii="Arial" w:hAnsi="Arial" w:cs="Arial"/>
          <w:spacing w:val="-7"/>
          <w:sz w:val="24"/>
        </w:rPr>
        <w:t xml:space="preserve"> </w:t>
      </w:r>
      <w:r w:rsidRPr="00120D25">
        <w:rPr>
          <w:rFonts w:ascii="Arial" w:hAnsi="Arial" w:cs="Arial"/>
          <w:sz w:val="24"/>
        </w:rPr>
        <w:t>reports,</w:t>
      </w:r>
      <w:r w:rsidRPr="00120D25">
        <w:rPr>
          <w:rFonts w:ascii="Arial" w:hAnsi="Arial" w:cs="Arial"/>
          <w:spacing w:val="-10"/>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scholarly</w:t>
      </w:r>
      <w:r w:rsidRPr="00120D25">
        <w:rPr>
          <w:rFonts w:ascii="Arial" w:hAnsi="Arial" w:cs="Arial"/>
          <w:spacing w:val="-8"/>
          <w:sz w:val="24"/>
        </w:rPr>
        <w:t xml:space="preserve"> </w:t>
      </w:r>
      <w:r w:rsidRPr="00120D25">
        <w:rPr>
          <w:rFonts w:ascii="Arial" w:hAnsi="Arial" w:cs="Arial"/>
          <w:spacing w:val="-2"/>
          <w:sz w:val="24"/>
        </w:rPr>
        <w:t>works</w:t>
      </w:r>
    </w:p>
    <w:p w14:paraId="1D8ADC24"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Critically</w:t>
      </w:r>
      <w:r w:rsidRPr="00120D25">
        <w:rPr>
          <w:rFonts w:ascii="Arial" w:hAnsi="Arial" w:cs="Arial"/>
          <w:spacing w:val="-10"/>
          <w:sz w:val="24"/>
        </w:rPr>
        <w:t xml:space="preserve"> </w:t>
      </w:r>
      <w:r w:rsidRPr="00120D25">
        <w:rPr>
          <w:rFonts w:ascii="Arial" w:hAnsi="Arial" w:cs="Arial"/>
          <w:sz w:val="24"/>
        </w:rPr>
        <w:t>analyze</w:t>
      </w:r>
      <w:r w:rsidRPr="00120D25">
        <w:rPr>
          <w:rFonts w:ascii="Arial" w:hAnsi="Arial" w:cs="Arial"/>
          <w:spacing w:val="-7"/>
          <w:sz w:val="24"/>
        </w:rPr>
        <w:t xml:space="preserve"> </w:t>
      </w:r>
      <w:r w:rsidRPr="00120D25">
        <w:rPr>
          <w:rFonts w:ascii="Arial" w:hAnsi="Arial" w:cs="Arial"/>
          <w:sz w:val="24"/>
        </w:rPr>
        <w:t>and</w:t>
      </w:r>
      <w:r w:rsidRPr="00120D25">
        <w:rPr>
          <w:rFonts w:ascii="Arial" w:hAnsi="Arial" w:cs="Arial"/>
          <w:spacing w:val="-11"/>
          <w:sz w:val="24"/>
        </w:rPr>
        <w:t xml:space="preserve"> </w:t>
      </w:r>
      <w:r w:rsidRPr="00120D25">
        <w:rPr>
          <w:rFonts w:ascii="Arial" w:hAnsi="Arial" w:cs="Arial"/>
          <w:sz w:val="24"/>
        </w:rPr>
        <w:t>apply</w:t>
      </w:r>
      <w:r w:rsidRPr="00120D25">
        <w:rPr>
          <w:rFonts w:ascii="Arial" w:hAnsi="Arial" w:cs="Arial"/>
          <w:spacing w:val="-10"/>
          <w:sz w:val="24"/>
        </w:rPr>
        <w:t xml:space="preserve"> </w:t>
      </w:r>
      <w:r w:rsidRPr="00120D25">
        <w:rPr>
          <w:rFonts w:ascii="Arial" w:hAnsi="Arial" w:cs="Arial"/>
          <w:sz w:val="24"/>
        </w:rPr>
        <w:t>data</w:t>
      </w:r>
      <w:r w:rsidRPr="00120D25">
        <w:rPr>
          <w:rFonts w:ascii="Arial" w:hAnsi="Arial" w:cs="Arial"/>
          <w:spacing w:val="-7"/>
          <w:sz w:val="24"/>
        </w:rPr>
        <w:t xml:space="preserve"> </w:t>
      </w:r>
      <w:r w:rsidRPr="00120D25">
        <w:rPr>
          <w:rFonts w:ascii="Arial" w:hAnsi="Arial" w:cs="Arial"/>
          <w:sz w:val="24"/>
        </w:rPr>
        <w:t>from</w:t>
      </w:r>
      <w:r w:rsidRPr="00120D25">
        <w:rPr>
          <w:rFonts w:ascii="Arial" w:hAnsi="Arial" w:cs="Arial"/>
          <w:spacing w:val="-8"/>
          <w:sz w:val="24"/>
        </w:rPr>
        <w:t xml:space="preserve"> </w:t>
      </w:r>
      <w:r w:rsidRPr="00120D25">
        <w:rPr>
          <w:rFonts w:ascii="Arial" w:hAnsi="Arial" w:cs="Arial"/>
          <w:sz w:val="24"/>
        </w:rPr>
        <w:t>written</w:t>
      </w:r>
      <w:r w:rsidRPr="00120D25">
        <w:rPr>
          <w:rFonts w:ascii="Arial" w:hAnsi="Arial" w:cs="Arial"/>
          <w:spacing w:val="-6"/>
          <w:sz w:val="24"/>
        </w:rPr>
        <w:t xml:space="preserve"> </w:t>
      </w:r>
      <w:r w:rsidRPr="00120D25">
        <w:rPr>
          <w:rFonts w:ascii="Arial" w:hAnsi="Arial" w:cs="Arial"/>
          <w:sz w:val="24"/>
        </w:rPr>
        <w:t>scenarios</w:t>
      </w:r>
      <w:r w:rsidRPr="00120D25">
        <w:rPr>
          <w:rFonts w:ascii="Arial" w:hAnsi="Arial" w:cs="Arial"/>
          <w:spacing w:val="-9"/>
          <w:sz w:val="24"/>
        </w:rPr>
        <w:t xml:space="preserve"> </w:t>
      </w:r>
      <w:r w:rsidRPr="00120D25">
        <w:rPr>
          <w:rFonts w:ascii="Arial" w:hAnsi="Arial" w:cs="Arial"/>
          <w:sz w:val="24"/>
        </w:rPr>
        <w:t>and</w:t>
      </w:r>
      <w:r w:rsidRPr="00120D25">
        <w:rPr>
          <w:rFonts w:ascii="Arial" w:hAnsi="Arial" w:cs="Arial"/>
          <w:spacing w:val="-6"/>
          <w:sz w:val="24"/>
        </w:rPr>
        <w:t xml:space="preserve"> </w:t>
      </w:r>
      <w:r w:rsidRPr="00120D25">
        <w:rPr>
          <w:rFonts w:ascii="Arial" w:hAnsi="Arial" w:cs="Arial"/>
          <w:sz w:val="24"/>
        </w:rPr>
        <w:t>live</w:t>
      </w:r>
      <w:r w:rsidRPr="00120D25">
        <w:rPr>
          <w:rFonts w:ascii="Arial" w:hAnsi="Arial" w:cs="Arial"/>
          <w:spacing w:val="-7"/>
          <w:sz w:val="24"/>
        </w:rPr>
        <w:t xml:space="preserve"> </w:t>
      </w:r>
      <w:r w:rsidRPr="00120D25">
        <w:rPr>
          <w:rFonts w:ascii="Arial" w:hAnsi="Arial" w:cs="Arial"/>
          <w:sz w:val="24"/>
        </w:rPr>
        <w:t>encounters</w:t>
      </w:r>
      <w:r w:rsidRPr="00120D25">
        <w:rPr>
          <w:rFonts w:ascii="Arial" w:hAnsi="Arial" w:cs="Arial"/>
          <w:spacing w:val="-10"/>
          <w:sz w:val="24"/>
        </w:rPr>
        <w:t xml:space="preserve"> </w:t>
      </w:r>
      <w:r w:rsidRPr="00120D25">
        <w:rPr>
          <w:rFonts w:ascii="Arial" w:hAnsi="Arial" w:cs="Arial"/>
          <w:sz w:val="24"/>
        </w:rPr>
        <w:t>into evaluation and intervention processes</w:t>
      </w:r>
    </w:p>
    <w:p w14:paraId="79B2BA40"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Evaluate safety and create and maintain safe environments during practice of nursing</w:t>
      </w:r>
      <w:r w:rsidRPr="00120D25">
        <w:rPr>
          <w:rFonts w:ascii="Arial" w:hAnsi="Arial" w:cs="Arial"/>
          <w:spacing w:val="-4"/>
          <w:sz w:val="24"/>
        </w:rPr>
        <w:t xml:space="preserve"> </w:t>
      </w:r>
      <w:r w:rsidRPr="00120D25">
        <w:rPr>
          <w:rFonts w:ascii="Arial" w:hAnsi="Arial" w:cs="Arial"/>
          <w:sz w:val="24"/>
        </w:rPr>
        <w:t>while</w:t>
      </w:r>
      <w:r w:rsidRPr="00120D25">
        <w:rPr>
          <w:rFonts w:ascii="Arial" w:hAnsi="Arial" w:cs="Arial"/>
          <w:spacing w:val="-5"/>
          <w:sz w:val="24"/>
        </w:rPr>
        <w:t xml:space="preserve"> </w:t>
      </w:r>
      <w:r w:rsidRPr="00120D25">
        <w:rPr>
          <w:rFonts w:ascii="Arial" w:hAnsi="Arial" w:cs="Arial"/>
          <w:sz w:val="24"/>
        </w:rPr>
        <w:t>anticipating</w:t>
      </w:r>
      <w:r w:rsidRPr="00120D25">
        <w:rPr>
          <w:rFonts w:ascii="Arial" w:hAnsi="Arial" w:cs="Arial"/>
          <w:spacing w:val="-4"/>
          <w:sz w:val="24"/>
        </w:rPr>
        <w:t xml:space="preserve"> </w:t>
      </w:r>
      <w:r w:rsidRPr="00120D25">
        <w:rPr>
          <w:rFonts w:ascii="Arial" w:hAnsi="Arial" w:cs="Arial"/>
          <w:sz w:val="24"/>
        </w:rPr>
        <w:t>potential</w:t>
      </w:r>
      <w:r w:rsidRPr="00120D25">
        <w:rPr>
          <w:rFonts w:ascii="Arial" w:hAnsi="Arial" w:cs="Arial"/>
          <w:spacing w:val="-4"/>
          <w:sz w:val="24"/>
        </w:rPr>
        <w:t xml:space="preserve"> </w:t>
      </w:r>
      <w:r w:rsidRPr="00120D25">
        <w:rPr>
          <w:rFonts w:ascii="Arial" w:hAnsi="Arial" w:cs="Arial"/>
          <w:sz w:val="24"/>
        </w:rPr>
        <w:t>risks</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safety</w:t>
      </w:r>
      <w:r w:rsidRPr="00120D25">
        <w:rPr>
          <w:rFonts w:ascii="Arial" w:hAnsi="Arial" w:cs="Arial"/>
          <w:spacing w:val="-4"/>
          <w:sz w:val="24"/>
        </w:rPr>
        <w:t xml:space="preserve"> </w:t>
      </w:r>
      <w:r w:rsidRPr="00120D25">
        <w:rPr>
          <w:rFonts w:ascii="Arial" w:hAnsi="Arial" w:cs="Arial"/>
          <w:sz w:val="24"/>
        </w:rPr>
        <w:t>hazards</w:t>
      </w:r>
      <w:r w:rsidRPr="00120D25">
        <w:rPr>
          <w:rFonts w:ascii="Arial" w:hAnsi="Arial" w:cs="Arial"/>
          <w:spacing w:val="-4"/>
          <w:sz w:val="24"/>
        </w:rPr>
        <w:t xml:space="preserve"> </w:t>
      </w:r>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environments</w:t>
      </w:r>
      <w:r w:rsidRPr="00120D25">
        <w:rPr>
          <w:rFonts w:ascii="Arial" w:hAnsi="Arial" w:cs="Arial"/>
          <w:spacing w:val="-4"/>
          <w:sz w:val="24"/>
        </w:rPr>
        <w:t xml:space="preserve"> </w:t>
      </w:r>
      <w:r w:rsidRPr="00120D25">
        <w:rPr>
          <w:rFonts w:ascii="Arial" w:hAnsi="Arial" w:cs="Arial"/>
          <w:sz w:val="24"/>
        </w:rPr>
        <w:t>and designing strategies to minimize potential for harm.</w:t>
      </w:r>
    </w:p>
    <w:p w14:paraId="6A0C86D5" w14:textId="77777777" w:rsidR="00B14B86" w:rsidRPr="00120D25" w:rsidRDefault="000C105A" w:rsidP="00F25A49">
      <w:pPr>
        <w:pStyle w:val="ListParagraph"/>
        <w:numPr>
          <w:ilvl w:val="0"/>
          <w:numId w:val="13"/>
        </w:numPr>
        <w:tabs>
          <w:tab w:val="left" w:pos="1858"/>
          <w:tab w:val="left" w:pos="9450"/>
        </w:tabs>
        <w:spacing w:line="276" w:lineRule="auto"/>
        <w:ind w:left="1858" w:right="1040" w:hanging="359"/>
        <w:rPr>
          <w:rFonts w:ascii="Arial" w:hAnsi="Arial" w:cs="Arial"/>
          <w:sz w:val="24"/>
        </w:rPr>
      </w:pPr>
      <w:r w:rsidRPr="00120D25">
        <w:rPr>
          <w:rFonts w:ascii="Arial" w:hAnsi="Arial" w:cs="Arial"/>
          <w:sz w:val="24"/>
        </w:rPr>
        <w:lastRenderedPageBreak/>
        <w:t>Take</w:t>
      </w:r>
      <w:r w:rsidRPr="00120D25">
        <w:rPr>
          <w:rFonts w:ascii="Arial" w:hAnsi="Arial" w:cs="Arial"/>
          <w:spacing w:val="-9"/>
          <w:sz w:val="24"/>
        </w:rPr>
        <w:t xml:space="preserve"> </w:t>
      </w:r>
      <w:r w:rsidRPr="00120D25">
        <w:rPr>
          <w:rFonts w:ascii="Arial" w:hAnsi="Arial" w:cs="Arial"/>
          <w:sz w:val="24"/>
        </w:rPr>
        <w:t>initiative</w:t>
      </w:r>
      <w:r w:rsidRPr="00120D25">
        <w:rPr>
          <w:rFonts w:ascii="Arial" w:hAnsi="Arial" w:cs="Arial"/>
          <w:spacing w:val="-5"/>
          <w:sz w:val="24"/>
        </w:rPr>
        <w:t xml:space="preserve"> </w:t>
      </w:r>
      <w:r w:rsidRPr="00120D25">
        <w:rPr>
          <w:rFonts w:ascii="Arial" w:hAnsi="Arial" w:cs="Arial"/>
          <w:sz w:val="24"/>
        </w:rPr>
        <w:t>to</w:t>
      </w:r>
      <w:r w:rsidRPr="00120D25">
        <w:rPr>
          <w:rFonts w:ascii="Arial" w:hAnsi="Arial" w:cs="Arial"/>
          <w:spacing w:val="-2"/>
          <w:sz w:val="24"/>
        </w:rPr>
        <w:t xml:space="preserve"> </w:t>
      </w:r>
      <w:r w:rsidRPr="00120D25">
        <w:rPr>
          <w:rFonts w:ascii="Arial" w:hAnsi="Arial" w:cs="Arial"/>
          <w:sz w:val="24"/>
        </w:rPr>
        <w:t>flexibly,</w:t>
      </w:r>
      <w:r w:rsidRPr="00120D25">
        <w:rPr>
          <w:rFonts w:ascii="Arial" w:hAnsi="Arial" w:cs="Arial"/>
          <w:spacing w:val="-9"/>
          <w:sz w:val="24"/>
        </w:rPr>
        <w:t xml:space="preserve"> </w:t>
      </w:r>
      <w:r w:rsidRPr="00120D25">
        <w:rPr>
          <w:rFonts w:ascii="Arial" w:hAnsi="Arial" w:cs="Arial"/>
          <w:sz w:val="24"/>
        </w:rPr>
        <w:t>effectively,</w:t>
      </w:r>
      <w:r w:rsidRPr="00120D25">
        <w:rPr>
          <w:rFonts w:ascii="Arial" w:hAnsi="Arial" w:cs="Arial"/>
          <w:spacing w:val="-7"/>
          <w:sz w:val="24"/>
        </w:rPr>
        <w:t xml:space="preserve"> </w:t>
      </w:r>
      <w:r w:rsidRPr="00120D25">
        <w:rPr>
          <w:rFonts w:ascii="Arial" w:hAnsi="Arial" w:cs="Arial"/>
          <w:sz w:val="24"/>
        </w:rPr>
        <w:t>and</w:t>
      </w:r>
      <w:r w:rsidRPr="00120D25">
        <w:rPr>
          <w:rFonts w:ascii="Arial" w:hAnsi="Arial" w:cs="Arial"/>
          <w:spacing w:val="-9"/>
          <w:sz w:val="24"/>
        </w:rPr>
        <w:t xml:space="preserve"> </w:t>
      </w:r>
      <w:r w:rsidRPr="00120D25">
        <w:rPr>
          <w:rFonts w:ascii="Arial" w:hAnsi="Arial" w:cs="Arial"/>
          <w:sz w:val="24"/>
        </w:rPr>
        <w:t>efficiently</w:t>
      </w:r>
      <w:r w:rsidRPr="00120D25">
        <w:rPr>
          <w:rFonts w:ascii="Arial" w:hAnsi="Arial" w:cs="Arial"/>
          <w:spacing w:val="-6"/>
          <w:sz w:val="24"/>
        </w:rPr>
        <w:t xml:space="preserve"> </w:t>
      </w:r>
      <w:r w:rsidRPr="00120D25">
        <w:rPr>
          <w:rFonts w:ascii="Arial" w:hAnsi="Arial" w:cs="Arial"/>
          <w:sz w:val="24"/>
        </w:rPr>
        <w:t>solve</w:t>
      </w:r>
      <w:r w:rsidRPr="00120D25">
        <w:rPr>
          <w:rFonts w:ascii="Arial" w:hAnsi="Arial" w:cs="Arial"/>
          <w:spacing w:val="-8"/>
          <w:sz w:val="24"/>
        </w:rPr>
        <w:t xml:space="preserve"> </w:t>
      </w:r>
      <w:r w:rsidRPr="00120D25">
        <w:rPr>
          <w:rFonts w:ascii="Arial" w:hAnsi="Arial" w:cs="Arial"/>
          <w:spacing w:val="-2"/>
          <w:sz w:val="24"/>
        </w:rPr>
        <w:t>problems</w:t>
      </w:r>
    </w:p>
    <w:p w14:paraId="050E2796"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Demonstrate</w:t>
      </w:r>
      <w:r w:rsidRPr="00120D25">
        <w:rPr>
          <w:rFonts w:ascii="Arial" w:hAnsi="Arial" w:cs="Arial"/>
          <w:spacing w:val="-7"/>
          <w:sz w:val="24"/>
        </w:rPr>
        <w:t xml:space="preserve"> </w:t>
      </w:r>
      <w:r w:rsidRPr="00120D25">
        <w:rPr>
          <w:rFonts w:ascii="Arial" w:hAnsi="Arial" w:cs="Arial"/>
          <w:sz w:val="24"/>
        </w:rPr>
        <w:t>self-awareness</w:t>
      </w:r>
      <w:r w:rsidRPr="00120D25">
        <w:rPr>
          <w:rFonts w:ascii="Arial" w:hAnsi="Arial" w:cs="Arial"/>
          <w:spacing w:val="-11"/>
          <w:sz w:val="24"/>
        </w:rPr>
        <w:t xml:space="preserve"> </w:t>
      </w:r>
      <w:proofErr w:type="gramStart"/>
      <w:r w:rsidRPr="00120D25">
        <w:rPr>
          <w:rFonts w:ascii="Arial" w:hAnsi="Arial" w:cs="Arial"/>
          <w:sz w:val="24"/>
        </w:rPr>
        <w:t>in</w:t>
      </w:r>
      <w:r w:rsidRPr="00120D25">
        <w:rPr>
          <w:rFonts w:ascii="Arial" w:hAnsi="Arial" w:cs="Arial"/>
          <w:spacing w:val="-7"/>
          <w:sz w:val="24"/>
        </w:rPr>
        <w:t xml:space="preserve"> </w:t>
      </w:r>
      <w:r w:rsidRPr="00120D25">
        <w:rPr>
          <w:rFonts w:ascii="Arial" w:hAnsi="Arial" w:cs="Arial"/>
          <w:sz w:val="24"/>
        </w:rPr>
        <w:t>order</w:t>
      </w:r>
      <w:r w:rsidRPr="00120D25">
        <w:rPr>
          <w:rFonts w:ascii="Arial" w:hAnsi="Arial" w:cs="Arial"/>
          <w:spacing w:val="-8"/>
          <w:sz w:val="24"/>
        </w:rPr>
        <w:t xml:space="preserve"> </w:t>
      </w:r>
      <w:r w:rsidRPr="00120D25">
        <w:rPr>
          <w:rFonts w:ascii="Arial" w:hAnsi="Arial" w:cs="Arial"/>
          <w:sz w:val="24"/>
        </w:rPr>
        <w:t>to</w:t>
      </w:r>
      <w:proofErr w:type="gramEnd"/>
      <w:r w:rsidRPr="00120D25">
        <w:rPr>
          <w:rFonts w:ascii="Arial" w:hAnsi="Arial" w:cs="Arial"/>
          <w:spacing w:val="-7"/>
          <w:sz w:val="24"/>
        </w:rPr>
        <w:t xml:space="preserve"> </w:t>
      </w:r>
      <w:r w:rsidRPr="00120D25">
        <w:rPr>
          <w:rFonts w:ascii="Arial" w:hAnsi="Arial" w:cs="Arial"/>
          <w:sz w:val="24"/>
        </w:rPr>
        <w:t>monitor</w:t>
      </w:r>
      <w:r w:rsidRPr="00120D25">
        <w:rPr>
          <w:rFonts w:ascii="Arial" w:hAnsi="Arial" w:cs="Arial"/>
          <w:spacing w:val="-9"/>
          <w:sz w:val="24"/>
        </w:rPr>
        <w:t xml:space="preserve"> </w:t>
      </w:r>
      <w:r w:rsidRPr="00120D25">
        <w:rPr>
          <w:rFonts w:ascii="Arial" w:hAnsi="Arial" w:cs="Arial"/>
          <w:sz w:val="24"/>
        </w:rPr>
        <w:t>and</w:t>
      </w:r>
      <w:r w:rsidRPr="00120D25">
        <w:rPr>
          <w:rFonts w:ascii="Arial" w:hAnsi="Arial" w:cs="Arial"/>
          <w:spacing w:val="-12"/>
          <w:sz w:val="24"/>
        </w:rPr>
        <w:t xml:space="preserve"> </w:t>
      </w:r>
      <w:r w:rsidRPr="00120D25">
        <w:rPr>
          <w:rFonts w:ascii="Arial" w:hAnsi="Arial" w:cs="Arial"/>
          <w:sz w:val="24"/>
        </w:rPr>
        <w:t>evaluate</w:t>
      </w:r>
      <w:r w:rsidRPr="00120D25">
        <w:rPr>
          <w:rFonts w:ascii="Arial" w:hAnsi="Arial" w:cs="Arial"/>
          <w:spacing w:val="-12"/>
          <w:sz w:val="24"/>
        </w:rPr>
        <w:t xml:space="preserve"> </w:t>
      </w:r>
      <w:r w:rsidRPr="00120D25">
        <w:rPr>
          <w:rFonts w:ascii="Arial" w:hAnsi="Arial" w:cs="Arial"/>
          <w:sz w:val="24"/>
        </w:rPr>
        <w:t>one’s</w:t>
      </w:r>
      <w:r w:rsidRPr="00120D25">
        <w:rPr>
          <w:rFonts w:ascii="Arial" w:hAnsi="Arial" w:cs="Arial"/>
          <w:spacing w:val="-11"/>
          <w:sz w:val="24"/>
        </w:rPr>
        <w:t xml:space="preserve"> </w:t>
      </w:r>
      <w:r w:rsidRPr="00120D25">
        <w:rPr>
          <w:rFonts w:ascii="Arial" w:hAnsi="Arial" w:cs="Arial"/>
          <w:sz w:val="24"/>
        </w:rPr>
        <w:t>own</w:t>
      </w:r>
      <w:r w:rsidRPr="00120D25">
        <w:rPr>
          <w:rFonts w:ascii="Arial" w:hAnsi="Arial" w:cs="Arial"/>
          <w:spacing w:val="-7"/>
          <w:sz w:val="24"/>
        </w:rPr>
        <w:t xml:space="preserve"> </w:t>
      </w:r>
      <w:r w:rsidRPr="00120D25">
        <w:rPr>
          <w:rFonts w:ascii="Arial" w:hAnsi="Arial" w:cs="Arial"/>
          <w:sz w:val="24"/>
        </w:rPr>
        <w:t>knowledge</w:t>
      </w:r>
      <w:r w:rsidRPr="00120D25">
        <w:rPr>
          <w:rFonts w:ascii="Arial" w:hAnsi="Arial" w:cs="Arial"/>
          <w:spacing w:val="-11"/>
          <w:sz w:val="24"/>
        </w:rPr>
        <w:t xml:space="preserve"> </w:t>
      </w:r>
      <w:r w:rsidRPr="00120D25">
        <w:rPr>
          <w:rFonts w:ascii="Arial" w:hAnsi="Arial" w:cs="Arial"/>
          <w:sz w:val="24"/>
        </w:rPr>
        <w:t xml:space="preserve">and </w:t>
      </w:r>
      <w:r w:rsidRPr="00120D25">
        <w:rPr>
          <w:rFonts w:ascii="Arial" w:hAnsi="Arial" w:cs="Arial"/>
          <w:spacing w:val="-2"/>
          <w:sz w:val="24"/>
        </w:rPr>
        <w:t>skills</w:t>
      </w:r>
    </w:p>
    <w:p w14:paraId="7AFF8417" w14:textId="77777777" w:rsidR="00F25A49" w:rsidRPr="00120D25" w:rsidRDefault="00F25A49" w:rsidP="00F25A49">
      <w:pPr>
        <w:pStyle w:val="ListParagraph"/>
        <w:tabs>
          <w:tab w:val="left" w:pos="1859"/>
          <w:tab w:val="left" w:pos="1861"/>
          <w:tab w:val="left" w:pos="9450"/>
        </w:tabs>
        <w:spacing w:line="276" w:lineRule="auto"/>
        <w:ind w:left="1861" w:right="1040" w:firstLine="0"/>
        <w:rPr>
          <w:rFonts w:ascii="Arial" w:hAnsi="Arial" w:cs="Arial"/>
          <w:sz w:val="24"/>
        </w:rPr>
      </w:pPr>
    </w:p>
    <w:p w14:paraId="332CA520" w14:textId="77777777" w:rsidR="00B14B86" w:rsidRPr="00120D25" w:rsidRDefault="000C105A" w:rsidP="00F25A49">
      <w:pPr>
        <w:pStyle w:val="BodyText"/>
        <w:tabs>
          <w:tab w:val="left" w:pos="9450"/>
        </w:tabs>
        <w:spacing w:line="276" w:lineRule="auto"/>
        <w:ind w:left="1400" w:right="1040"/>
        <w:rPr>
          <w:rFonts w:ascii="Arial" w:hAnsi="Arial" w:cs="Arial"/>
        </w:rPr>
      </w:pPr>
      <w:r w:rsidRPr="00120D25">
        <w:rPr>
          <w:rFonts w:ascii="Arial" w:hAnsi="Arial" w:cs="Arial"/>
          <w:u w:val="single"/>
        </w:rPr>
        <w:t>Social,</w:t>
      </w:r>
      <w:r w:rsidRPr="00120D25">
        <w:rPr>
          <w:rFonts w:ascii="Arial" w:hAnsi="Arial" w:cs="Arial"/>
          <w:spacing w:val="-11"/>
          <w:u w:val="single"/>
        </w:rPr>
        <w:t xml:space="preserve"> </w:t>
      </w:r>
      <w:r w:rsidRPr="00120D25">
        <w:rPr>
          <w:rFonts w:ascii="Arial" w:hAnsi="Arial" w:cs="Arial"/>
          <w:u w:val="single"/>
        </w:rPr>
        <w:t>Emotional,</w:t>
      </w:r>
      <w:r w:rsidRPr="00120D25">
        <w:rPr>
          <w:rFonts w:ascii="Arial" w:hAnsi="Arial" w:cs="Arial"/>
          <w:spacing w:val="-11"/>
          <w:u w:val="single"/>
        </w:rPr>
        <w:t xml:space="preserve"> </w:t>
      </w:r>
      <w:r w:rsidRPr="00120D25">
        <w:rPr>
          <w:rFonts w:ascii="Arial" w:hAnsi="Arial" w:cs="Arial"/>
          <w:u w:val="single"/>
        </w:rPr>
        <w:t>Behavioral</w:t>
      </w:r>
      <w:r w:rsidRPr="00120D25">
        <w:rPr>
          <w:rFonts w:ascii="Arial" w:hAnsi="Arial" w:cs="Arial"/>
          <w:spacing w:val="-9"/>
          <w:u w:val="single"/>
        </w:rPr>
        <w:t xml:space="preserve"> </w:t>
      </w:r>
      <w:r w:rsidRPr="00120D25">
        <w:rPr>
          <w:rFonts w:ascii="Arial" w:hAnsi="Arial" w:cs="Arial"/>
          <w:u w:val="single"/>
        </w:rPr>
        <w:t>and</w:t>
      </w:r>
      <w:r w:rsidRPr="00120D25">
        <w:rPr>
          <w:rFonts w:ascii="Arial" w:hAnsi="Arial" w:cs="Arial"/>
          <w:spacing w:val="-6"/>
          <w:u w:val="single"/>
        </w:rPr>
        <w:t xml:space="preserve"> </w:t>
      </w:r>
      <w:r w:rsidRPr="00120D25">
        <w:rPr>
          <w:rFonts w:ascii="Arial" w:hAnsi="Arial" w:cs="Arial"/>
          <w:u w:val="single"/>
        </w:rPr>
        <w:t>Self-regulation</w:t>
      </w:r>
      <w:r w:rsidRPr="00120D25">
        <w:rPr>
          <w:rFonts w:ascii="Arial" w:hAnsi="Arial" w:cs="Arial"/>
          <w:spacing w:val="-7"/>
          <w:u w:val="single"/>
        </w:rPr>
        <w:t xml:space="preserve"> </w:t>
      </w:r>
      <w:r w:rsidRPr="00120D25">
        <w:rPr>
          <w:rFonts w:ascii="Arial" w:hAnsi="Arial" w:cs="Arial"/>
          <w:u w:val="single"/>
        </w:rPr>
        <w:t>Skills</w:t>
      </w:r>
      <w:r w:rsidRPr="00120D25">
        <w:rPr>
          <w:rFonts w:ascii="Arial" w:hAnsi="Arial" w:cs="Arial"/>
        </w:rPr>
        <w:t>:</w:t>
      </w:r>
      <w:r w:rsidRPr="00120D25">
        <w:rPr>
          <w:rFonts w:ascii="Arial" w:hAnsi="Arial" w:cs="Arial"/>
          <w:spacing w:val="-10"/>
        </w:rPr>
        <w:t xml:space="preserve"> </w:t>
      </w:r>
      <w:r w:rsidRPr="00120D25">
        <w:rPr>
          <w:rFonts w:ascii="Arial" w:hAnsi="Arial" w:cs="Arial"/>
        </w:rPr>
        <w:t>Prospective</w:t>
      </w:r>
      <w:r w:rsidRPr="00120D25">
        <w:rPr>
          <w:rFonts w:ascii="Arial" w:hAnsi="Arial" w:cs="Arial"/>
          <w:spacing w:val="-11"/>
        </w:rPr>
        <w:t xml:space="preserve"> </w:t>
      </w:r>
      <w:r w:rsidRPr="00120D25">
        <w:rPr>
          <w:rFonts w:ascii="Arial" w:hAnsi="Arial" w:cs="Arial"/>
        </w:rPr>
        <w:t>and</w:t>
      </w:r>
      <w:r w:rsidRPr="00120D25">
        <w:rPr>
          <w:rFonts w:ascii="Arial" w:hAnsi="Arial" w:cs="Arial"/>
          <w:spacing w:val="-6"/>
        </w:rPr>
        <w:t xml:space="preserve"> </w:t>
      </w:r>
      <w:r w:rsidRPr="00120D25">
        <w:rPr>
          <w:rFonts w:ascii="Arial" w:hAnsi="Arial" w:cs="Arial"/>
        </w:rPr>
        <w:t>current</w:t>
      </w:r>
      <w:r w:rsidRPr="00120D25">
        <w:rPr>
          <w:rFonts w:ascii="Arial" w:hAnsi="Arial" w:cs="Arial"/>
          <w:spacing w:val="-11"/>
        </w:rPr>
        <w:t xml:space="preserve"> </w:t>
      </w:r>
      <w:r w:rsidRPr="00120D25">
        <w:rPr>
          <w:rFonts w:ascii="Arial" w:hAnsi="Arial" w:cs="Arial"/>
        </w:rPr>
        <w:t>students must use social, emotional, behavioral and self-regulation skills to</w:t>
      </w:r>
    </w:p>
    <w:p w14:paraId="61D953E8"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Demonstrate one’s composure in noisy, malodorous, or visually complex, emotionally</w:t>
      </w:r>
      <w:r w:rsidRPr="00120D25">
        <w:rPr>
          <w:rFonts w:ascii="Arial" w:hAnsi="Arial" w:cs="Arial"/>
          <w:spacing w:val="-4"/>
          <w:sz w:val="24"/>
        </w:rPr>
        <w:t xml:space="preserve"> </w:t>
      </w:r>
      <w:r w:rsidRPr="00120D25">
        <w:rPr>
          <w:rFonts w:ascii="Arial" w:hAnsi="Arial" w:cs="Arial"/>
          <w:sz w:val="24"/>
        </w:rPr>
        <w:t>charged,</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intense</w:t>
      </w:r>
      <w:r w:rsidRPr="00120D25">
        <w:rPr>
          <w:rFonts w:ascii="Arial" w:hAnsi="Arial" w:cs="Arial"/>
          <w:spacing w:val="-5"/>
          <w:sz w:val="24"/>
        </w:rPr>
        <w:t xml:space="preserve"> </w:t>
      </w:r>
      <w:r w:rsidRPr="00120D25">
        <w:rPr>
          <w:rFonts w:ascii="Arial" w:hAnsi="Arial" w:cs="Arial"/>
          <w:sz w:val="24"/>
        </w:rPr>
        <w:t>situations</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maintain</w:t>
      </w:r>
      <w:r w:rsidRPr="00120D25">
        <w:rPr>
          <w:rFonts w:ascii="Arial" w:hAnsi="Arial" w:cs="Arial"/>
          <w:spacing w:val="-4"/>
          <w:sz w:val="24"/>
        </w:rPr>
        <w:t xml:space="preserve"> </w:t>
      </w:r>
      <w:r w:rsidRPr="00120D25">
        <w:rPr>
          <w:rFonts w:ascii="Arial" w:hAnsi="Arial" w:cs="Arial"/>
          <w:sz w:val="24"/>
        </w:rPr>
        <w:t>a</w:t>
      </w:r>
      <w:r w:rsidRPr="00120D25">
        <w:rPr>
          <w:rFonts w:ascii="Arial" w:hAnsi="Arial" w:cs="Arial"/>
          <w:spacing w:val="-5"/>
          <w:sz w:val="24"/>
        </w:rPr>
        <w:t xml:space="preserve"> </w:t>
      </w:r>
      <w:r w:rsidRPr="00120D25">
        <w:rPr>
          <w:rFonts w:ascii="Arial" w:hAnsi="Arial" w:cs="Arial"/>
          <w:sz w:val="24"/>
        </w:rPr>
        <w:t>safe</w:t>
      </w:r>
      <w:r w:rsidRPr="00120D25">
        <w:rPr>
          <w:rFonts w:ascii="Arial" w:hAnsi="Arial" w:cs="Arial"/>
          <w:spacing w:val="-5"/>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 xml:space="preserve">therapeutic </w:t>
      </w:r>
      <w:r w:rsidRPr="00120D25">
        <w:rPr>
          <w:rFonts w:ascii="Arial" w:hAnsi="Arial" w:cs="Arial"/>
          <w:spacing w:val="-2"/>
          <w:sz w:val="24"/>
        </w:rPr>
        <w:t>environment.</w:t>
      </w:r>
    </w:p>
    <w:p w14:paraId="24977CE7" w14:textId="77777777" w:rsidR="00B14B86" w:rsidRPr="00120D25" w:rsidRDefault="000C105A" w:rsidP="00F25A49">
      <w:pPr>
        <w:pStyle w:val="ListParagraph"/>
        <w:numPr>
          <w:ilvl w:val="0"/>
          <w:numId w:val="13"/>
        </w:numPr>
        <w:tabs>
          <w:tab w:val="left" w:pos="1858"/>
          <w:tab w:val="left" w:pos="9450"/>
        </w:tabs>
        <w:spacing w:line="276" w:lineRule="auto"/>
        <w:ind w:left="1858" w:right="1040" w:hanging="359"/>
        <w:rPr>
          <w:rFonts w:ascii="Arial" w:hAnsi="Arial" w:cs="Arial"/>
          <w:sz w:val="24"/>
        </w:rPr>
      </w:pPr>
      <w:r w:rsidRPr="00120D25">
        <w:rPr>
          <w:rFonts w:ascii="Arial" w:hAnsi="Arial" w:cs="Arial"/>
          <w:sz w:val="24"/>
        </w:rPr>
        <w:t>Demonstrate</w:t>
      </w:r>
      <w:r w:rsidRPr="00120D25">
        <w:rPr>
          <w:rFonts w:ascii="Arial" w:hAnsi="Arial" w:cs="Arial"/>
          <w:spacing w:val="-7"/>
          <w:sz w:val="24"/>
        </w:rPr>
        <w:t xml:space="preserve"> </w:t>
      </w:r>
      <w:r w:rsidRPr="00120D25">
        <w:rPr>
          <w:rFonts w:ascii="Arial" w:hAnsi="Arial" w:cs="Arial"/>
          <w:sz w:val="24"/>
        </w:rPr>
        <w:t>self-care</w:t>
      </w:r>
      <w:r w:rsidRPr="00120D25">
        <w:rPr>
          <w:rFonts w:ascii="Arial" w:hAnsi="Arial" w:cs="Arial"/>
          <w:spacing w:val="-6"/>
          <w:sz w:val="24"/>
        </w:rPr>
        <w:t xml:space="preserve"> </w:t>
      </w:r>
      <w:r w:rsidRPr="00120D25">
        <w:rPr>
          <w:rFonts w:ascii="Arial" w:hAnsi="Arial" w:cs="Arial"/>
          <w:sz w:val="24"/>
        </w:rPr>
        <w:t>and</w:t>
      </w:r>
      <w:r w:rsidRPr="00120D25">
        <w:rPr>
          <w:rFonts w:ascii="Arial" w:hAnsi="Arial" w:cs="Arial"/>
          <w:spacing w:val="-6"/>
          <w:sz w:val="24"/>
        </w:rPr>
        <w:t xml:space="preserve"> </w:t>
      </w:r>
      <w:r w:rsidRPr="00120D25">
        <w:rPr>
          <w:rFonts w:ascii="Arial" w:hAnsi="Arial" w:cs="Arial"/>
          <w:sz w:val="24"/>
        </w:rPr>
        <w:t>personal</w:t>
      </w:r>
      <w:r w:rsidRPr="00120D25">
        <w:rPr>
          <w:rFonts w:ascii="Arial" w:hAnsi="Arial" w:cs="Arial"/>
          <w:spacing w:val="-8"/>
          <w:sz w:val="24"/>
        </w:rPr>
        <w:t xml:space="preserve"> </w:t>
      </w:r>
      <w:r w:rsidRPr="00120D25">
        <w:rPr>
          <w:rFonts w:ascii="Arial" w:hAnsi="Arial" w:cs="Arial"/>
          <w:sz w:val="24"/>
        </w:rPr>
        <w:t>hygiene</w:t>
      </w:r>
      <w:r w:rsidRPr="00120D25">
        <w:rPr>
          <w:rFonts w:ascii="Arial" w:hAnsi="Arial" w:cs="Arial"/>
          <w:spacing w:val="-6"/>
          <w:sz w:val="24"/>
        </w:rPr>
        <w:t xml:space="preserve"> </w:t>
      </w:r>
      <w:r w:rsidRPr="00120D25">
        <w:rPr>
          <w:rFonts w:ascii="Arial" w:hAnsi="Arial" w:cs="Arial"/>
          <w:spacing w:val="-2"/>
          <w:sz w:val="24"/>
        </w:rPr>
        <w:t>routines.</w:t>
      </w:r>
    </w:p>
    <w:p w14:paraId="4AD76342"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Demonstrate</w:t>
      </w:r>
      <w:r w:rsidRPr="00120D25">
        <w:rPr>
          <w:rFonts w:ascii="Arial" w:hAnsi="Arial" w:cs="Arial"/>
          <w:spacing w:val="-6"/>
          <w:sz w:val="24"/>
        </w:rPr>
        <w:t xml:space="preserve"> </w:t>
      </w:r>
      <w:r w:rsidRPr="00120D25">
        <w:rPr>
          <w:rFonts w:ascii="Arial" w:hAnsi="Arial" w:cs="Arial"/>
          <w:sz w:val="24"/>
        </w:rPr>
        <w:t>self-regulation</w:t>
      </w:r>
      <w:r w:rsidRPr="00120D25">
        <w:rPr>
          <w:rFonts w:ascii="Arial" w:hAnsi="Arial" w:cs="Arial"/>
          <w:spacing w:val="-8"/>
          <w:sz w:val="24"/>
        </w:rPr>
        <w:t xml:space="preserve"> </w:t>
      </w:r>
      <w:r w:rsidRPr="00120D25">
        <w:rPr>
          <w:rFonts w:ascii="Arial" w:hAnsi="Arial" w:cs="Arial"/>
          <w:sz w:val="24"/>
        </w:rPr>
        <w:t>in</w:t>
      </w:r>
      <w:r w:rsidRPr="00120D25">
        <w:rPr>
          <w:rFonts w:ascii="Arial" w:hAnsi="Arial" w:cs="Arial"/>
          <w:spacing w:val="-7"/>
          <w:sz w:val="24"/>
        </w:rPr>
        <w:t xml:space="preserve"> </w:t>
      </w:r>
      <w:r w:rsidRPr="00120D25">
        <w:rPr>
          <w:rFonts w:ascii="Arial" w:hAnsi="Arial" w:cs="Arial"/>
          <w:sz w:val="24"/>
        </w:rPr>
        <w:t>the</w:t>
      </w:r>
      <w:r w:rsidRPr="00120D25">
        <w:rPr>
          <w:rFonts w:ascii="Arial" w:hAnsi="Arial" w:cs="Arial"/>
          <w:spacing w:val="-8"/>
          <w:sz w:val="24"/>
        </w:rPr>
        <w:t xml:space="preserve"> </w:t>
      </w:r>
      <w:r w:rsidRPr="00120D25">
        <w:rPr>
          <w:rFonts w:ascii="Arial" w:hAnsi="Arial" w:cs="Arial"/>
          <w:sz w:val="24"/>
        </w:rPr>
        <w:t>context</w:t>
      </w:r>
      <w:r w:rsidRPr="00120D25">
        <w:rPr>
          <w:rFonts w:ascii="Arial" w:hAnsi="Arial" w:cs="Arial"/>
          <w:spacing w:val="-12"/>
          <w:sz w:val="24"/>
        </w:rPr>
        <w:t xml:space="preserve"> </w:t>
      </w:r>
      <w:r w:rsidRPr="00120D25">
        <w:rPr>
          <w:rFonts w:ascii="Arial" w:hAnsi="Arial" w:cs="Arial"/>
          <w:sz w:val="24"/>
        </w:rPr>
        <w:t>of</w:t>
      </w:r>
      <w:r w:rsidRPr="00120D25">
        <w:rPr>
          <w:rFonts w:ascii="Arial" w:hAnsi="Arial" w:cs="Arial"/>
          <w:spacing w:val="-10"/>
          <w:sz w:val="24"/>
        </w:rPr>
        <w:t xml:space="preserve"> </w:t>
      </w:r>
      <w:r w:rsidRPr="00120D25">
        <w:rPr>
          <w:rFonts w:ascii="Arial" w:hAnsi="Arial" w:cs="Arial"/>
          <w:sz w:val="24"/>
        </w:rPr>
        <w:t>receiving</w:t>
      </w:r>
      <w:r w:rsidRPr="00120D25">
        <w:rPr>
          <w:rFonts w:ascii="Arial" w:hAnsi="Arial" w:cs="Arial"/>
          <w:spacing w:val="-13"/>
          <w:sz w:val="24"/>
        </w:rPr>
        <w:t xml:space="preserve"> </w:t>
      </w:r>
      <w:r w:rsidRPr="00120D25">
        <w:rPr>
          <w:rFonts w:ascii="Arial" w:hAnsi="Arial" w:cs="Arial"/>
          <w:sz w:val="24"/>
        </w:rPr>
        <w:t>feedback</w:t>
      </w:r>
      <w:r w:rsidRPr="00120D25">
        <w:rPr>
          <w:rFonts w:ascii="Arial" w:hAnsi="Arial" w:cs="Arial"/>
          <w:spacing w:val="-11"/>
          <w:sz w:val="24"/>
        </w:rPr>
        <w:t xml:space="preserve"> </w:t>
      </w:r>
      <w:r w:rsidRPr="00120D25">
        <w:rPr>
          <w:rFonts w:ascii="Arial" w:hAnsi="Arial" w:cs="Arial"/>
          <w:sz w:val="24"/>
        </w:rPr>
        <w:t>regarding</w:t>
      </w:r>
      <w:r w:rsidRPr="00120D25">
        <w:rPr>
          <w:rFonts w:ascii="Arial" w:hAnsi="Arial" w:cs="Arial"/>
          <w:spacing w:val="-12"/>
          <w:sz w:val="24"/>
        </w:rPr>
        <w:t xml:space="preserve"> </w:t>
      </w:r>
      <w:r w:rsidRPr="00120D25">
        <w:rPr>
          <w:rFonts w:ascii="Arial" w:hAnsi="Arial" w:cs="Arial"/>
          <w:sz w:val="24"/>
        </w:rPr>
        <w:t>areas</w:t>
      </w:r>
      <w:r w:rsidRPr="00120D25">
        <w:rPr>
          <w:rFonts w:ascii="Arial" w:hAnsi="Arial" w:cs="Arial"/>
          <w:spacing w:val="-10"/>
          <w:sz w:val="24"/>
        </w:rPr>
        <w:t xml:space="preserve"> </w:t>
      </w:r>
      <w:r w:rsidRPr="00120D25">
        <w:rPr>
          <w:rFonts w:ascii="Arial" w:hAnsi="Arial" w:cs="Arial"/>
          <w:sz w:val="24"/>
        </w:rPr>
        <w:t xml:space="preserve">for </w:t>
      </w:r>
      <w:r w:rsidRPr="00120D25">
        <w:rPr>
          <w:rFonts w:ascii="Arial" w:hAnsi="Arial" w:cs="Arial"/>
          <w:spacing w:val="-2"/>
          <w:sz w:val="24"/>
        </w:rPr>
        <w:t>improvement</w:t>
      </w:r>
    </w:p>
    <w:p w14:paraId="1E1F2D66"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Demonstrate awareness of and attend and respond to the needs of others effectively,</w:t>
      </w:r>
      <w:r w:rsidRPr="00120D25">
        <w:rPr>
          <w:rFonts w:ascii="Arial" w:hAnsi="Arial" w:cs="Arial"/>
          <w:spacing w:val="-5"/>
          <w:sz w:val="24"/>
        </w:rPr>
        <w:t xml:space="preserve"> </w:t>
      </w:r>
      <w:r w:rsidRPr="00120D25">
        <w:rPr>
          <w:rFonts w:ascii="Arial" w:hAnsi="Arial" w:cs="Arial"/>
          <w:sz w:val="24"/>
        </w:rPr>
        <w:t>compassionately</w:t>
      </w:r>
      <w:r w:rsidRPr="00120D25">
        <w:rPr>
          <w:rFonts w:ascii="Arial" w:hAnsi="Arial" w:cs="Arial"/>
          <w:spacing w:val="-5"/>
          <w:sz w:val="24"/>
        </w:rPr>
        <w:t xml:space="preserve"> </w:t>
      </w:r>
      <w:r w:rsidRPr="00120D25">
        <w:rPr>
          <w:rFonts w:ascii="Arial" w:hAnsi="Arial" w:cs="Arial"/>
          <w:sz w:val="24"/>
        </w:rPr>
        <w:t>and</w:t>
      </w:r>
      <w:r w:rsidRPr="00120D25">
        <w:rPr>
          <w:rFonts w:ascii="Arial" w:hAnsi="Arial" w:cs="Arial"/>
          <w:spacing w:val="-5"/>
          <w:sz w:val="24"/>
        </w:rPr>
        <w:t xml:space="preserve"> </w:t>
      </w:r>
      <w:r w:rsidRPr="00120D25">
        <w:rPr>
          <w:rFonts w:ascii="Arial" w:hAnsi="Arial" w:cs="Arial"/>
          <w:sz w:val="24"/>
        </w:rPr>
        <w:t>respectfully</w:t>
      </w:r>
      <w:r w:rsidRPr="00120D25">
        <w:rPr>
          <w:rFonts w:ascii="Arial" w:hAnsi="Arial" w:cs="Arial"/>
          <w:spacing w:val="-5"/>
          <w:sz w:val="24"/>
        </w:rPr>
        <w:t xml:space="preserve"> </w:t>
      </w:r>
      <w:proofErr w:type="gramStart"/>
      <w:r w:rsidRPr="00120D25">
        <w:rPr>
          <w:rFonts w:ascii="Arial" w:hAnsi="Arial" w:cs="Arial"/>
          <w:sz w:val="24"/>
        </w:rPr>
        <w:t>in</w:t>
      </w:r>
      <w:r w:rsidRPr="00120D25">
        <w:rPr>
          <w:rFonts w:ascii="Arial" w:hAnsi="Arial" w:cs="Arial"/>
          <w:spacing w:val="-5"/>
          <w:sz w:val="24"/>
        </w:rPr>
        <w:t xml:space="preserve"> </w:t>
      </w:r>
      <w:r w:rsidRPr="00120D25">
        <w:rPr>
          <w:rFonts w:ascii="Arial" w:hAnsi="Arial" w:cs="Arial"/>
          <w:sz w:val="24"/>
        </w:rPr>
        <w:t>order</w:t>
      </w:r>
      <w:r w:rsidRPr="00120D25">
        <w:rPr>
          <w:rFonts w:ascii="Arial" w:hAnsi="Arial" w:cs="Arial"/>
          <w:spacing w:val="-5"/>
          <w:sz w:val="24"/>
        </w:rPr>
        <w:t xml:space="preserve"> </w:t>
      </w:r>
      <w:r w:rsidRPr="00120D25">
        <w:rPr>
          <w:rFonts w:ascii="Arial" w:hAnsi="Arial" w:cs="Arial"/>
          <w:sz w:val="24"/>
        </w:rPr>
        <w:t>to</w:t>
      </w:r>
      <w:proofErr w:type="gramEnd"/>
      <w:r w:rsidRPr="00120D25">
        <w:rPr>
          <w:rFonts w:ascii="Arial" w:hAnsi="Arial" w:cs="Arial"/>
          <w:spacing w:val="-5"/>
          <w:sz w:val="24"/>
        </w:rPr>
        <w:t xml:space="preserve"> </w:t>
      </w:r>
      <w:r w:rsidRPr="00120D25">
        <w:rPr>
          <w:rFonts w:ascii="Arial" w:hAnsi="Arial" w:cs="Arial"/>
          <w:sz w:val="24"/>
        </w:rPr>
        <w:t>establish</w:t>
      </w:r>
      <w:r w:rsidRPr="00120D25">
        <w:rPr>
          <w:rFonts w:ascii="Arial" w:hAnsi="Arial" w:cs="Arial"/>
          <w:spacing w:val="-5"/>
          <w:sz w:val="24"/>
        </w:rPr>
        <w:t xml:space="preserve"> </w:t>
      </w:r>
      <w:r w:rsidRPr="00120D25">
        <w:rPr>
          <w:rFonts w:ascii="Arial" w:hAnsi="Arial" w:cs="Arial"/>
          <w:sz w:val="24"/>
        </w:rPr>
        <w:t>and</w:t>
      </w:r>
      <w:r w:rsidRPr="00120D25">
        <w:rPr>
          <w:rFonts w:ascii="Arial" w:hAnsi="Arial" w:cs="Arial"/>
          <w:spacing w:val="-5"/>
          <w:sz w:val="24"/>
        </w:rPr>
        <w:t xml:space="preserve"> </w:t>
      </w:r>
      <w:r w:rsidRPr="00120D25">
        <w:rPr>
          <w:rFonts w:ascii="Arial" w:hAnsi="Arial" w:cs="Arial"/>
          <w:sz w:val="24"/>
        </w:rPr>
        <w:t>maintain</w:t>
      </w:r>
    </w:p>
    <w:p w14:paraId="565B98BA" w14:textId="77777777" w:rsidR="00B14B86" w:rsidRPr="00120D25" w:rsidRDefault="000C105A" w:rsidP="00F25A49">
      <w:pPr>
        <w:pStyle w:val="BodyText"/>
        <w:tabs>
          <w:tab w:val="left" w:pos="9450"/>
        </w:tabs>
        <w:spacing w:line="276" w:lineRule="auto"/>
        <w:ind w:left="1861" w:right="1040"/>
        <w:rPr>
          <w:rFonts w:ascii="Arial" w:hAnsi="Arial" w:cs="Arial"/>
        </w:rPr>
      </w:pPr>
      <w:r w:rsidRPr="00120D25">
        <w:rPr>
          <w:rFonts w:ascii="Arial" w:hAnsi="Arial" w:cs="Arial"/>
        </w:rPr>
        <w:t>therapeutic</w:t>
      </w:r>
      <w:r w:rsidRPr="00120D25">
        <w:rPr>
          <w:rFonts w:ascii="Arial" w:hAnsi="Arial" w:cs="Arial"/>
          <w:spacing w:val="-4"/>
        </w:rPr>
        <w:t xml:space="preserve"> </w:t>
      </w:r>
      <w:r w:rsidRPr="00120D25">
        <w:rPr>
          <w:rFonts w:ascii="Arial" w:hAnsi="Arial" w:cs="Arial"/>
        </w:rPr>
        <w:t>relationships</w:t>
      </w:r>
      <w:r w:rsidRPr="00120D25">
        <w:rPr>
          <w:rFonts w:ascii="Arial" w:hAnsi="Arial" w:cs="Arial"/>
          <w:spacing w:val="-3"/>
        </w:rPr>
        <w:t xml:space="preserve"> </w:t>
      </w:r>
      <w:r w:rsidRPr="00120D25">
        <w:rPr>
          <w:rFonts w:ascii="Arial" w:hAnsi="Arial" w:cs="Arial"/>
        </w:rPr>
        <w:t>with</w:t>
      </w:r>
      <w:r w:rsidRPr="00120D25">
        <w:rPr>
          <w:rFonts w:ascii="Arial" w:hAnsi="Arial" w:cs="Arial"/>
          <w:spacing w:val="-2"/>
        </w:rPr>
        <w:t xml:space="preserve"> clients.</w:t>
      </w:r>
    </w:p>
    <w:p w14:paraId="2ABD0395"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Communicate</w:t>
      </w:r>
      <w:r w:rsidRPr="00120D25">
        <w:rPr>
          <w:rFonts w:ascii="Arial" w:hAnsi="Arial" w:cs="Arial"/>
          <w:spacing w:val="-11"/>
          <w:sz w:val="24"/>
        </w:rPr>
        <w:t xml:space="preserve"> </w:t>
      </w:r>
      <w:r w:rsidRPr="00120D25">
        <w:rPr>
          <w:rFonts w:ascii="Arial" w:hAnsi="Arial" w:cs="Arial"/>
          <w:sz w:val="24"/>
        </w:rPr>
        <w:t>professionally</w:t>
      </w:r>
      <w:r w:rsidRPr="00120D25">
        <w:rPr>
          <w:rFonts w:ascii="Arial" w:hAnsi="Arial" w:cs="Arial"/>
          <w:spacing w:val="-13"/>
          <w:sz w:val="24"/>
        </w:rPr>
        <w:t xml:space="preserve"> </w:t>
      </w:r>
      <w:r w:rsidRPr="00120D25">
        <w:rPr>
          <w:rFonts w:ascii="Arial" w:hAnsi="Arial" w:cs="Arial"/>
          <w:sz w:val="24"/>
        </w:rPr>
        <w:t>with</w:t>
      </w:r>
      <w:r w:rsidRPr="00120D25">
        <w:rPr>
          <w:rFonts w:ascii="Arial" w:hAnsi="Arial" w:cs="Arial"/>
          <w:spacing w:val="-11"/>
          <w:sz w:val="24"/>
        </w:rPr>
        <w:t xml:space="preserve"> </w:t>
      </w:r>
      <w:r w:rsidRPr="00120D25">
        <w:rPr>
          <w:rFonts w:ascii="Arial" w:hAnsi="Arial" w:cs="Arial"/>
          <w:sz w:val="24"/>
        </w:rPr>
        <w:t>peers,</w:t>
      </w:r>
      <w:r w:rsidRPr="00120D25">
        <w:rPr>
          <w:rFonts w:ascii="Arial" w:hAnsi="Arial" w:cs="Arial"/>
          <w:spacing w:val="-13"/>
          <w:sz w:val="24"/>
        </w:rPr>
        <w:t xml:space="preserve"> </w:t>
      </w:r>
      <w:r w:rsidRPr="00120D25">
        <w:rPr>
          <w:rFonts w:ascii="Arial" w:hAnsi="Arial" w:cs="Arial"/>
          <w:sz w:val="24"/>
        </w:rPr>
        <w:t>faculty,</w:t>
      </w:r>
      <w:r w:rsidRPr="00120D25">
        <w:rPr>
          <w:rFonts w:ascii="Arial" w:hAnsi="Arial" w:cs="Arial"/>
          <w:spacing w:val="-14"/>
          <w:sz w:val="24"/>
        </w:rPr>
        <w:t xml:space="preserve"> </w:t>
      </w:r>
      <w:r w:rsidRPr="00120D25">
        <w:rPr>
          <w:rFonts w:ascii="Arial" w:hAnsi="Arial" w:cs="Arial"/>
          <w:sz w:val="24"/>
        </w:rPr>
        <w:t>interprofessional</w:t>
      </w:r>
      <w:r w:rsidRPr="00120D25">
        <w:rPr>
          <w:rFonts w:ascii="Arial" w:hAnsi="Arial" w:cs="Arial"/>
          <w:spacing w:val="-13"/>
          <w:sz w:val="24"/>
        </w:rPr>
        <w:t xml:space="preserve"> </w:t>
      </w:r>
      <w:r w:rsidRPr="00120D25">
        <w:rPr>
          <w:rFonts w:ascii="Arial" w:hAnsi="Arial" w:cs="Arial"/>
          <w:sz w:val="24"/>
        </w:rPr>
        <w:t>team,</w:t>
      </w:r>
      <w:r w:rsidRPr="00120D25">
        <w:rPr>
          <w:rFonts w:ascii="Arial" w:hAnsi="Arial" w:cs="Arial"/>
          <w:spacing w:val="-13"/>
          <w:sz w:val="24"/>
        </w:rPr>
        <w:t xml:space="preserve"> </w:t>
      </w:r>
      <w:r w:rsidRPr="00120D25">
        <w:rPr>
          <w:rFonts w:ascii="Arial" w:hAnsi="Arial" w:cs="Arial"/>
          <w:sz w:val="24"/>
        </w:rPr>
        <w:t>clients,</w:t>
      </w:r>
      <w:r w:rsidRPr="00120D25">
        <w:rPr>
          <w:rFonts w:ascii="Arial" w:hAnsi="Arial" w:cs="Arial"/>
          <w:spacing w:val="-13"/>
          <w:sz w:val="24"/>
        </w:rPr>
        <w:t xml:space="preserve"> </w:t>
      </w:r>
      <w:r w:rsidRPr="00120D25">
        <w:rPr>
          <w:rFonts w:ascii="Arial" w:hAnsi="Arial" w:cs="Arial"/>
          <w:sz w:val="24"/>
        </w:rPr>
        <w:t>their families and the public.</w:t>
      </w:r>
    </w:p>
    <w:p w14:paraId="644901BD"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Demonstrate</w:t>
      </w:r>
      <w:r w:rsidRPr="00120D25">
        <w:rPr>
          <w:rFonts w:ascii="Arial" w:hAnsi="Arial" w:cs="Arial"/>
          <w:spacing w:val="-9"/>
          <w:sz w:val="24"/>
        </w:rPr>
        <w:t xml:space="preserve"> </w:t>
      </w:r>
      <w:proofErr w:type="gramStart"/>
      <w:r w:rsidRPr="00120D25">
        <w:rPr>
          <w:rFonts w:ascii="Arial" w:hAnsi="Arial" w:cs="Arial"/>
          <w:sz w:val="24"/>
        </w:rPr>
        <w:t>the</w:t>
      </w:r>
      <w:r w:rsidRPr="00120D25">
        <w:rPr>
          <w:rFonts w:ascii="Arial" w:hAnsi="Arial" w:cs="Arial"/>
          <w:spacing w:val="-9"/>
          <w:sz w:val="24"/>
        </w:rPr>
        <w:t xml:space="preserve"> </w:t>
      </w:r>
      <w:r w:rsidRPr="00120D25">
        <w:rPr>
          <w:rFonts w:ascii="Arial" w:hAnsi="Arial" w:cs="Arial"/>
          <w:sz w:val="24"/>
        </w:rPr>
        <w:t>flexibility</w:t>
      </w:r>
      <w:proofErr w:type="gramEnd"/>
      <w:r w:rsidRPr="00120D25">
        <w:rPr>
          <w:rFonts w:ascii="Arial" w:hAnsi="Arial" w:cs="Arial"/>
          <w:spacing w:val="-15"/>
          <w:sz w:val="24"/>
        </w:rPr>
        <w:t xml:space="preserve"> </w:t>
      </w:r>
      <w:r w:rsidRPr="00120D25">
        <w:rPr>
          <w:rFonts w:ascii="Arial" w:hAnsi="Arial" w:cs="Arial"/>
          <w:sz w:val="24"/>
        </w:rPr>
        <w:t>and</w:t>
      </w:r>
      <w:r w:rsidRPr="00120D25">
        <w:rPr>
          <w:rFonts w:ascii="Arial" w:hAnsi="Arial" w:cs="Arial"/>
          <w:spacing w:val="-8"/>
          <w:sz w:val="24"/>
        </w:rPr>
        <w:t xml:space="preserve"> </w:t>
      </w:r>
      <w:r w:rsidRPr="00120D25">
        <w:rPr>
          <w:rFonts w:ascii="Arial" w:hAnsi="Arial" w:cs="Arial"/>
          <w:sz w:val="24"/>
        </w:rPr>
        <w:t>adaptability</w:t>
      </w:r>
      <w:r w:rsidRPr="00120D25">
        <w:rPr>
          <w:rFonts w:ascii="Arial" w:hAnsi="Arial" w:cs="Arial"/>
          <w:spacing w:val="-12"/>
          <w:sz w:val="24"/>
        </w:rPr>
        <w:t xml:space="preserve"> </w:t>
      </w:r>
      <w:r w:rsidRPr="00120D25">
        <w:rPr>
          <w:rFonts w:ascii="Arial" w:hAnsi="Arial" w:cs="Arial"/>
          <w:sz w:val="24"/>
        </w:rPr>
        <w:t>within</w:t>
      </w:r>
      <w:r w:rsidRPr="00120D25">
        <w:rPr>
          <w:rFonts w:ascii="Arial" w:hAnsi="Arial" w:cs="Arial"/>
          <w:spacing w:val="-9"/>
          <w:sz w:val="24"/>
        </w:rPr>
        <w:t xml:space="preserve"> </w:t>
      </w:r>
      <w:r w:rsidRPr="00120D25">
        <w:rPr>
          <w:rFonts w:ascii="Arial" w:hAnsi="Arial" w:cs="Arial"/>
          <w:sz w:val="24"/>
        </w:rPr>
        <w:t>dynamic</w:t>
      </w:r>
      <w:r w:rsidRPr="00120D25">
        <w:rPr>
          <w:rFonts w:ascii="Arial" w:hAnsi="Arial" w:cs="Arial"/>
          <w:spacing w:val="-12"/>
          <w:sz w:val="24"/>
        </w:rPr>
        <w:t xml:space="preserve"> </w:t>
      </w:r>
      <w:r w:rsidRPr="00120D25">
        <w:rPr>
          <w:rFonts w:ascii="Arial" w:hAnsi="Arial" w:cs="Arial"/>
          <w:sz w:val="24"/>
        </w:rPr>
        <w:t>clinical, professional, and academic contexts.</w:t>
      </w:r>
    </w:p>
    <w:p w14:paraId="4EC7ACDD"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Manage</w:t>
      </w:r>
      <w:r w:rsidRPr="00120D25">
        <w:rPr>
          <w:rFonts w:ascii="Arial" w:hAnsi="Arial" w:cs="Arial"/>
          <w:spacing w:val="-9"/>
          <w:sz w:val="24"/>
        </w:rPr>
        <w:t xml:space="preserve"> </w:t>
      </w:r>
      <w:r w:rsidRPr="00120D25">
        <w:rPr>
          <w:rFonts w:ascii="Arial" w:hAnsi="Arial" w:cs="Arial"/>
          <w:sz w:val="24"/>
        </w:rPr>
        <w:t>time</w:t>
      </w:r>
      <w:r w:rsidRPr="00120D25">
        <w:rPr>
          <w:rFonts w:ascii="Arial" w:hAnsi="Arial" w:cs="Arial"/>
          <w:spacing w:val="-6"/>
          <w:sz w:val="24"/>
        </w:rPr>
        <w:t xml:space="preserve"> </w:t>
      </w:r>
      <w:r w:rsidRPr="00120D25">
        <w:rPr>
          <w:rFonts w:ascii="Arial" w:hAnsi="Arial" w:cs="Arial"/>
          <w:sz w:val="24"/>
        </w:rPr>
        <w:t>effectively</w:t>
      </w:r>
      <w:r w:rsidRPr="00120D25">
        <w:rPr>
          <w:rFonts w:ascii="Arial" w:hAnsi="Arial" w:cs="Arial"/>
          <w:spacing w:val="-11"/>
          <w:sz w:val="24"/>
        </w:rPr>
        <w:t xml:space="preserve"> </w:t>
      </w:r>
      <w:proofErr w:type="gramStart"/>
      <w:r w:rsidRPr="00120D25">
        <w:rPr>
          <w:rFonts w:ascii="Arial" w:hAnsi="Arial" w:cs="Arial"/>
          <w:sz w:val="24"/>
        </w:rPr>
        <w:t>in</w:t>
      </w:r>
      <w:r w:rsidRPr="00120D25">
        <w:rPr>
          <w:rFonts w:ascii="Arial" w:hAnsi="Arial" w:cs="Arial"/>
          <w:spacing w:val="-12"/>
          <w:sz w:val="24"/>
        </w:rPr>
        <w:t xml:space="preserve"> </w:t>
      </w:r>
      <w:r w:rsidRPr="00120D25">
        <w:rPr>
          <w:rFonts w:ascii="Arial" w:hAnsi="Arial" w:cs="Arial"/>
          <w:sz w:val="24"/>
        </w:rPr>
        <w:t>order</w:t>
      </w:r>
      <w:r w:rsidRPr="00120D25">
        <w:rPr>
          <w:rFonts w:ascii="Arial" w:hAnsi="Arial" w:cs="Arial"/>
          <w:spacing w:val="-10"/>
          <w:sz w:val="24"/>
        </w:rPr>
        <w:t xml:space="preserve"> </w:t>
      </w:r>
      <w:r w:rsidRPr="00120D25">
        <w:rPr>
          <w:rFonts w:ascii="Arial" w:hAnsi="Arial" w:cs="Arial"/>
          <w:sz w:val="24"/>
        </w:rPr>
        <w:t>to</w:t>
      </w:r>
      <w:proofErr w:type="gramEnd"/>
      <w:r w:rsidRPr="00120D25">
        <w:rPr>
          <w:rFonts w:ascii="Arial" w:hAnsi="Arial" w:cs="Arial"/>
          <w:spacing w:val="-8"/>
          <w:sz w:val="24"/>
        </w:rPr>
        <w:t xml:space="preserve"> </w:t>
      </w:r>
      <w:r w:rsidRPr="00120D25">
        <w:rPr>
          <w:rFonts w:ascii="Arial" w:hAnsi="Arial" w:cs="Arial"/>
          <w:sz w:val="24"/>
        </w:rPr>
        <w:t>complete</w:t>
      </w:r>
      <w:r w:rsidRPr="00120D25">
        <w:rPr>
          <w:rFonts w:ascii="Arial" w:hAnsi="Arial" w:cs="Arial"/>
          <w:spacing w:val="-9"/>
          <w:sz w:val="24"/>
        </w:rPr>
        <w:t xml:space="preserve"> </w:t>
      </w:r>
      <w:r w:rsidRPr="00120D25">
        <w:rPr>
          <w:rFonts w:ascii="Arial" w:hAnsi="Arial" w:cs="Arial"/>
          <w:sz w:val="24"/>
        </w:rPr>
        <w:t>professional</w:t>
      </w:r>
      <w:r w:rsidRPr="00120D25">
        <w:rPr>
          <w:rFonts w:ascii="Arial" w:hAnsi="Arial" w:cs="Arial"/>
          <w:spacing w:val="-11"/>
          <w:sz w:val="24"/>
        </w:rPr>
        <w:t xml:space="preserve"> </w:t>
      </w:r>
      <w:r w:rsidRPr="00120D25">
        <w:rPr>
          <w:rFonts w:ascii="Arial" w:hAnsi="Arial" w:cs="Arial"/>
          <w:sz w:val="24"/>
        </w:rPr>
        <w:t>and</w:t>
      </w:r>
      <w:r w:rsidRPr="00120D25">
        <w:rPr>
          <w:rFonts w:ascii="Arial" w:hAnsi="Arial" w:cs="Arial"/>
          <w:spacing w:val="-8"/>
          <w:sz w:val="24"/>
        </w:rPr>
        <w:t xml:space="preserve"> </w:t>
      </w:r>
      <w:r w:rsidRPr="00120D25">
        <w:rPr>
          <w:rFonts w:ascii="Arial" w:hAnsi="Arial" w:cs="Arial"/>
          <w:sz w:val="24"/>
        </w:rPr>
        <w:t>technical responsibilities within time constraints.</w:t>
      </w:r>
    </w:p>
    <w:p w14:paraId="48C94DE1"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Demonstrate personal and professional integrity as well as commitment to uphold</w:t>
      </w:r>
      <w:r w:rsidRPr="00120D25">
        <w:rPr>
          <w:rFonts w:ascii="Arial" w:hAnsi="Arial" w:cs="Arial"/>
          <w:spacing w:val="-4"/>
          <w:sz w:val="24"/>
        </w:rPr>
        <w:t xml:space="preserve"> </w:t>
      </w:r>
      <w:r w:rsidRPr="00120D25">
        <w:rPr>
          <w:rFonts w:ascii="Arial" w:hAnsi="Arial" w:cs="Arial"/>
          <w:sz w:val="24"/>
        </w:rPr>
        <w:t>professional</w:t>
      </w:r>
      <w:r w:rsidRPr="00120D25">
        <w:rPr>
          <w:rFonts w:ascii="Arial" w:hAnsi="Arial" w:cs="Arial"/>
          <w:spacing w:val="-4"/>
          <w:sz w:val="24"/>
        </w:rPr>
        <w:t xml:space="preserve"> </w:t>
      </w:r>
      <w:r w:rsidRPr="00120D25">
        <w:rPr>
          <w:rFonts w:ascii="Arial" w:hAnsi="Arial" w:cs="Arial"/>
          <w:sz w:val="24"/>
        </w:rPr>
        <w:t>ethics</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codes</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4"/>
          <w:sz w:val="24"/>
        </w:rPr>
        <w:t xml:space="preserve"> </w:t>
      </w:r>
      <w:r w:rsidRPr="00120D25">
        <w:rPr>
          <w:rFonts w:ascii="Arial" w:hAnsi="Arial" w:cs="Arial"/>
          <w:sz w:val="24"/>
        </w:rPr>
        <w:t>conduct</w:t>
      </w:r>
      <w:r w:rsidRPr="00120D25">
        <w:rPr>
          <w:rFonts w:ascii="Arial" w:hAnsi="Arial" w:cs="Arial"/>
          <w:spacing w:val="-4"/>
          <w:sz w:val="24"/>
        </w:rPr>
        <w:t xml:space="preserve"> </w:t>
      </w:r>
      <w:r w:rsidRPr="00120D25">
        <w:rPr>
          <w:rFonts w:ascii="Arial" w:hAnsi="Arial" w:cs="Arial"/>
          <w:sz w:val="24"/>
        </w:rPr>
        <w:t>that</w:t>
      </w:r>
      <w:r w:rsidRPr="00120D25">
        <w:rPr>
          <w:rFonts w:ascii="Arial" w:hAnsi="Arial" w:cs="Arial"/>
          <w:spacing w:val="-4"/>
          <w:sz w:val="24"/>
        </w:rPr>
        <w:t xml:space="preserve"> </w:t>
      </w:r>
      <w:r w:rsidRPr="00120D25">
        <w:rPr>
          <w:rFonts w:ascii="Arial" w:hAnsi="Arial" w:cs="Arial"/>
          <w:sz w:val="24"/>
        </w:rPr>
        <w:t>protect</w:t>
      </w:r>
      <w:r w:rsidRPr="00120D25">
        <w:rPr>
          <w:rFonts w:ascii="Arial" w:hAnsi="Arial" w:cs="Arial"/>
          <w:spacing w:val="-4"/>
          <w:sz w:val="24"/>
        </w:rPr>
        <w:t xml:space="preserve"> </w:t>
      </w:r>
      <w:r w:rsidRPr="00120D25">
        <w:rPr>
          <w:rFonts w:ascii="Arial" w:hAnsi="Arial" w:cs="Arial"/>
          <w:sz w:val="24"/>
        </w:rPr>
        <w:t>clients</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 xml:space="preserve">the </w:t>
      </w:r>
      <w:r w:rsidRPr="00120D25">
        <w:rPr>
          <w:rFonts w:ascii="Arial" w:hAnsi="Arial" w:cs="Arial"/>
          <w:spacing w:val="-2"/>
          <w:sz w:val="24"/>
        </w:rPr>
        <w:t>public</w:t>
      </w:r>
    </w:p>
    <w:p w14:paraId="10689853" w14:textId="77777777" w:rsidR="00F25A49" w:rsidRPr="00120D25" w:rsidRDefault="00F25A49" w:rsidP="00F25A49">
      <w:pPr>
        <w:pStyle w:val="ListParagraph"/>
        <w:tabs>
          <w:tab w:val="left" w:pos="1859"/>
          <w:tab w:val="left" w:pos="1861"/>
          <w:tab w:val="left" w:pos="9450"/>
        </w:tabs>
        <w:spacing w:line="276" w:lineRule="auto"/>
        <w:ind w:left="1861" w:right="1040" w:firstLine="0"/>
        <w:rPr>
          <w:rFonts w:ascii="Arial" w:hAnsi="Arial" w:cs="Arial"/>
          <w:sz w:val="24"/>
        </w:rPr>
      </w:pPr>
    </w:p>
    <w:p w14:paraId="6A10499F" w14:textId="77777777" w:rsidR="00B14B86" w:rsidRPr="00120D25" w:rsidRDefault="000C105A" w:rsidP="00F25A49">
      <w:pPr>
        <w:pStyle w:val="BodyText"/>
        <w:tabs>
          <w:tab w:val="left" w:pos="9450"/>
        </w:tabs>
        <w:spacing w:line="276" w:lineRule="auto"/>
        <w:ind w:left="1400" w:right="1040"/>
        <w:rPr>
          <w:rFonts w:ascii="Arial" w:hAnsi="Arial" w:cs="Arial"/>
        </w:rPr>
      </w:pPr>
      <w:r w:rsidRPr="00120D25">
        <w:rPr>
          <w:rFonts w:ascii="Arial" w:hAnsi="Arial" w:cs="Arial"/>
          <w:u w:val="single"/>
        </w:rPr>
        <w:t>Ethical</w:t>
      </w:r>
      <w:r w:rsidRPr="00120D25">
        <w:rPr>
          <w:rFonts w:ascii="Arial" w:hAnsi="Arial" w:cs="Arial"/>
          <w:spacing w:val="-8"/>
          <w:u w:val="single"/>
        </w:rPr>
        <w:t xml:space="preserve"> </w:t>
      </w:r>
      <w:r w:rsidRPr="00120D25">
        <w:rPr>
          <w:rFonts w:ascii="Arial" w:hAnsi="Arial" w:cs="Arial"/>
          <w:u w:val="single"/>
        </w:rPr>
        <w:t>Behavior</w:t>
      </w:r>
      <w:r w:rsidRPr="00120D25">
        <w:rPr>
          <w:rFonts w:ascii="Arial" w:hAnsi="Arial" w:cs="Arial"/>
          <w:spacing w:val="-8"/>
          <w:u w:val="single"/>
        </w:rPr>
        <w:t xml:space="preserve"> </w:t>
      </w:r>
      <w:r w:rsidRPr="00120D25">
        <w:rPr>
          <w:rFonts w:ascii="Arial" w:hAnsi="Arial" w:cs="Arial"/>
          <w:u w:val="single"/>
        </w:rPr>
        <w:t>and</w:t>
      </w:r>
      <w:r w:rsidRPr="00120D25">
        <w:rPr>
          <w:rFonts w:ascii="Arial" w:hAnsi="Arial" w:cs="Arial"/>
          <w:spacing w:val="-7"/>
          <w:u w:val="single"/>
        </w:rPr>
        <w:t xml:space="preserve"> </w:t>
      </w:r>
      <w:r w:rsidRPr="00120D25">
        <w:rPr>
          <w:rFonts w:ascii="Arial" w:hAnsi="Arial" w:cs="Arial"/>
          <w:u w:val="single"/>
        </w:rPr>
        <w:t>Adherence</w:t>
      </w:r>
      <w:r w:rsidRPr="00120D25">
        <w:rPr>
          <w:rFonts w:ascii="Arial" w:hAnsi="Arial" w:cs="Arial"/>
          <w:spacing w:val="-7"/>
          <w:u w:val="single"/>
        </w:rPr>
        <w:t xml:space="preserve"> </w:t>
      </w:r>
      <w:r w:rsidRPr="00120D25">
        <w:rPr>
          <w:rFonts w:ascii="Arial" w:hAnsi="Arial" w:cs="Arial"/>
          <w:u w:val="single"/>
        </w:rPr>
        <w:t>to</w:t>
      </w:r>
      <w:r w:rsidRPr="00120D25">
        <w:rPr>
          <w:rFonts w:ascii="Arial" w:hAnsi="Arial" w:cs="Arial"/>
          <w:spacing w:val="-7"/>
          <w:u w:val="single"/>
        </w:rPr>
        <w:t xml:space="preserve"> </w:t>
      </w:r>
      <w:r w:rsidRPr="00120D25">
        <w:rPr>
          <w:rFonts w:ascii="Arial" w:hAnsi="Arial" w:cs="Arial"/>
          <w:u w:val="single"/>
        </w:rPr>
        <w:t>Professional</w:t>
      </w:r>
      <w:r w:rsidRPr="00120D25">
        <w:rPr>
          <w:rFonts w:ascii="Arial" w:hAnsi="Arial" w:cs="Arial"/>
          <w:spacing w:val="-9"/>
          <w:u w:val="single"/>
        </w:rPr>
        <w:t xml:space="preserve"> </w:t>
      </w:r>
      <w:r w:rsidRPr="00120D25">
        <w:rPr>
          <w:rFonts w:ascii="Arial" w:hAnsi="Arial" w:cs="Arial"/>
          <w:u w:val="single"/>
        </w:rPr>
        <w:t>Codes</w:t>
      </w:r>
      <w:r w:rsidRPr="00120D25">
        <w:rPr>
          <w:rFonts w:ascii="Arial" w:hAnsi="Arial" w:cs="Arial"/>
          <w:spacing w:val="-10"/>
          <w:u w:val="single"/>
        </w:rPr>
        <w:t xml:space="preserve"> </w:t>
      </w:r>
      <w:r w:rsidRPr="00120D25">
        <w:rPr>
          <w:rFonts w:ascii="Arial" w:hAnsi="Arial" w:cs="Arial"/>
          <w:u w:val="single"/>
        </w:rPr>
        <w:t>of</w:t>
      </w:r>
      <w:r w:rsidRPr="00120D25">
        <w:rPr>
          <w:rFonts w:ascii="Arial" w:hAnsi="Arial" w:cs="Arial"/>
          <w:spacing w:val="-10"/>
          <w:u w:val="single"/>
        </w:rPr>
        <w:t xml:space="preserve"> </w:t>
      </w:r>
      <w:r w:rsidRPr="00120D25">
        <w:rPr>
          <w:rFonts w:ascii="Arial" w:hAnsi="Arial" w:cs="Arial"/>
          <w:u w:val="single"/>
        </w:rPr>
        <w:t>Conduct:</w:t>
      </w:r>
      <w:r w:rsidRPr="00120D25">
        <w:rPr>
          <w:rFonts w:ascii="Arial" w:hAnsi="Arial" w:cs="Arial"/>
          <w:spacing w:val="-5"/>
        </w:rPr>
        <w:t xml:space="preserve"> </w:t>
      </w:r>
      <w:r w:rsidRPr="00120D25">
        <w:rPr>
          <w:rFonts w:ascii="Arial" w:hAnsi="Arial" w:cs="Arial"/>
        </w:rPr>
        <w:t>Prospective</w:t>
      </w:r>
      <w:r w:rsidRPr="00120D25">
        <w:rPr>
          <w:rFonts w:ascii="Arial" w:hAnsi="Arial" w:cs="Arial"/>
          <w:spacing w:val="-7"/>
        </w:rPr>
        <w:t xml:space="preserve"> </w:t>
      </w:r>
      <w:r w:rsidRPr="00120D25">
        <w:rPr>
          <w:rFonts w:ascii="Arial" w:hAnsi="Arial" w:cs="Arial"/>
        </w:rPr>
        <w:t>and</w:t>
      </w:r>
      <w:r w:rsidRPr="00120D25">
        <w:rPr>
          <w:rFonts w:ascii="Arial" w:hAnsi="Arial" w:cs="Arial"/>
          <w:spacing w:val="-7"/>
        </w:rPr>
        <w:t xml:space="preserve"> </w:t>
      </w:r>
      <w:r w:rsidRPr="00120D25">
        <w:rPr>
          <w:rFonts w:ascii="Arial" w:hAnsi="Arial" w:cs="Arial"/>
        </w:rPr>
        <w:t>current students must:</w:t>
      </w:r>
    </w:p>
    <w:p w14:paraId="2458F3CE"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Adhere to professional codes of conduct and codes of ethics set forth by professional</w:t>
      </w:r>
      <w:r w:rsidRPr="00120D25">
        <w:rPr>
          <w:rFonts w:ascii="Arial" w:hAnsi="Arial" w:cs="Arial"/>
          <w:spacing w:val="-4"/>
          <w:sz w:val="24"/>
        </w:rPr>
        <w:t xml:space="preserve"> </w:t>
      </w:r>
      <w:r w:rsidRPr="00120D25">
        <w:rPr>
          <w:rFonts w:ascii="Arial" w:hAnsi="Arial" w:cs="Arial"/>
          <w:sz w:val="24"/>
        </w:rPr>
        <w:t>associations</w:t>
      </w:r>
      <w:r w:rsidRPr="00120D25">
        <w:rPr>
          <w:rFonts w:ascii="Arial" w:hAnsi="Arial" w:cs="Arial"/>
          <w:spacing w:val="-4"/>
          <w:sz w:val="24"/>
        </w:rPr>
        <w:t xml:space="preserve"> </w:t>
      </w:r>
      <w:r w:rsidRPr="00120D25">
        <w:rPr>
          <w:rFonts w:ascii="Arial" w:hAnsi="Arial" w:cs="Arial"/>
          <w:sz w:val="24"/>
        </w:rPr>
        <w:t>such</w:t>
      </w:r>
      <w:r w:rsidRPr="00120D25">
        <w:rPr>
          <w:rFonts w:ascii="Arial" w:hAnsi="Arial" w:cs="Arial"/>
          <w:spacing w:val="-4"/>
          <w:sz w:val="24"/>
        </w:rPr>
        <w:t xml:space="preserve"> </w:t>
      </w:r>
      <w:r w:rsidRPr="00120D25">
        <w:rPr>
          <w:rFonts w:ascii="Arial" w:hAnsi="Arial" w:cs="Arial"/>
          <w:sz w:val="24"/>
        </w:rPr>
        <w:t>as</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American</w:t>
      </w:r>
      <w:r w:rsidRPr="00120D25">
        <w:rPr>
          <w:rFonts w:ascii="Arial" w:hAnsi="Arial" w:cs="Arial"/>
          <w:spacing w:val="-5"/>
          <w:sz w:val="24"/>
        </w:rPr>
        <w:t xml:space="preserve"> </w:t>
      </w:r>
      <w:r w:rsidRPr="00120D25">
        <w:rPr>
          <w:rFonts w:ascii="Arial" w:hAnsi="Arial" w:cs="Arial"/>
          <w:sz w:val="24"/>
        </w:rPr>
        <w:t>Nurses</w:t>
      </w:r>
      <w:r w:rsidRPr="00120D25">
        <w:rPr>
          <w:rFonts w:ascii="Arial" w:hAnsi="Arial" w:cs="Arial"/>
          <w:spacing w:val="-4"/>
          <w:sz w:val="24"/>
        </w:rPr>
        <w:t xml:space="preserve"> </w:t>
      </w:r>
      <w:r w:rsidRPr="00120D25">
        <w:rPr>
          <w:rFonts w:ascii="Arial" w:hAnsi="Arial" w:cs="Arial"/>
          <w:sz w:val="24"/>
        </w:rPr>
        <w:t>Association</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state regulatory boards.</w:t>
      </w:r>
    </w:p>
    <w:p w14:paraId="2E3A7DD6" w14:textId="3DB3A18A"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szCs w:val="24"/>
        </w:rPr>
      </w:pPr>
      <w:r w:rsidRPr="00120D25">
        <w:rPr>
          <w:rFonts w:ascii="Arial" w:hAnsi="Arial" w:cs="Arial"/>
          <w:sz w:val="24"/>
          <w:szCs w:val="24"/>
        </w:rPr>
        <w:t>Comply</w:t>
      </w:r>
      <w:r w:rsidRPr="00120D25">
        <w:rPr>
          <w:rFonts w:ascii="Arial" w:hAnsi="Arial" w:cs="Arial"/>
          <w:spacing w:val="-8"/>
          <w:sz w:val="24"/>
          <w:szCs w:val="24"/>
        </w:rPr>
        <w:t xml:space="preserve"> </w:t>
      </w:r>
      <w:r w:rsidRPr="00120D25">
        <w:rPr>
          <w:rFonts w:ascii="Arial" w:hAnsi="Arial" w:cs="Arial"/>
          <w:sz w:val="24"/>
          <w:szCs w:val="24"/>
        </w:rPr>
        <w:t>with</w:t>
      </w:r>
      <w:r w:rsidRPr="00120D25">
        <w:rPr>
          <w:rFonts w:ascii="Arial" w:hAnsi="Arial" w:cs="Arial"/>
          <w:spacing w:val="-10"/>
          <w:sz w:val="24"/>
          <w:szCs w:val="24"/>
        </w:rPr>
        <w:t xml:space="preserve"> </w:t>
      </w:r>
      <w:r w:rsidRPr="00120D25">
        <w:rPr>
          <w:rFonts w:ascii="Arial" w:hAnsi="Arial" w:cs="Arial"/>
          <w:sz w:val="24"/>
          <w:szCs w:val="24"/>
        </w:rPr>
        <w:t>university,</w:t>
      </w:r>
      <w:r w:rsidRPr="00120D25">
        <w:rPr>
          <w:rFonts w:ascii="Arial" w:hAnsi="Arial" w:cs="Arial"/>
          <w:spacing w:val="-4"/>
          <w:sz w:val="24"/>
          <w:szCs w:val="24"/>
        </w:rPr>
        <w:t xml:space="preserve"> </w:t>
      </w:r>
      <w:r w:rsidRPr="00120D25">
        <w:rPr>
          <w:rFonts w:ascii="Arial" w:hAnsi="Arial" w:cs="Arial"/>
          <w:sz w:val="24"/>
          <w:szCs w:val="24"/>
        </w:rPr>
        <w:t>college,</w:t>
      </w:r>
      <w:r w:rsidRPr="00120D25">
        <w:rPr>
          <w:rFonts w:ascii="Arial" w:hAnsi="Arial" w:cs="Arial"/>
          <w:spacing w:val="-7"/>
          <w:sz w:val="24"/>
          <w:szCs w:val="24"/>
        </w:rPr>
        <w:t xml:space="preserve"> </w:t>
      </w:r>
      <w:r w:rsidRPr="00120D25">
        <w:rPr>
          <w:rFonts w:ascii="Arial" w:hAnsi="Arial" w:cs="Arial"/>
          <w:sz w:val="24"/>
          <w:szCs w:val="24"/>
        </w:rPr>
        <w:t>graduate</w:t>
      </w:r>
      <w:r w:rsidRPr="00120D25">
        <w:rPr>
          <w:rFonts w:ascii="Arial" w:hAnsi="Arial" w:cs="Arial"/>
          <w:spacing w:val="-6"/>
          <w:sz w:val="24"/>
          <w:szCs w:val="24"/>
        </w:rPr>
        <w:t xml:space="preserve"> </w:t>
      </w:r>
      <w:r w:rsidRPr="00120D25">
        <w:rPr>
          <w:rFonts w:ascii="Arial" w:hAnsi="Arial" w:cs="Arial"/>
          <w:sz w:val="24"/>
          <w:szCs w:val="24"/>
        </w:rPr>
        <w:t>school</w:t>
      </w:r>
      <w:r w:rsidRPr="00120D25">
        <w:rPr>
          <w:rFonts w:ascii="Arial" w:hAnsi="Arial" w:cs="Arial"/>
          <w:spacing w:val="-4"/>
          <w:sz w:val="24"/>
          <w:szCs w:val="24"/>
        </w:rPr>
        <w:t xml:space="preserve"> </w:t>
      </w:r>
      <w:r w:rsidRPr="00120D25">
        <w:rPr>
          <w:rFonts w:ascii="Arial" w:hAnsi="Arial" w:cs="Arial"/>
          <w:sz w:val="24"/>
          <w:szCs w:val="24"/>
        </w:rPr>
        <w:t>(if</w:t>
      </w:r>
      <w:r w:rsidRPr="00120D25">
        <w:rPr>
          <w:rFonts w:ascii="Arial" w:hAnsi="Arial" w:cs="Arial"/>
          <w:spacing w:val="-14"/>
          <w:sz w:val="24"/>
          <w:szCs w:val="24"/>
        </w:rPr>
        <w:t xml:space="preserve"> </w:t>
      </w:r>
      <w:r w:rsidRPr="00120D25">
        <w:rPr>
          <w:rFonts w:ascii="Arial" w:hAnsi="Arial" w:cs="Arial"/>
          <w:sz w:val="24"/>
          <w:szCs w:val="24"/>
        </w:rPr>
        <w:t>applicable)</w:t>
      </w:r>
      <w:r w:rsidR="00753733" w:rsidRPr="00120D25">
        <w:rPr>
          <w:rFonts w:ascii="Arial" w:hAnsi="Arial" w:cs="Arial"/>
          <w:sz w:val="24"/>
          <w:szCs w:val="24"/>
        </w:rPr>
        <w:t xml:space="preserve"> and </w:t>
      </w:r>
      <w:r w:rsidRPr="00120D25">
        <w:rPr>
          <w:rFonts w:ascii="Arial" w:hAnsi="Arial" w:cs="Arial"/>
          <w:sz w:val="24"/>
          <w:szCs w:val="24"/>
        </w:rPr>
        <w:t>SON</w:t>
      </w:r>
      <w:r w:rsidR="00753733" w:rsidRPr="00120D25">
        <w:rPr>
          <w:rFonts w:ascii="Arial" w:hAnsi="Arial" w:cs="Arial"/>
          <w:sz w:val="24"/>
          <w:szCs w:val="24"/>
        </w:rPr>
        <w:t xml:space="preserve"> </w:t>
      </w:r>
      <w:r w:rsidRPr="00120D25">
        <w:rPr>
          <w:rFonts w:ascii="Arial" w:hAnsi="Arial" w:cs="Arial"/>
          <w:sz w:val="24"/>
          <w:szCs w:val="24"/>
        </w:rPr>
        <w:t>specific administrative, legal, and regulatory policies and procedures</w:t>
      </w:r>
    </w:p>
    <w:p w14:paraId="2F0CB577" w14:textId="77777777" w:rsidR="00F25A49" w:rsidRPr="00120D25" w:rsidRDefault="00F25A49" w:rsidP="00F25A49">
      <w:pPr>
        <w:pStyle w:val="ListParagraph"/>
        <w:tabs>
          <w:tab w:val="left" w:pos="1859"/>
          <w:tab w:val="left" w:pos="1861"/>
          <w:tab w:val="left" w:pos="9450"/>
        </w:tabs>
        <w:spacing w:line="276" w:lineRule="auto"/>
        <w:ind w:left="1861" w:right="1040" w:firstLine="0"/>
        <w:rPr>
          <w:rFonts w:ascii="Arial" w:hAnsi="Arial" w:cs="Arial"/>
          <w:sz w:val="24"/>
          <w:szCs w:val="24"/>
        </w:rPr>
      </w:pPr>
    </w:p>
    <w:p w14:paraId="7CD30431" w14:textId="77777777" w:rsidR="00B14B86" w:rsidRPr="00120D25" w:rsidRDefault="000C105A" w:rsidP="00F25A49">
      <w:pPr>
        <w:pStyle w:val="BodyText"/>
        <w:tabs>
          <w:tab w:val="left" w:pos="9450"/>
        </w:tabs>
        <w:spacing w:line="276" w:lineRule="auto"/>
        <w:ind w:left="1400" w:right="1040"/>
        <w:rPr>
          <w:rFonts w:ascii="Arial" w:hAnsi="Arial" w:cs="Arial"/>
        </w:rPr>
      </w:pPr>
      <w:r w:rsidRPr="00120D25">
        <w:rPr>
          <w:rFonts w:ascii="Arial" w:hAnsi="Arial" w:cs="Arial"/>
          <w:u w:val="single"/>
        </w:rPr>
        <w:lastRenderedPageBreak/>
        <w:t>Sensorimotor:</w:t>
      </w:r>
      <w:r w:rsidRPr="00120D25">
        <w:rPr>
          <w:rFonts w:ascii="Arial" w:hAnsi="Arial" w:cs="Arial"/>
          <w:spacing w:val="-7"/>
        </w:rPr>
        <w:t xml:space="preserve"> </w:t>
      </w:r>
      <w:r w:rsidRPr="00120D25">
        <w:rPr>
          <w:rFonts w:ascii="Arial" w:hAnsi="Arial" w:cs="Arial"/>
        </w:rPr>
        <w:t>Prospective</w:t>
      </w:r>
      <w:r w:rsidRPr="00120D25">
        <w:rPr>
          <w:rFonts w:ascii="Arial" w:hAnsi="Arial" w:cs="Arial"/>
          <w:spacing w:val="-3"/>
        </w:rPr>
        <w:t xml:space="preserve"> </w:t>
      </w:r>
      <w:r w:rsidRPr="00120D25">
        <w:rPr>
          <w:rFonts w:ascii="Arial" w:hAnsi="Arial" w:cs="Arial"/>
        </w:rPr>
        <w:t>and</w:t>
      </w:r>
      <w:r w:rsidRPr="00120D25">
        <w:rPr>
          <w:rFonts w:ascii="Arial" w:hAnsi="Arial" w:cs="Arial"/>
          <w:spacing w:val="-2"/>
        </w:rPr>
        <w:t xml:space="preserve"> </w:t>
      </w:r>
      <w:r w:rsidRPr="00120D25">
        <w:rPr>
          <w:rFonts w:ascii="Arial" w:hAnsi="Arial" w:cs="Arial"/>
        </w:rPr>
        <w:t>current</w:t>
      </w:r>
      <w:r w:rsidRPr="00120D25">
        <w:rPr>
          <w:rFonts w:ascii="Arial" w:hAnsi="Arial" w:cs="Arial"/>
          <w:spacing w:val="-12"/>
        </w:rPr>
        <w:t xml:space="preserve"> </w:t>
      </w:r>
      <w:r w:rsidRPr="00120D25">
        <w:rPr>
          <w:rFonts w:ascii="Arial" w:hAnsi="Arial" w:cs="Arial"/>
        </w:rPr>
        <w:t>nursing</w:t>
      </w:r>
      <w:r w:rsidRPr="00120D25">
        <w:rPr>
          <w:rFonts w:ascii="Arial" w:hAnsi="Arial" w:cs="Arial"/>
          <w:spacing w:val="-7"/>
        </w:rPr>
        <w:t xml:space="preserve"> </w:t>
      </w:r>
      <w:r w:rsidRPr="00120D25">
        <w:rPr>
          <w:rFonts w:ascii="Arial" w:hAnsi="Arial" w:cs="Arial"/>
        </w:rPr>
        <w:t>students</w:t>
      </w:r>
      <w:r w:rsidRPr="00120D25">
        <w:rPr>
          <w:rFonts w:ascii="Arial" w:hAnsi="Arial" w:cs="Arial"/>
          <w:spacing w:val="-6"/>
        </w:rPr>
        <w:t xml:space="preserve"> </w:t>
      </w:r>
      <w:r w:rsidRPr="00120D25">
        <w:rPr>
          <w:rFonts w:ascii="Arial" w:hAnsi="Arial" w:cs="Arial"/>
        </w:rPr>
        <w:t>must</w:t>
      </w:r>
      <w:r w:rsidRPr="00120D25">
        <w:rPr>
          <w:rFonts w:ascii="Arial" w:hAnsi="Arial" w:cs="Arial"/>
          <w:spacing w:val="-11"/>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able</w:t>
      </w:r>
      <w:r w:rsidRPr="00120D25">
        <w:rPr>
          <w:rFonts w:ascii="Arial" w:hAnsi="Arial" w:cs="Arial"/>
          <w:spacing w:val="-2"/>
        </w:rPr>
        <w:t xml:space="preserve"> </w:t>
      </w:r>
      <w:r w:rsidRPr="00120D25">
        <w:rPr>
          <w:rFonts w:ascii="Arial" w:hAnsi="Arial" w:cs="Arial"/>
          <w:spacing w:val="-5"/>
        </w:rPr>
        <w:t>to</w:t>
      </w:r>
    </w:p>
    <w:p w14:paraId="24C5EC6F"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Access data from diagnostic instruments, standardized assessments, and evaluations</w:t>
      </w:r>
      <w:r w:rsidRPr="00120D25">
        <w:rPr>
          <w:rFonts w:ascii="Arial" w:hAnsi="Arial" w:cs="Arial"/>
          <w:spacing w:val="-4"/>
          <w:sz w:val="24"/>
        </w:rPr>
        <w:t xml:space="preserve"> </w:t>
      </w:r>
      <w:r w:rsidRPr="00120D25">
        <w:rPr>
          <w:rFonts w:ascii="Arial" w:hAnsi="Arial" w:cs="Arial"/>
          <w:sz w:val="24"/>
        </w:rPr>
        <w:t>(includes</w:t>
      </w:r>
      <w:r w:rsidRPr="00120D25">
        <w:rPr>
          <w:rFonts w:ascii="Arial" w:hAnsi="Arial" w:cs="Arial"/>
          <w:spacing w:val="-10"/>
          <w:sz w:val="24"/>
        </w:rPr>
        <w:t xml:space="preserve"> </w:t>
      </w:r>
      <w:r w:rsidRPr="00120D25">
        <w:rPr>
          <w:rFonts w:ascii="Arial" w:hAnsi="Arial" w:cs="Arial"/>
          <w:sz w:val="24"/>
        </w:rPr>
        <w:t>but</w:t>
      </w:r>
      <w:r w:rsidRPr="00120D25">
        <w:rPr>
          <w:rFonts w:ascii="Arial" w:hAnsi="Arial" w:cs="Arial"/>
          <w:spacing w:val="-11"/>
          <w:sz w:val="24"/>
        </w:rPr>
        <w:t xml:space="preserve"> </w:t>
      </w:r>
      <w:r w:rsidRPr="00120D25">
        <w:rPr>
          <w:rFonts w:ascii="Arial" w:hAnsi="Arial" w:cs="Arial"/>
          <w:sz w:val="24"/>
        </w:rPr>
        <w:t>not</w:t>
      </w:r>
      <w:r w:rsidRPr="00120D25">
        <w:rPr>
          <w:rFonts w:ascii="Arial" w:hAnsi="Arial" w:cs="Arial"/>
          <w:spacing w:val="-11"/>
          <w:sz w:val="24"/>
        </w:rPr>
        <w:t xml:space="preserve"> </w:t>
      </w:r>
      <w:r w:rsidRPr="00120D25">
        <w:rPr>
          <w:rFonts w:ascii="Arial" w:hAnsi="Arial" w:cs="Arial"/>
          <w:sz w:val="24"/>
        </w:rPr>
        <w:t>limited</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6"/>
          <w:sz w:val="24"/>
        </w:rPr>
        <w:t xml:space="preserve"> </w:t>
      </w:r>
      <w:r w:rsidRPr="00120D25">
        <w:rPr>
          <w:rFonts w:ascii="Arial" w:hAnsi="Arial" w:cs="Arial"/>
          <w:sz w:val="24"/>
        </w:rPr>
        <w:t>clinical</w:t>
      </w:r>
      <w:r w:rsidRPr="00120D25">
        <w:rPr>
          <w:rFonts w:ascii="Arial" w:hAnsi="Arial" w:cs="Arial"/>
          <w:spacing w:val="-8"/>
          <w:sz w:val="24"/>
        </w:rPr>
        <w:t xml:space="preserve"> </w:t>
      </w:r>
      <w:r w:rsidRPr="00120D25">
        <w:rPr>
          <w:rFonts w:ascii="Arial" w:hAnsi="Arial" w:cs="Arial"/>
          <w:sz w:val="24"/>
        </w:rPr>
        <w:t>observations,</w:t>
      </w:r>
      <w:r w:rsidRPr="00120D25">
        <w:rPr>
          <w:rFonts w:ascii="Arial" w:hAnsi="Arial" w:cs="Arial"/>
          <w:spacing w:val="-10"/>
          <w:sz w:val="24"/>
        </w:rPr>
        <w:t xml:space="preserve"> </w:t>
      </w:r>
      <w:r w:rsidRPr="00120D25">
        <w:rPr>
          <w:rFonts w:ascii="Arial" w:hAnsi="Arial" w:cs="Arial"/>
          <w:sz w:val="24"/>
        </w:rPr>
        <w:t>text,</w:t>
      </w:r>
      <w:r w:rsidRPr="00120D25">
        <w:rPr>
          <w:rFonts w:ascii="Arial" w:hAnsi="Arial" w:cs="Arial"/>
          <w:spacing w:val="-11"/>
          <w:sz w:val="24"/>
        </w:rPr>
        <w:t xml:space="preserve"> </w:t>
      </w:r>
      <w:r w:rsidRPr="00120D25">
        <w:rPr>
          <w:rFonts w:ascii="Arial" w:hAnsi="Arial" w:cs="Arial"/>
          <w:sz w:val="24"/>
        </w:rPr>
        <w:t>numbers,</w:t>
      </w:r>
      <w:r w:rsidRPr="00120D25">
        <w:rPr>
          <w:rFonts w:ascii="Arial" w:hAnsi="Arial" w:cs="Arial"/>
          <w:spacing w:val="-11"/>
          <w:sz w:val="24"/>
        </w:rPr>
        <w:t xml:space="preserve"> </w:t>
      </w:r>
      <w:r w:rsidRPr="00120D25">
        <w:rPr>
          <w:rFonts w:ascii="Arial" w:hAnsi="Arial" w:cs="Arial"/>
          <w:sz w:val="24"/>
        </w:rPr>
        <w:t>tables, graphs, images)</w:t>
      </w:r>
    </w:p>
    <w:p w14:paraId="34B1AA22"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Use</w:t>
      </w:r>
      <w:r w:rsidRPr="00120D25">
        <w:rPr>
          <w:rFonts w:ascii="Arial" w:hAnsi="Arial" w:cs="Arial"/>
          <w:spacing w:val="-6"/>
          <w:sz w:val="24"/>
        </w:rPr>
        <w:t xml:space="preserve"> </w:t>
      </w:r>
      <w:r w:rsidRPr="00120D25">
        <w:rPr>
          <w:rFonts w:ascii="Arial" w:hAnsi="Arial" w:cs="Arial"/>
          <w:sz w:val="24"/>
        </w:rPr>
        <w:t>vision,</w:t>
      </w:r>
      <w:r w:rsidRPr="00120D25">
        <w:rPr>
          <w:rFonts w:ascii="Arial" w:hAnsi="Arial" w:cs="Arial"/>
          <w:spacing w:val="-10"/>
          <w:sz w:val="24"/>
        </w:rPr>
        <w:t xml:space="preserve"> </w:t>
      </w:r>
      <w:r w:rsidRPr="00120D25">
        <w:rPr>
          <w:rFonts w:ascii="Arial" w:hAnsi="Arial" w:cs="Arial"/>
          <w:sz w:val="24"/>
        </w:rPr>
        <w:t>auditory,</w:t>
      </w:r>
      <w:r w:rsidRPr="00120D25">
        <w:rPr>
          <w:rFonts w:ascii="Arial" w:hAnsi="Arial" w:cs="Arial"/>
          <w:spacing w:val="-10"/>
          <w:sz w:val="24"/>
        </w:rPr>
        <w:t xml:space="preserve"> </w:t>
      </w:r>
      <w:r w:rsidRPr="00120D25">
        <w:rPr>
          <w:rFonts w:ascii="Arial" w:hAnsi="Arial" w:cs="Arial"/>
          <w:sz w:val="24"/>
        </w:rPr>
        <w:t>olfactory</w:t>
      </w:r>
      <w:r w:rsidRPr="00120D25">
        <w:rPr>
          <w:rFonts w:ascii="Arial" w:hAnsi="Arial" w:cs="Arial"/>
          <w:spacing w:val="-13"/>
          <w:sz w:val="24"/>
        </w:rPr>
        <w:t xml:space="preserve"> </w:t>
      </w:r>
      <w:r w:rsidRPr="00120D25">
        <w:rPr>
          <w:rFonts w:ascii="Arial" w:hAnsi="Arial" w:cs="Arial"/>
          <w:sz w:val="24"/>
        </w:rPr>
        <w:t>and/or</w:t>
      </w:r>
      <w:r w:rsidRPr="00120D25">
        <w:rPr>
          <w:rFonts w:ascii="Arial" w:hAnsi="Arial" w:cs="Arial"/>
          <w:spacing w:val="-7"/>
          <w:sz w:val="24"/>
        </w:rPr>
        <w:t xml:space="preserve"> </w:t>
      </w:r>
      <w:r w:rsidRPr="00120D25">
        <w:rPr>
          <w:rFonts w:ascii="Arial" w:hAnsi="Arial" w:cs="Arial"/>
          <w:sz w:val="24"/>
        </w:rPr>
        <w:t>tactile</w:t>
      </w:r>
      <w:r w:rsidRPr="00120D25">
        <w:rPr>
          <w:rFonts w:ascii="Arial" w:hAnsi="Arial" w:cs="Arial"/>
          <w:spacing w:val="-5"/>
          <w:sz w:val="24"/>
        </w:rPr>
        <w:t xml:space="preserve"> </w:t>
      </w:r>
      <w:r w:rsidRPr="00120D25">
        <w:rPr>
          <w:rFonts w:ascii="Arial" w:hAnsi="Arial" w:cs="Arial"/>
          <w:sz w:val="24"/>
        </w:rPr>
        <w:t>information</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identify</w:t>
      </w:r>
      <w:r w:rsidRPr="00120D25">
        <w:rPr>
          <w:rFonts w:ascii="Arial" w:hAnsi="Arial" w:cs="Arial"/>
          <w:spacing w:val="-9"/>
          <w:sz w:val="24"/>
        </w:rPr>
        <w:t xml:space="preserve"> </w:t>
      </w:r>
      <w:r w:rsidRPr="00120D25">
        <w:rPr>
          <w:rFonts w:ascii="Arial" w:hAnsi="Arial" w:cs="Arial"/>
          <w:sz w:val="24"/>
        </w:rPr>
        <w:t xml:space="preserve">anatomical structures and functions on humans, anatomical models, and environmental </w:t>
      </w:r>
      <w:r w:rsidRPr="00120D25">
        <w:rPr>
          <w:rFonts w:ascii="Arial" w:hAnsi="Arial" w:cs="Arial"/>
          <w:spacing w:val="-2"/>
          <w:sz w:val="24"/>
        </w:rPr>
        <w:t>features.</w:t>
      </w:r>
    </w:p>
    <w:p w14:paraId="369C0EAC"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Observe</w:t>
      </w:r>
      <w:r w:rsidRPr="00120D25">
        <w:rPr>
          <w:rFonts w:ascii="Arial" w:hAnsi="Arial" w:cs="Arial"/>
          <w:spacing w:val="-5"/>
          <w:sz w:val="24"/>
        </w:rPr>
        <w:t xml:space="preserve"> </w:t>
      </w:r>
      <w:r w:rsidRPr="00120D25">
        <w:rPr>
          <w:rFonts w:ascii="Arial" w:hAnsi="Arial" w:cs="Arial"/>
          <w:sz w:val="24"/>
        </w:rPr>
        <w:t>clients</w:t>
      </w:r>
      <w:r w:rsidRPr="00120D25">
        <w:rPr>
          <w:rFonts w:ascii="Arial" w:hAnsi="Arial" w:cs="Arial"/>
          <w:spacing w:val="-7"/>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peers</w:t>
      </w:r>
      <w:r w:rsidRPr="00120D25">
        <w:rPr>
          <w:rFonts w:ascii="Arial" w:hAnsi="Arial" w:cs="Arial"/>
          <w:spacing w:val="-7"/>
          <w:sz w:val="24"/>
        </w:rPr>
        <w:t xml:space="preserve"> </w:t>
      </w:r>
      <w:proofErr w:type="gramStart"/>
      <w:r w:rsidRPr="00120D25">
        <w:rPr>
          <w:rFonts w:ascii="Arial" w:hAnsi="Arial" w:cs="Arial"/>
          <w:sz w:val="24"/>
        </w:rPr>
        <w:t>in</w:t>
      </w:r>
      <w:r w:rsidRPr="00120D25">
        <w:rPr>
          <w:rFonts w:ascii="Arial" w:hAnsi="Arial" w:cs="Arial"/>
          <w:spacing w:val="-9"/>
          <w:sz w:val="24"/>
        </w:rPr>
        <w:t xml:space="preserve"> </w:t>
      </w:r>
      <w:r w:rsidRPr="00120D25">
        <w:rPr>
          <w:rFonts w:ascii="Arial" w:hAnsi="Arial" w:cs="Arial"/>
          <w:sz w:val="24"/>
        </w:rPr>
        <w:t>order</w:t>
      </w:r>
      <w:r w:rsidRPr="00120D25">
        <w:rPr>
          <w:rFonts w:ascii="Arial" w:hAnsi="Arial" w:cs="Arial"/>
          <w:spacing w:val="-6"/>
          <w:sz w:val="24"/>
        </w:rPr>
        <w:t xml:space="preserve"> </w:t>
      </w:r>
      <w:r w:rsidRPr="00120D25">
        <w:rPr>
          <w:rFonts w:ascii="Arial" w:hAnsi="Arial" w:cs="Arial"/>
          <w:sz w:val="24"/>
        </w:rPr>
        <w:t>to</w:t>
      </w:r>
      <w:proofErr w:type="gramEnd"/>
      <w:r w:rsidRPr="00120D25">
        <w:rPr>
          <w:rFonts w:ascii="Arial" w:hAnsi="Arial" w:cs="Arial"/>
          <w:spacing w:val="-4"/>
          <w:sz w:val="24"/>
        </w:rPr>
        <w:t xml:space="preserve"> </w:t>
      </w:r>
      <w:r w:rsidRPr="00120D25">
        <w:rPr>
          <w:rFonts w:ascii="Arial" w:hAnsi="Arial" w:cs="Arial"/>
          <w:sz w:val="24"/>
        </w:rPr>
        <w:t>assess</w:t>
      </w:r>
      <w:r w:rsidRPr="00120D25">
        <w:rPr>
          <w:rFonts w:ascii="Arial" w:hAnsi="Arial" w:cs="Arial"/>
          <w:spacing w:val="-12"/>
          <w:sz w:val="24"/>
        </w:rPr>
        <w:t xml:space="preserve"> </w:t>
      </w:r>
      <w:r w:rsidRPr="00120D25">
        <w:rPr>
          <w:rFonts w:ascii="Arial" w:hAnsi="Arial" w:cs="Arial"/>
          <w:sz w:val="24"/>
        </w:rPr>
        <w:t>health</w:t>
      </w:r>
      <w:r w:rsidRPr="00120D25">
        <w:rPr>
          <w:rFonts w:ascii="Arial" w:hAnsi="Arial" w:cs="Arial"/>
          <w:spacing w:val="-9"/>
          <w:sz w:val="24"/>
        </w:rPr>
        <w:t xml:space="preserve"> </w:t>
      </w:r>
      <w:r w:rsidRPr="00120D25">
        <w:rPr>
          <w:rFonts w:ascii="Arial" w:hAnsi="Arial" w:cs="Arial"/>
          <w:sz w:val="24"/>
        </w:rPr>
        <w:t>status</w:t>
      </w:r>
      <w:r w:rsidRPr="00120D25">
        <w:rPr>
          <w:rFonts w:ascii="Arial" w:hAnsi="Arial" w:cs="Arial"/>
          <w:spacing w:val="-7"/>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perform</w:t>
      </w:r>
      <w:r w:rsidRPr="00120D25">
        <w:rPr>
          <w:rFonts w:ascii="Arial" w:hAnsi="Arial" w:cs="Arial"/>
          <w:spacing w:val="-3"/>
          <w:sz w:val="24"/>
        </w:rPr>
        <w:t xml:space="preserve"> </w:t>
      </w:r>
      <w:r w:rsidRPr="00120D25">
        <w:rPr>
          <w:rFonts w:ascii="Arial" w:hAnsi="Arial" w:cs="Arial"/>
          <w:sz w:val="24"/>
        </w:rPr>
        <w:t>evaluation and intervention processes.</w:t>
      </w:r>
    </w:p>
    <w:p w14:paraId="697DCCBE"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Demonstrate</w:t>
      </w:r>
      <w:r w:rsidRPr="00120D25">
        <w:rPr>
          <w:rFonts w:ascii="Arial" w:hAnsi="Arial" w:cs="Arial"/>
          <w:spacing w:val="-11"/>
          <w:sz w:val="24"/>
        </w:rPr>
        <w:t xml:space="preserve"> </w:t>
      </w:r>
      <w:r w:rsidRPr="00120D25">
        <w:rPr>
          <w:rFonts w:ascii="Arial" w:hAnsi="Arial" w:cs="Arial"/>
          <w:sz w:val="24"/>
        </w:rPr>
        <w:t>sufficient</w:t>
      </w:r>
      <w:r w:rsidRPr="00120D25">
        <w:rPr>
          <w:rFonts w:ascii="Arial" w:hAnsi="Arial" w:cs="Arial"/>
          <w:spacing w:val="-15"/>
          <w:sz w:val="24"/>
        </w:rPr>
        <w:t xml:space="preserve"> </w:t>
      </w:r>
      <w:r w:rsidRPr="00120D25">
        <w:rPr>
          <w:rFonts w:ascii="Arial" w:hAnsi="Arial" w:cs="Arial"/>
          <w:sz w:val="24"/>
        </w:rPr>
        <w:t>postural</w:t>
      </w:r>
      <w:r w:rsidRPr="00120D25">
        <w:rPr>
          <w:rFonts w:ascii="Arial" w:hAnsi="Arial" w:cs="Arial"/>
          <w:spacing w:val="-12"/>
          <w:sz w:val="24"/>
        </w:rPr>
        <w:t xml:space="preserve"> </w:t>
      </w:r>
      <w:r w:rsidRPr="00120D25">
        <w:rPr>
          <w:rFonts w:ascii="Arial" w:hAnsi="Arial" w:cs="Arial"/>
          <w:sz w:val="24"/>
        </w:rPr>
        <w:t>control,</w:t>
      </w:r>
      <w:r w:rsidRPr="00120D25">
        <w:rPr>
          <w:rFonts w:ascii="Arial" w:hAnsi="Arial" w:cs="Arial"/>
          <w:spacing w:val="-13"/>
          <w:sz w:val="24"/>
        </w:rPr>
        <w:t xml:space="preserve"> </w:t>
      </w:r>
      <w:r w:rsidRPr="00120D25">
        <w:rPr>
          <w:rFonts w:ascii="Arial" w:hAnsi="Arial" w:cs="Arial"/>
          <w:sz w:val="24"/>
        </w:rPr>
        <w:t>neuromuscular</w:t>
      </w:r>
      <w:r w:rsidRPr="00120D25">
        <w:rPr>
          <w:rFonts w:ascii="Arial" w:hAnsi="Arial" w:cs="Arial"/>
          <w:spacing w:val="-11"/>
          <w:sz w:val="24"/>
        </w:rPr>
        <w:t xml:space="preserve"> </w:t>
      </w:r>
      <w:r w:rsidRPr="00120D25">
        <w:rPr>
          <w:rFonts w:ascii="Arial" w:hAnsi="Arial" w:cs="Arial"/>
          <w:sz w:val="24"/>
        </w:rPr>
        <w:t>function,</w:t>
      </w:r>
      <w:r w:rsidRPr="00120D25">
        <w:rPr>
          <w:rFonts w:ascii="Arial" w:hAnsi="Arial" w:cs="Arial"/>
          <w:spacing w:val="-6"/>
          <w:sz w:val="24"/>
        </w:rPr>
        <w:t xml:space="preserve"> </w:t>
      </w:r>
      <w:r w:rsidRPr="00120D25">
        <w:rPr>
          <w:rFonts w:ascii="Arial" w:hAnsi="Arial" w:cs="Arial"/>
          <w:sz w:val="24"/>
        </w:rPr>
        <w:t>strength,</w:t>
      </w:r>
      <w:r w:rsidRPr="00120D25">
        <w:rPr>
          <w:rFonts w:ascii="Arial" w:hAnsi="Arial" w:cs="Arial"/>
          <w:spacing w:val="-13"/>
          <w:sz w:val="24"/>
        </w:rPr>
        <w:t xml:space="preserve"> </w:t>
      </w:r>
      <w:r w:rsidRPr="00120D25">
        <w:rPr>
          <w:rFonts w:ascii="Arial" w:hAnsi="Arial" w:cs="Arial"/>
          <w:sz w:val="24"/>
        </w:rPr>
        <w:t>coordination and endurance to perform evaluations and interventions accurately, safely, and</w:t>
      </w:r>
    </w:p>
    <w:p w14:paraId="3EC7256E" w14:textId="77777777" w:rsidR="00B14B86" w:rsidRPr="00120D25" w:rsidRDefault="000C105A" w:rsidP="00F25A49">
      <w:pPr>
        <w:pStyle w:val="BodyText"/>
        <w:tabs>
          <w:tab w:val="left" w:pos="9450"/>
        </w:tabs>
        <w:spacing w:line="276" w:lineRule="auto"/>
        <w:ind w:left="1861" w:right="1040"/>
        <w:rPr>
          <w:rFonts w:ascii="Arial" w:hAnsi="Arial" w:cs="Arial"/>
        </w:rPr>
      </w:pPr>
      <w:r w:rsidRPr="00120D25">
        <w:rPr>
          <w:rFonts w:ascii="Arial" w:hAnsi="Arial" w:cs="Arial"/>
        </w:rPr>
        <w:t>effectively</w:t>
      </w:r>
      <w:r w:rsidRPr="00120D25">
        <w:rPr>
          <w:rFonts w:ascii="Arial" w:hAnsi="Arial" w:cs="Arial"/>
          <w:spacing w:val="-4"/>
        </w:rPr>
        <w:t xml:space="preserve"> </w:t>
      </w:r>
      <w:r w:rsidRPr="00120D25">
        <w:rPr>
          <w:rFonts w:ascii="Arial" w:hAnsi="Arial" w:cs="Arial"/>
        </w:rPr>
        <w:t>in</w:t>
      </w:r>
      <w:r w:rsidRPr="00120D25">
        <w:rPr>
          <w:rFonts w:ascii="Arial" w:hAnsi="Arial" w:cs="Arial"/>
          <w:spacing w:val="-4"/>
        </w:rPr>
        <w:t xml:space="preserve"> </w:t>
      </w:r>
      <w:r w:rsidRPr="00120D25">
        <w:rPr>
          <w:rFonts w:ascii="Arial" w:hAnsi="Arial" w:cs="Arial"/>
        </w:rPr>
        <w:t>classroom,</w:t>
      </w:r>
      <w:r w:rsidRPr="00120D25">
        <w:rPr>
          <w:rFonts w:ascii="Arial" w:hAnsi="Arial" w:cs="Arial"/>
          <w:spacing w:val="-4"/>
        </w:rPr>
        <w:t xml:space="preserve"> </w:t>
      </w:r>
      <w:r w:rsidRPr="00120D25">
        <w:rPr>
          <w:rFonts w:ascii="Arial" w:hAnsi="Arial" w:cs="Arial"/>
        </w:rPr>
        <w:t>community,</w:t>
      </w:r>
      <w:r w:rsidRPr="00120D25">
        <w:rPr>
          <w:rFonts w:ascii="Arial" w:hAnsi="Arial" w:cs="Arial"/>
          <w:spacing w:val="-4"/>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clinical</w:t>
      </w:r>
      <w:r w:rsidRPr="00120D25">
        <w:rPr>
          <w:rFonts w:ascii="Arial" w:hAnsi="Arial" w:cs="Arial"/>
          <w:spacing w:val="-4"/>
        </w:rPr>
        <w:t xml:space="preserve"> </w:t>
      </w:r>
      <w:r w:rsidRPr="00120D25">
        <w:rPr>
          <w:rFonts w:ascii="Arial" w:hAnsi="Arial" w:cs="Arial"/>
        </w:rPr>
        <w:t>environments</w:t>
      </w:r>
      <w:r w:rsidRPr="00120D25">
        <w:rPr>
          <w:rFonts w:ascii="Arial" w:hAnsi="Arial" w:cs="Arial"/>
          <w:spacing w:val="-4"/>
        </w:rPr>
        <w:t xml:space="preserve"> </w:t>
      </w:r>
      <w:r w:rsidRPr="00120D25">
        <w:rPr>
          <w:rFonts w:ascii="Arial" w:hAnsi="Arial" w:cs="Arial"/>
        </w:rPr>
        <w:t>during</w:t>
      </w:r>
      <w:r w:rsidRPr="00120D25">
        <w:rPr>
          <w:rFonts w:ascii="Arial" w:hAnsi="Arial" w:cs="Arial"/>
          <w:spacing w:val="-4"/>
        </w:rPr>
        <w:t xml:space="preserve"> </w:t>
      </w:r>
      <w:r w:rsidRPr="00120D25">
        <w:rPr>
          <w:rFonts w:ascii="Arial" w:hAnsi="Arial" w:cs="Arial"/>
        </w:rPr>
        <w:t>a</w:t>
      </w:r>
      <w:r w:rsidRPr="00120D25">
        <w:rPr>
          <w:rFonts w:ascii="Arial" w:hAnsi="Arial" w:cs="Arial"/>
          <w:spacing w:val="-5"/>
        </w:rPr>
        <w:t xml:space="preserve"> </w:t>
      </w:r>
      <w:r w:rsidRPr="00120D25">
        <w:rPr>
          <w:rFonts w:ascii="Arial" w:hAnsi="Arial" w:cs="Arial"/>
        </w:rPr>
        <w:t>full</w:t>
      </w:r>
      <w:r w:rsidRPr="00120D25">
        <w:rPr>
          <w:rFonts w:ascii="Arial" w:hAnsi="Arial" w:cs="Arial"/>
          <w:spacing w:val="-4"/>
        </w:rPr>
        <w:t xml:space="preserve"> </w:t>
      </w:r>
      <w:r w:rsidRPr="00120D25">
        <w:rPr>
          <w:rFonts w:ascii="Arial" w:hAnsi="Arial" w:cs="Arial"/>
        </w:rPr>
        <w:t xml:space="preserve">workday. This includes fine and gross motor functions needed to safely operate equipment, position clients for treatment, and demonstrate desired actions for educational </w:t>
      </w:r>
      <w:r w:rsidRPr="00120D25">
        <w:rPr>
          <w:rFonts w:ascii="Arial" w:hAnsi="Arial" w:cs="Arial"/>
          <w:spacing w:val="-2"/>
        </w:rPr>
        <w:t>purposes.</w:t>
      </w:r>
    </w:p>
    <w:p w14:paraId="05B2A820"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Respond</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requests</w:t>
      </w:r>
      <w:r w:rsidRPr="00120D25">
        <w:rPr>
          <w:rFonts w:ascii="Arial" w:hAnsi="Arial" w:cs="Arial"/>
          <w:spacing w:val="-9"/>
          <w:sz w:val="24"/>
        </w:rPr>
        <w:t xml:space="preserve"> </w:t>
      </w:r>
      <w:r w:rsidRPr="00120D25">
        <w:rPr>
          <w:rFonts w:ascii="Arial" w:hAnsi="Arial" w:cs="Arial"/>
          <w:sz w:val="24"/>
        </w:rPr>
        <w:t>for</w:t>
      </w:r>
      <w:r w:rsidRPr="00120D25">
        <w:rPr>
          <w:rFonts w:ascii="Arial" w:hAnsi="Arial" w:cs="Arial"/>
          <w:spacing w:val="-10"/>
          <w:sz w:val="24"/>
        </w:rPr>
        <w:t xml:space="preserve"> </w:t>
      </w:r>
      <w:r w:rsidRPr="00120D25">
        <w:rPr>
          <w:rFonts w:ascii="Arial" w:hAnsi="Arial" w:cs="Arial"/>
          <w:sz w:val="24"/>
        </w:rPr>
        <w:t>help</w:t>
      </w:r>
      <w:r w:rsidRPr="00120D25">
        <w:rPr>
          <w:rFonts w:ascii="Arial" w:hAnsi="Arial" w:cs="Arial"/>
          <w:spacing w:val="-6"/>
          <w:sz w:val="24"/>
        </w:rPr>
        <w:t xml:space="preserve"> </w:t>
      </w:r>
      <w:r w:rsidRPr="00120D25">
        <w:rPr>
          <w:rFonts w:ascii="Arial" w:hAnsi="Arial" w:cs="Arial"/>
          <w:sz w:val="24"/>
        </w:rPr>
        <w:t>and</w:t>
      </w:r>
      <w:r w:rsidRPr="00120D25">
        <w:rPr>
          <w:rFonts w:ascii="Arial" w:hAnsi="Arial" w:cs="Arial"/>
          <w:spacing w:val="-9"/>
          <w:sz w:val="24"/>
        </w:rPr>
        <w:t xml:space="preserve"> </w:t>
      </w:r>
      <w:r w:rsidRPr="00120D25">
        <w:rPr>
          <w:rFonts w:ascii="Arial" w:hAnsi="Arial" w:cs="Arial"/>
          <w:sz w:val="24"/>
        </w:rPr>
        <w:t>emergency</w:t>
      </w:r>
      <w:r w:rsidRPr="00120D25">
        <w:rPr>
          <w:rFonts w:ascii="Arial" w:hAnsi="Arial" w:cs="Arial"/>
          <w:spacing w:val="-9"/>
          <w:sz w:val="24"/>
        </w:rPr>
        <w:t xml:space="preserve"> </w:t>
      </w:r>
      <w:r w:rsidRPr="00120D25">
        <w:rPr>
          <w:rFonts w:ascii="Arial" w:hAnsi="Arial" w:cs="Arial"/>
          <w:sz w:val="24"/>
        </w:rPr>
        <w:t>codes</w:t>
      </w:r>
      <w:r w:rsidRPr="00120D25">
        <w:rPr>
          <w:rFonts w:ascii="Arial" w:hAnsi="Arial" w:cs="Arial"/>
          <w:spacing w:val="-13"/>
          <w:sz w:val="24"/>
        </w:rPr>
        <w:t xml:space="preserve"> </w:t>
      </w:r>
      <w:r w:rsidRPr="00120D25">
        <w:rPr>
          <w:rFonts w:ascii="Arial" w:hAnsi="Arial" w:cs="Arial"/>
          <w:sz w:val="24"/>
        </w:rPr>
        <w:t>in</w:t>
      </w:r>
      <w:r w:rsidRPr="00120D25">
        <w:rPr>
          <w:rFonts w:ascii="Arial" w:hAnsi="Arial" w:cs="Arial"/>
          <w:spacing w:val="-5"/>
          <w:sz w:val="24"/>
        </w:rPr>
        <w:t xml:space="preserve"> </w:t>
      </w:r>
      <w:r w:rsidRPr="00120D25">
        <w:rPr>
          <w:rFonts w:ascii="Arial" w:hAnsi="Arial" w:cs="Arial"/>
          <w:sz w:val="24"/>
        </w:rPr>
        <w:t>a</w:t>
      </w:r>
      <w:r w:rsidRPr="00120D25">
        <w:rPr>
          <w:rFonts w:ascii="Arial" w:hAnsi="Arial" w:cs="Arial"/>
          <w:spacing w:val="-5"/>
          <w:sz w:val="24"/>
        </w:rPr>
        <w:t xml:space="preserve"> </w:t>
      </w:r>
      <w:r w:rsidRPr="00120D25">
        <w:rPr>
          <w:rFonts w:ascii="Arial" w:hAnsi="Arial" w:cs="Arial"/>
          <w:sz w:val="24"/>
        </w:rPr>
        <w:t>timely</w:t>
      </w:r>
      <w:r w:rsidRPr="00120D25">
        <w:rPr>
          <w:rFonts w:ascii="Arial" w:hAnsi="Arial" w:cs="Arial"/>
          <w:spacing w:val="-7"/>
          <w:sz w:val="24"/>
        </w:rPr>
        <w:t xml:space="preserve"> </w:t>
      </w:r>
      <w:r w:rsidRPr="00120D25">
        <w:rPr>
          <w:rFonts w:ascii="Arial" w:hAnsi="Arial" w:cs="Arial"/>
          <w:sz w:val="24"/>
        </w:rPr>
        <w:t>manner</w:t>
      </w:r>
      <w:r w:rsidRPr="00120D25">
        <w:rPr>
          <w:rFonts w:ascii="Arial" w:hAnsi="Arial" w:cs="Arial"/>
          <w:spacing w:val="-7"/>
          <w:sz w:val="24"/>
        </w:rPr>
        <w:t xml:space="preserve"> </w:t>
      </w:r>
      <w:r w:rsidRPr="00120D25">
        <w:rPr>
          <w:rFonts w:ascii="Arial" w:hAnsi="Arial" w:cs="Arial"/>
          <w:sz w:val="24"/>
        </w:rPr>
        <w:t>and</w:t>
      </w:r>
      <w:r w:rsidRPr="00120D25">
        <w:rPr>
          <w:rFonts w:ascii="Arial" w:hAnsi="Arial" w:cs="Arial"/>
          <w:spacing w:val="-5"/>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perform procedures such as CPR when required.</w:t>
      </w:r>
    </w:p>
    <w:p w14:paraId="670A8C17"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Safely</w:t>
      </w:r>
      <w:r w:rsidRPr="00120D25">
        <w:rPr>
          <w:rFonts w:ascii="Arial" w:hAnsi="Arial" w:cs="Arial"/>
          <w:spacing w:val="-10"/>
          <w:sz w:val="24"/>
        </w:rPr>
        <w:t xml:space="preserve"> </w:t>
      </w:r>
      <w:r w:rsidRPr="00120D25">
        <w:rPr>
          <w:rFonts w:ascii="Arial" w:hAnsi="Arial" w:cs="Arial"/>
          <w:sz w:val="24"/>
        </w:rPr>
        <w:t>navigate</w:t>
      </w:r>
      <w:r w:rsidRPr="00120D25">
        <w:rPr>
          <w:rFonts w:ascii="Arial" w:hAnsi="Arial" w:cs="Arial"/>
          <w:spacing w:val="-7"/>
          <w:sz w:val="24"/>
        </w:rPr>
        <w:t xml:space="preserve"> </w:t>
      </w:r>
      <w:r w:rsidRPr="00120D25">
        <w:rPr>
          <w:rFonts w:ascii="Arial" w:hAnsi="Arial" w:cs="Arial"/>
          <w:sz w:val="24"/>
        </w:rPr>
        <w:t>academic,</w:t>
      </w:r>
      <w:r w:rsidRPr="00120D25">
        <w:rPr>
          <w:rFonts w:ascii="Arial" w:hAnsi="Arial" w:cs="Arial"/>
          <w:spacing w:val="-10"/>
          <w:sz w:val="24"/>
        </w:rPr>
        <w:t xml:space="preserve"> </w:t>
      </w:r>
      <w:r w:rsidRPr="00120D25">
        <w:rPr>
          <w:rFonts w:ascii="Arial" w:hAnsi="Arial" w:cs="Arial"/>
          <w:sz w:val="24"/>
        </w:rPr>
        <w:t>clinical,</w:t>
      </w:r>
      <w:r w:rsidRPr="00120D25">
        <w:rPr>
          <w:rFonts w:ascii="Arial" w:hAnsi="Arial" w:cs="Arial"/>
          <w:spacing w:val="-10"/>
          <w:sz w:val="24"/>
        </w:rPr>
        <w:t xml:space="preserve"> </w:t>
      </w:r>
      <w:r w:rsidRPr="00120D25">
        <w:rPr>
          <w:rFonts w:ascii="Arial" w:hAnsi="Arial" w:cs="Arial"/>
          <w:sz w:val="24"/>
        </w:rPr>
        <w:t>and</w:t>
      </w:r>
      <w:r w:rsidRPr="00120D25">
        <w:rPr>
          <w:rFonts w:ascii="Arial" w:hAnsi="Arial" w:cs="Arial"/>
          <w:spacing w:val="-6"/>
          <w:sz w:val="24"/>
        </w:rPr>
        <w:t xml:space="preserve"> </w:t>
      </w:r>
      <w:r w:rsidRPr="00120D25">
        <w:rPr>
          <w:rFonts w:ascii="Arial" w:hAnsi="Arial" w:cs="Arial"/>
          <w:sz w:val="24"/>
        </w:rPr>
        <w:t>community</w:t>
      </w:r>
      <w:r w:rsidRPr="00120D25">
        <w:rPr>
          <w:rFonts w:ascii="Arial" w:hAnsi="Arial" w:cs="Arial"/>
          <w:spacing w:val="-10"/>
          <w:sz w:val="24"/>
        </w:rPr>
        <w:t xml:space="preserve"> </w:t>
      </w:r>
      <w:r w:rsidRPr="00120D25">
        <w:rPr>
          <w:rFonts w:ascii="Arial" w:hAnsi="Arial" w:cs="Arial"/>
          <w:sz w:val="24"/>
        </w:rPr>
        <w:t>environments.</w:t>
      </w:r>
      <w:r w:rsidRPr="00120D25">
        <w:rPr>
          <w:rFonts w:ascii="Arial" w:hAnsi="Arial" w:cs="Arial"/>
          <w:spacing w:val="-11"/>
          <w:sz w:val="24"/>
        </w:rPr>
        <w:t xml:space="preserve"> </w:t>
      </w:r>
      <w:r w:rsidRPr="00120D25">
        <w:rPr>
          <w:rFonts w:ascii="Arial" w:hAnsi="Arial" w:cs="Arial"/>
          <w:sz w:val="24"/>
        </w:rPr>
        <w:t>This</w:t>
      </w:r>
      <w:r w:rsidRPr="00120D25">
        <w:rPr>
          <w:rFonts w:ascii="Arial" w:hAnsi="Arial" w:cs="Arial"/>
          <w:spacing w:val="-10"/>
          <w:sz w:val="24"/>
        </w:rPr>
        <w:t xml:space="preserve"> </w:t>
      </w:r>
      <w:r w:rsidRPr="00120D25">
        <w:rPr>
          <w:rFonts w:ascii="Arial" w:hAnsi="Arial" w:cs="Arial"/>
          <w:sz w:val="24"/>
        </w:rPr>
        <w:t>includes</w:t>
      </w:r>
      <w:r w:rsidRPr="00120D25">
        <w:rPr>
          <w:rFonts w:ascii="Arial" w:hAnsi="Arial" w:cs="Arial"/>
          <w:spacing w:val="-10"/>
          <w:sz w:val="24"/>
        </w:rPr>
        <w:t xml:space="preserve"> </w:t>
      </w:r>
      <w:r w:rsidRPr="00120D25">
        <w:rPr>
          <w:rFonts w:ascii="Arial" w:hAnsi="Arial" w:cs="Arial"/>
          <w:sz w:val="24"/>
        </w:rPr>
        <w:t>the ability to maneuver in small places while safely guiding clients and their assistive devices when necessary.</w:t>
      </w:r>
    </w:p>
    <w:p w14:paraId="152098B7" w14:textId="77777777" w:rsidR="00B14B86" w:rsidRPr="00120D25" w:rsidRDefault="000C105A" w:rsidP="00F25A49">
      <w:pPr>
        <w:pStyle w:val="ListParagraph"/>
        <w:numPr>
          <w:ilvl w:val="0"/>
          <w:numId w:val="13"/>
        </w:numPr>
        <w:tabs>
          <w:tab w:val="left" w:pos="1859"/>
          <w:tab w:val="left" w:pos="1861"/>
          <w:tab w:val="left" w:pos="9450"/>
        </w:tabs>
        <w:spacing w:line="276" w:lineRule="auto"/>
        <w:ind w:right="1040" w:hanging="361"/>
        <w:rPr>
          <w:rFonts w:ascii="Arial" w:hAnsi="Arial" w:cs="Arial"/>
          <w:sz w:val="24"/>
        </w:rPr>
      </w:pPr>
      <w:r w:rsidRPr="00120D25">
        <w:rPr>
          <w:rFonts w:ascii="Arial" w:hAnsi="Arial" w:cs="Arial"/>
          <w:sz w:val="24"/>
        </w:rPr>
        <w:t>Demonstrate</w:t>
      </w:r>
      <w:r w:rsidRPr="00120D25">
        <w:rPr>
          <w:rFonts w:ascii="Arial" w:hAnsi="Arial" w:cs="Arial"/>
          <w:spacing w:val="-8"/>
          <w:sz w:val="24"/>
        </w:rPr>
        <w:t xml:space="preserve"> </w:t>
      </w:r>
      <w:r w:rsidRPr="00120D25">
        <w:rPr>
          <w:rFonts w:ascii="Arial" w:hAnsi="Arial" w:cs="Arial"/>
          <w:sz w:val="24"/>
        </w:rPr>
        <w:t>sufficient</w:t>
      </w:r>
      <w:r w:rsidRPr="00120D25">
        <w:rPr>
          <w:rFonts w:ascii="Arial" w:hAnsi="Arial" w:cs="Arial"/>
          <w:spacing w:val="-12"/>
          <w:sz w:val="24"/>
        </w:rPr>
        <w:t xml:space="preserve"> </w:t>
      </w:r>
      <w:r w:rsidRPr="00120D25">
        <w:rPr>
          <w:rFonts w:ascii="Arial" w:hAnsi="Arial" w:cs="Arial"/>
          <w:sz w:val="24"/>
        </w:rPr>
        <w:t>fine</w:t>
      </w:r>
      <w:r w:rsidRPr="00120D25">
        <w:rPr>
          <w:rFonts w:ascii="Arial" w:hAnsi="Arial" w:cs="Arial"/>
          <w:spacing w:val="-8"/>
          <w:sz w:val="24"/>
        </w:rPr>
        <w:t xml:space="preserve"> </w:t>
      </w:r>
      <w:r w:rsidRPr="00120D25">
        <w:rPr>
          <w:rFonts w:ascii="Arial" w:hAnsi="Arial" w:cs="Arial"/>
          <w:sz w:val="24"/>
        </w:rPr>
        <w:t>motor</w:t>
      </w:r>
      <w:r w:rsidRPr="00120D25">
        <w:rPr>
          <w:rFonts w:ascii="Arial" w:hAnsi="Arial" w:cs="Arial"/>
          <w:spacing w:val="-10"/>
          <w:sz w:val="24"/>
        </w:rPr>
        <w:t xml:space="preserve"> </w:t>
      </w:r>
      <w:r w:rsidRPr="00120D25">
        <w:rPr>
          <w:rFonts w:ascii="Arial" w:hAnsi="Arial" w:cs="Arial"/>
          <w:sz w:val="24"/>
        </w:rPr>
        <w:t>function</w:t>
      </w:r>
      <w:r w:rsidRPr="00120D25">
        <w:rPr>
          <w:rFonts w:ascii="Arial" w:hAnsi="Arial" w:cs="Arial"/>
          <w:spacing w:val="-9"/>
          <w:sz w:val="24"/>
        </w:rPr>
        <w:t xml:space="preserve"> </w:t>
      </w:r>
      <w:r w:rsidRPr="00120D25">
        <w:rPr>
          <w:rFonts w:ascii="Arial" w:hAnsi="Arial" w:cs="Arial"/>
          <w:sz w:val="24"/>
        </w:rPr>
        <w:t>to</w:t>
      </w:r>
      <w:r w:rsidRPr="00120D25">
        <w:rPr>
          <w:rFonts w:ascii="Arial" w:hAnsi="Arial" w:cs="Arial"/>
          <w:spacing w:val="-7"/>
          <w:sz w:val="24"/>
        </w:rPr>
        <w:t xml:space="preserve"> </w:t>
      </w:r>
      <w:r w:rsidRPr="00120D25">
        <w:rPr>
          <w:rFonts w:ascii="Arial" w:hAnsi="Arial" w:cs="Arial"/>
          <w:sz w:val="24"/>
        </w:rPr>
        <w:t>perform</w:t>
      </w:r>
      <w:r w:rsidRPr="00120D25">
        <w:rPr>
          <w:rFonts w:ascii="Arial" w:hAnsi="Arial" w:cs="Arial"/>
          <w:spacing w:val="-10"/>
          <w:sz w:val="24"/>
        </w:rPr>
        <w:t xml:space="preserve"> </w:t>
      </w:r>
      <w:r w:rsidRPr="00120D25">
        <w:rPr>
          <w:rFonts w:ascii="Arial" w:hAnsi="Arial" w:cs="Arial"/>
          <w:sz w:val="24"/>
        </w:rPr>
        <w:t>nursing</w:t>
      </w:r>
      <w:r w:rsidRPr="00120D25">
        <w:rPr>
          <w:rFonts w:ascii="Arial" w:hAnsi="Arial" w:cs="Arial"/>
          <w:spacing w:val="-11"/>
          <w:sz w:val="24"/>
        </w:rPr>
        <w:t xml:space="preserve"> </w:t>
      </w:r>
      <w:r w:rsidRPr="00120D25">
        <w:rPr>
          <w:rFonts w:ascii="Arial" w:hAnsi="Arial" w:cs="Arial"/>
          <w:sz w:val="24"/>
        </w:rPr>
        <w:t>related</w:t>
      </w:r>
      <w:r w:rsidRPr="00120D25">
        <w:rPr>
          <w:rFonts w:ascii="Arial" w:hAnsi="Arial" w:cs="Arial"/>
          <w:spacing w:val="-8"/>
          <w:sz w:val="24"/>
        </w:rPr>
        <w:t xml:space="preserve"> </w:t>
      </w:r>
      <w:r w:rsidRPr="00120D25">
        <w:rPr>
          <w:rFonts w:ascii="Arial" w:hAnsi="Arial" w:cs="Arial"/>
          <w:sz w:val="24"/>
        </w:rPr>
        <w:t>skills</w:t>
      </w:r>
      <w:r w:rsidRPr="00120D25">
        <w:rPr>
          <w:rFonts w:ascii="Arial" w:hAnsi="Arial" w:cs="Arial"/>
          <w:spacing w:val="-10"/>
          <w:sz w:val="24"/>
        </w:rPr>
        <w:t xml:space="preserve"> </w:t>
      </w:r>
      <w:r w:rsidRPr="00120D25">
        <w:rPr>
          <w:rFonts w:ascii="Arial" w:hAnsi="Arial" w:cs="Arial"/>
          <w:sz w:val="24"/>
        </w:rPr>
        <w:t>and</w:t>
      </w:r>
      <w:r w:rsidRPr="00120D25">
        <w:rPr>
          <w:rFonts w:ascii="Arial" w:hAnsi="Arial" w:cs="Arial"/>
          <w:spacing w:val="-8"/>
          <w:sz w:val="24"/>
        </w:rPr>
        <w:t xml:space="preserve"> </w:t>
      </w:r>
      <w:r w:rsidRPr="00120D25">
        <w:rPr>
          <w:rFonts w:ascii="Arial" w:hAnsi="Arial" w:cs="Arial"/>
          <w:sz w:val="24"/>
        </w:rPr>
        <w:t>produce legible and accurate documentation of reports, charting, scheduling, daily</w:t>
      </w:r>
    </w:p>
    <w:p w14:paraId="6172CB6E" w14:textId="77777777" w:rsidR="00B14B86" w:rsidRPr="00120D25" w:rsidRDefault="000C105A" w:rsidP="00F25A49">
      <w:pPr>
        <w:pStyle w:val="BodyText"/>
        <w:tabs>
          <w:tab w:val="left" w:pos="9450"/>
        </w:tabs>
        <w:spacing w:line="276" w:lineRule="auto"/>
        <w:ind w:left="1861" w:right="1040"/>
        <w:rPr>
          <w:rFonts w:ascii="Arial" w:hAnsi="Arial" w:cs="Arial"/>
        </w:rPr>
      </w:pPr>
      <w:r w:rsidRPr="00120D25">
        <w:rPr>
          <w:rFonts w:ascii="Arial" w:hAnsi="Arial" w:cs="Arial"/>
        </w:rPr>
        <w:t>correspondence,</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spacing w:val="-2"/>
        </w:rPr>
        <w:t>presentations.</w:t>
      </w:r>
    </w:p>
    <w:p w14:paraId="3B078AB2" w14:textId="77777777" w:rsidR="00B14B86" w:rsidRPr="00120D25" w:rsidRDefault="000C105A" w:rsidP="00AD037B">
      <w:pPr>
        <w:pStyle w:val="BodyText"/>
        <w:tabs>
          <w:tab w:val="left" w:pos="9450"/>
        </w:tabs>
        <w:spacing w:before="137" w:line="266" w:lineRule="auto"/>
        <w:ind w:left="1400" w:right="1040"/>
        <w:rPr>
          <w:rFonts w:ascii="Arial" w:hAnsi="Arial" w:cs="Arial"/>
        </w:rPr>
      </w:pPr>
      <w:r w:rsidRPr="00120D25">
        <w:rPr>
          <w:rFonts w:ascii="Arial" w:hAnsi="Arial" w:cs="Arial"/>
        </w:rPr>
        <w:t xml:space="preserve">James Madison University and </w:t>
      </w:r>
      <w:proofErr w:type="gramStart"/>
      <w:r w:rsidRPr="00120D25">
        <w:rPr>
          <w:rFonts w:ascii="Arial" w:hAnsi="Arial" w:cs="Arial"/>
        </w:rPr>
        <w:t>the SON</w:t>
      </w:r>
      <w:proofErr w:type="gramEnd"/>
      <w:r w:rsidRPr="00120D25">
        <w:rPr>
          <w:rFonts w:ascii="Arial" w:hAnsi="Arial" w:cs="Arial"/>
        </w:rPr>
        <w:t xml:space="preserve"> will provide reasonable </w:t>
      </w:r>
      <w:proofErr w:type="gramStart"/>
      <w:r w:rsidRPr="00120D25">
        <w:rPr>
          <w:rFonts w:ascii="Arial" w:hAnsi="Arial" w:cs="Arial"/>
        </w:rPr>
        <w:t>accommodations</w:t>
      </w:r>
      <w:proofErr w:type="gramEnd"/>
      <w:r w:rsidRPr="00120D25">
        <w:rPr>
          <w:rFonts w:ascii="Arial" w:hAnsi="Arial" w:cs="Arial"/>
        </w:rPr>
        <w:t xml:space="preserve"> to otherwise qualified students with properly documented disabilities who meet the</w:t>
      </w:r>
      <w:r w:rsidRPr="00120D25">
        <w:rPr>
          <w:rFonts w:ascii="Arial" w:hAnsi="Arial" w:cs="Arial"/>
          <w:spacing w:val="40"/>
        </w:rPr>
        <w:t xml:space="preserve"> </w:t>
      </w:r>
      <w:r w:rsidRPr="00120D25">
        <w:rPr>
          <w:rFonts w:ascii="Arial" w:hAnsi="Arial" w:cs="Arial"/>
        </w:rPr>
        <w:t xml:space="preserve">minimum SON requirements. Reasonable </w:t>
      </w:r>
      <w:proofErr w:type="gramStart"/>
      <w:r w:rsidRPr="00120D25">
        <w:rPr>
          <w:rFonts w:ascii="Arial" w:hAnsi="Arial" w:cs="Arial"/>
        </w:rPr>
        <w:t>accommodations</w:t>
      </w:r>
      <w:proofErr w:type="gramEnd"/>
      <w:r w:rsidRPr="00120D25">
        <w:rPr>
          <w:rFonts w:ascii="Arial" w:hAnsi="Arial" w:cs="Arial"/>
        </w:rPr>
        <w:t xml:space="preserve"> will be provided as needed to facilitate</w:t>
      </w:r>
      <w:r w:rsidRPr="00120D25">
        <w:rPr>
          <w:rFonts w:ascii="Arial" w:hAnsi="Arial" w:cs="Arial"/>
          <w:spacing w:val="-6"/>
        </w:rPr>
        <w:t xml:space="preserve"> </w:t>
      </w:r>
      <w:r w:rsidRPr="00120D25">
        <w:rPr>
          <w:rFonts w:ascii="Arial" w:hAnsi="Arial" w:cs="Arial"/>
        </w:rPr>
        <w:t>a</w:t>
      </w:r>
      <w:r w:rsidRPr="00120D25">
        <w:rPr>
          <w:rFonts w:ascii="Arial" w:hAnsi="Arial" w:cs="Arial"/>
          <w:spacing w:val="-6"/>
        </w:rPr>
        <w:t xml:space="preserve"> </w:t>
      </w:r>
      <w:r w:rsidRPr="00120D25">
        <w:rPr>
          <w:rFonts w:ascii="Arial" w:hAnsi="Arial" w:cs="Arial"/>
        </w:rPr>
        <w:t>student’s</w:t>
      </w:r>
      <w:r w:rsidRPr="00120D25">
        <w:rPr>
          <w:rFonts w:ascii="Arial" w:hAnsi="Arial" w:cs="Arial"/>
          <w:spacing w:val="-9"/>
        </w:rPr>
        <w:t xml:space="preserve"> </w:t>
      </w:r>
      <w:r w:rsidRPr="00120D25">
        <w:rPr>
          <w:rFonts w:ascii="Arial" w:hAnsi="Arial" w:cs="Arial"/>
        </w:rPr>
        <w:t>progress</w:t>
      </w:r>
      <w:r w:rsidRPr="00120D25">
        <w:rPr>
          <w:rFonts w:ascii="Arial" w:hAnsi="Arial" w:cs="Arial"/>
          <w:spacing w:val="-9"/>
        </w:rPr>
        <w:t xml:space="preserve"> </w:t>
      </w:r>
      <w:r w:rsidRPr="00120D25">
        <w:rPr>
          <w:rFonts w:ascii="Arial" w:hAnsi="Arial" w:cs="Arial"/>
        </w:rPr>
        <w:t>in</w:t>
      </w:r>
      <w:r w:rsidRPr="00120D25">
        <w:rPr>
          <w:rFonts w:ascii="Arial" w:hAnsi="Arial" w:cs="Arial"/>
          <w:spacing w:val="-6"/>
        </w:rPr>
        <w:t xml:space="preserve"> </w:t>
      </w:r>
      <w:r w:rsidRPr="00120D25">
        <w:rPr>
          <w:rFonts w:ascii="Arial" w:hAnsi="Arial" w:cs="Arial"/>
        </w:rPr>
        <w:t>learning,</w:t>
      </w:r>
      <w:r w:rsidRPr="00120D25">
        <w:rPr>
          <w:rFonts w:ascii="Arial" w:hAnsi="Arial" w:cs="Arial"/>
          <w:spacing w:val="-10"/>
        </w:rPr>
        <w:t xml:space="preserve"> </w:t>
      </w:r>
      <w:r w:rsidRPr="00120D25">
        <w:rPr>
          <w:rFonts w:ascii="Arial" w:hAnsi="Arial" w:cs="Arial"/>
        </w:rPr>
        <w:t>performing,</w:t>
      </w:r>
      <w:r w:rsidRPr="00120D25">
        <w:rPr>
          <w:rFonts w:ascii="Arial" w:hAnsi="Arial" w:cs="Arial"/>
          <w:spacing w:val="-10"/>
        </w:rPr>
        <w:t xml:space="preserve"> </w:t>
      </w:r>
      <w:r w:rsidRPr="00120D25">
        <w:rPr>
          <w:rFonts w:ascii="Arial" w:hAnsi="Arial" w:cs="Arial"/>
        </w:rPr>
        <w:t>and</w:t>
      </w:r>
      <w:r w:rsidRPr="00120D25">
        <w:rPr>
          <w:rFonts w:ascii="Arial" w:hAnsi="Arial" w:cs="Arial"/>
          <w:spacing w:val="-6"/>
        </w:rPr>
        <w:t xml:space="preserve"> </w:t>
      </w:r>
      <w:r w:rsidRPr="00120D25">
        <w:rPr>
          <w:rFonts w:ascii="Arial" w:hAnsi="Arial" w:cs="Arial"/>
        </w:rPr>
        <w:t>satisfying</w:t>
      </w:r>
      <w:r w:rsidRPr="00120D25">
        <w:rPr>
          <w:rFonts w:ascii="Arial" w:hAnsi="Arial" w:cs="Arial"/>
          <w:spacing w:val="-11"/>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essential</w:t>
      </w:r>
      <w:r w:rsidRPr="00120D25">
        <w:rPr>
          <w:rFonts w:ascii="Arial" w:hAnsi="Arial" w:cs="Arial"/>
          <w:spacing w:val="-7"/>
        </w:rPr>
        <w:t xml:space="preserve"> </w:t>
      </w:r>
      <w:r w:rsidRPr="00120D25">
        <w:rPr>
          <w:rFonts w:ascii="Arial" w:hAnsi="Arial" w:cs="Arial"/>
        </w:rPr>
        <w:t>functions presented in this document.</w:t>
      </w:r>
    </w:p>
    <w:p w14:paraId="6C06D2CC" w14:textId="77777777" w:rsidR="00B14B86" w:rsidRPr="00120D25" w:rsidRDefault="000C105A">
      <w:pPr>
        <w:pStyle w:val="Heading2"/>
      </w:pPr>
      <w:bookmarkStart w:id="93" w:name="_Toc226114698"/>
      <w:r w:rsidRPr="00120D25">
        <w:t>Clinical</w:t>
      </w:r>
      <w:r w:rsidRPr="00120D25">
        <w:rPr>
          <w:spacing w:val="-14"/>
        </w:rPr>
        <w:t xml:space="preserve"> </w:t>
      </w:r>
      <w:r w:rsidRPr="00120D25">
        <w:t>Placements</w:t>
      </w:r>
      <w:bookmarkEnd w:id="93"/>
    </w:p>
    <w:p w14:paraId="692DA6C0" w14:textId="77777777" w:rsidR="00B14B86" w:rsidRPr="00120D25" w:rsidRDefault="000C105A" w:rsidP="00F25A49">
      <w:pPr>
        <w:pStyle w:val="BodyText"/>
        <w:tabs>
          <w:tab w:val="left" w:pos="9450"/>
        </w:tabs>
        <w:spacing w:before="119" w:line="264" w:lineRule="auto"/>
        <w:ind w:left="720" w:right="1040"/>
        <w:rPr>
          <w:rFonts w:ascii="Arial" w:hAnsi="Arial" w:cs="Arial"/>
        </w:rPr>
      </w:pPr>
      <w:r w:rsidRPr="00120D25">
        <w:rPr>
          <w:rFonts w:ascii="Arial" w:hAnsi="Arial" w:cs="Arial"/>
        </w:rPr>
        <w:t>The</w:t>
      </w:r>
      <w:r w:rsidRPr="00120D25">
        <w:rPr>
          <w:rFonts w:ascii="Arial" w:hAnsi="Arial" w:cs="Arial"/>
          <w:spacing w:val="-5"/>
        </w:rPr>
        <w:t xml:space="preserve"> </w:t>
      </w:r>
      <w:r w:rsidRPr="00120D25">
        <w:rPr>
          <w:rFonts w:ascii="Arial" w:hAnsi="Arial" w:cs="Arial"/>
        </w:rPr>
        <w:t>JMU</w:t>
      </w:r>
      <w:r w:rsidRPr="00120D25">
        <w:rPr>
          <w:rFonts w:ascii="Arial" w:hAnsi="Arial" w:cs="Arial"/>
          <w:spacing w:val="-4"/>
        </w:rPr>
        <w:t xml:space="preserve"> </w:t>
      </w:r>
      <w:r w:rsidRPr="00120D25">
        <w:rPr>
          <w:rFonts w:ascii="Arial" w:hAnsi="Arial" w:cs="Arial"/>
        </w:rPr>
        <w:t>SON</w:t>
      </w:r>
      <w:r w:rsidRPr="00120D25">
        <w:rPr>
          <w:rFonts w:ascii="Arial" w:hAnsi="Arial" w:cs="Arial"/>
          <w:spacing w:val="-4"/>
        </w:rPr>
        <w:t xml:space="preserve"> </w:t>
      </w:r>
      <w:r w:rsidRPr="00120D25">
        <w:rPr>
          <w:rFonts w:ascii="Arial" w:hAnsi="Arial" w:cs="Arial"/>
        </w:rPr>
        <w:t>partners</w:t>
      </w:r>
      <w:r w:rsidRPr="00120D25">
        <w:rPr>
          <w:rFonts w:ascii="Arial" w:hAnsi="Arial" w:cs="Arial"/>
          <w:spacing w:val="-4"/>
        </w:rPr>
        <w:t xml:space="preserve"> </w:t>
      </w:r>
      <w:r w:rsidRPr="00120D25">
        <w:rPr>
          <w:rFonts w:ascii="Arial" w:hAnsi="Arial" w:cs="Arial"/>
        </w:rPr>
        <w:t>with</w:t>
      </w:r>
      <w:r w:rsidRPr="00120D25">
        <w:rPr>
          <w:rFonts w:ascii="Arial" w:hAnsi="Arial" w:cs="Arial"/>
          <w:spacing w:val="-4"/>
        </w:rPr>
        <w:t xml:space="preserve"> </w:t>
      </w:r>
      <w:r w:rsidRPr="00120D25">
        <w:rPr>
          <w:rFonts w:ascii="Arial" w:hAnsi="Arial" w:cs="Arial"/>
        </w:rPr>
        <w:t>organizations</w:t>
      </w:r>
      <w:r w:rsidRPr="00120D25">
        <w:rPr>
          <w:rFonts w:ascii="Arial" w:hAnsi="Arial" w:cs="Arial"/>
          <w:spacing w:val="-4"/>
        </w:rPr>
        <w:t xml:space="preserve"> </w:t>
      </w:r>
      <w:r w:rsidRPr="00120D25">
        <w:rPr>
          <w:rFonts w:ascii="Arial" w:hAnsi="Arial" w:cs="Arial"/>
        </w:rPr>
        <w:t>across</w:t>
      </w:r>
      <w:r w:rsidRPr="00120D25">
        <w:rPr>
          <w:rFonts w:ascii="Arial" w:hAnsi="Arial" w:cs="Arial"/>
          <w:spacing w:val="-4"/>
        </w:rPr>
        <w:t xml:space="preserve"> </w:t>
      </w:r>
      <w:r w:rsidRPr="00120D25">
        <w:rPr>
          <w:rFonts w:ascii="Arial" w:hAnsi="Arial" w:cs="Arial"/>
        </w:rPr>
        <w:t>Virginia</w:t>
      </w:r>
      <w:r w:rsidRPr="00120D25">
        <w:rPr>
          <w:rFonts w:ascii="Arial" w:hAnsi="Arial" w:cs="Arial"/>
          <w:spacing w:val="-5"/>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provide</w:t>
      </w:r>
      <w:r w:rsidRPr="00120D25">
        <w:rPr>
          <w:rFonts w:ascii="Arial" w:hAnsi="Arial" w:cs="Arial"/>
          <w:spacing w:val="-5"/>
        </w:rPr>
        <w:t xml:space="preserve"> </w:t>
      </w:r>
      <w:r w:rsidRPr="00120D25">
        <w:rPr>
          <w:rFonts w:ascii="Arial" w:hAnsi="Arial" w:cs="Arial"/>
        </w:rPr>
        <w:t>valuable</w:t>
      </w:r>
      <w:r w:rsidRPr="00120D25">
        <w:rPr>
          <w:rFonts w:ascii="Arial" w:hAnsi="Arial" w:cs="Arial"/>
          <w:spacing w:val="-5"/>
        </w:rPr>
        <w:t xml:space="preserve"> </w:t>
      </w:r>
      <w:r w:rsidRPr="00120D25">
        <w:rPr>
          <w:rFonts w:ascii="Arial" w:hAnsi="Arial" w:cs="Arial"/>
        </w:rPr>
        <w:t xml:space="preserve">clinical experiences that enhance the nursing education </w:t>
      </w:r>
      <w:r w:rsidRPr="00120D25">
        <w:rPr>
          <w:rFonts w:ascii="Arial" w:hAnsi="Arial" w:cs="Arial"/>
        </w:rPr>
        <w:lastRenderedPageBreak/>
        <w:t>experience. Some clinical partners</w:t>
      </w:r>
      <w:r w:rsidRPr="00120D25">
        <w:rPr>
          <w:rFonts w:ascii="Arial" w:hAnsi="Arial" w:cs="Arial"/>
          <w:spacing w:val="-3"/>
        </w:rPr>
        <w:t xml:space="preserve"> </w:t>
      </w:r>
      <w:r w:rsidRPr="00120D25">
        <w:rPr>
          <w:rFonts w:ascii="Arial" w:hAnsi="Arial" w:cs="Arial"/>
        </w:rPr>
        <w:t>are located outside of the immediate Harrisonburg area and require driving.</w:t>
      </w:r>
    </w:p>
    <w:p w14:paraId="7B9B721C" w14:textId="0D33EA84" w:rsidR="00BF2531" w:rsidRDefault="000C105A" w:rsidP="00F25A49">
      <w:pPr>
        <w:pStyle w:val="BodyText"/>
        <w:tabs>
          <w:tab w:val="left" w:pos="9450"/>
        </w:tabs>
        <w:spacing w:before="121" w:line="264" w:lineRule="auto"/>
        <w:ind w:left="720" w:right="1040"/>
        <w:rPr>
          <w:rFonts w:ascii="Arial" w:hAnsi="Arial" w:cs="Arial"/>
          <w:u w:val="single"/>
        </w:rPr>
      </w:pPr>
      <w:r w:rsidRPr="00120D25">
        <w:rPr>
          <w:rFonts w:ascii="Arial" w:hAnsi="Arial" w:cs="Arial"/>
        </w:rPr>
        <w:t xml:space="preserve">Students seeking clinical date requests must submit requests to the </w:t>
      </w:r>
      <w:r w:rsidR="009D7BD4" w:rsidRPr="00120D25">
        <w:rPr>
          <w:rFonts w:ascii="Arial" w:hAnsi="Arial" w:cs="Arial"/>
        </w:rPr>
        <w:t>BSN-Fast Flex</w:t>
      </w:r>
      <w:r w:rsidRPr="00120D25">
        <w:rPr>
          <w:rFonts w:ascii="Arial" w:hAnsi="Arial" w:cs="Arial"/>
        </w:rPr>
        <w:t xml:space="preserve"> Coordinator</w:t>
      </w:r>
      <w:r w:rsidR="00EC194A" w:rsidRPr="00120D25">
        <w:rPr>
          <w:rFonts w:ascii="Arial" w:hAnsi="Arial" w:cs="Arial"/>
        </w:rPr>
        <w:t xml:space="preserve"> and the </w:t>
      </w:r>
      <w:r w:rsidR="009D7BD4" w:rsidRPr="00120D25">
        <w:rPr>
          <w:rFonts w:ascii="Arial" w:hAnsi="Arial" w:cs="Arial"/>
        </w:rPr>
        <w:t>BSN-Fast Flex</w:t>
      </w:r>
      <w:r w:rsidR="00EC194A" w:rsidRPr="00120D25">
        <w:rPr>
          <w:rFonts w:ascii="Arial" w:hAnsi="Arial" w:cs="Arial"/>
        </w:rPr>
        <w:t xml:space="preserve"> Operations Coordinator</w:t>
      </w:r>
      <w:r w:rsidRPr="00120D25">
        <w:rPr>
          <w:rFonts w:ascii="Arial" w:hAnsi="Arial" w:cs="Arial"/>
        </w:rPr>
        <w:t xml:space="preserve"> each semester.</w:t>
      </w:r>
      <w:r w:rsidRPr="00120D25">
        <w:rPr>
          <w:rFonts w:ascii="Arial" w:hAnsi="Arial" w:cs="Arial"/>
          <w:spacing w:val="-1"/>
        </w:rPr>
        <w:t xml:space="preserve"> </w:t>
      </w:r>
      <w:r w:rsidR="00753733" w:rsidRPr="00120D25">
        <w:rPr>
          <w:rFonts w:ascii="Arial" w:hAnsi="Arial" w:cs="Arial"/>
        </w:rPr>
        <w:t>Appropriate rationales include participation in university- sponsored</w:t>
      </w:r>
      <w:r w:rsidR="00753733" w:rsidRPr="00120D25">
        <w:rPr>
          <w:rFonts w:ascii="Arial" w:hAnsi="Arial" w:cs="Arial"/>
          <w:spacing w:val="-3"/>
        </w:rPr>
        <w:t xml:space="preserve"> </w:t>
      </w:r>
      <w:r w:rsidR="00753733" w:rsidRPr="00120D25">
        <w:rPr>
          <w:rFonts w:ascii="Arial" w:hAnsi="Arial" w:cs="Arial"/>
        </w:rPr>
        <w:t>organizations</w:t>
      </w:r>
      <w:r w:rsidR="00753733" w:rsidRPr="00120D25">
        <w:rPr>
          <w:rFonts w:ascii="Arial" w:hAnsi="Arial" w:cs="Arial"/>
          <w:spacing w:val="-3"/>
        </w:rPr>
        <w:t xml:space="preserve"> </w:t>
      </w:r>
      <w:r w:rsidR="00753733" w:rsidRPr="00120D25">
        <w:rPr>
          <w:rFonts w:ascii="Arial" w:hAnsi="Arial" w:cs="Arial"/>
        </w:rPr>
        <w:t>and</w:t>
      </w:r>
      <w:r w:rsidR="00753733" w:rsidRPr="00120D25">
        <w:rPr>
          <w:rFonts w:ascii="Arial" w:hAnsi="Arial" w:cs="Arial"/>
          <w:spacing w:val="-3"/>
        </w:rPr>
        <w:t xml:space="preserve"> </w:t>
      </w:r>
      <w:r w:rsidR="00753733" w:rsidRPr="00120D25">
        <w:rPr>
          <w:rFonts w:ascii="Arial" w:hAnsi="Arial" w:cs="Arial"/>
        </w:rPr>
        <w:t>programs</w:t>
      </w:r>
      <w:r w:rsidR="00753733" w:rsidRPr="00120D25">
        <w:rPr>
          <w:rFonts w:ascii="Arial" w:hAnsi="Arial" w:cs="Arial"/>
          <w:spacing w:val="-3"/>
        </w:rPr>
        <w:t xml:space="preserve"> </w:t>
      </w:r>
      <w:r w:rsidR="00753733" w:rsidRPr="00120D25">
        <w:rPr>
          <w:rFonts w:ascii="Arial" w:hAnsi="Arial" w:cs="Arial"/>
        </w:rPr>
        <w:t>that</w:t>
      </w:r>
      <w:r w:rsidR="00753733" w:rsidRPr="00120D25">
        <w:rPr>
          <w:rFonts w:ascii="Arial" w:hAnsi="Arial" w:cs="Arial"/>
          <w:spacing w:val="-3"/>
        </w:rPr>
        <w:t xml:space="preserve"> </w:t>
      </w:r>
      <w:r w:rsidR="00753733" w:rsidRPr="00120D25">
        <w:rPr>
          <w:rFonts w:ascii="Arial" w:hAnsi="Arial" w:cs="Arial"/>
        </w:rPr>
        <w:t>have</w:t>
      </w:r>
      <w:r w:rsidR="00753733" w:rsidRPr="00120D25">
        <w:rPr>
          <w:rFonts w:ascii="Arial" w:hAnsi="Arial" w:cs="Arial"/>
          <w:spacing w:val="-4"/>
        </w:rPr>
        <w:t xml:space="preserve"> </w:t>
      </w:r>
      <w:r w:rsidR="00753733" w:rsidRPr="00120D25">
        <w:rPr>
          <w:rFonts w:ascii="Arial" w:hAnsi="Arial" w:cs="Arial"/>
        </w:rPr>
        <w:t>a</w:t>
      </w:r>
      <w:r w:rsidR="00753733" w:rsidRPr="00120D25">
        <w:rPr>
          <w:rFonts w:ascii="Arial" w:hAnsi="Arial" w:cs="Arial"/>
          <w:spacing w:val="-4"/>
        </w:rPr>
        <w:t xml:space="preserve"> </w:t>
      </w:r>
      <w:r w:rsidR="00753733" w:rsidRPr="00120D25">
        <w:rPr>
          <w:rFonts w:ascii="Arial" w:hAnsi="Arial" w:cs="Arial"/>
        </w:rPr>
        <w:t>collaboration</w:t>
      </w:r>
      <w:r w:rsidR="00753733" w:rsidRPr="00120D25">
        <w:rPr>
          <w:rFonts w:ascii="Arial" w:hAnsi="Arial" w:cs="Arial"/>
          <w:spacing w:val="-3"/>
        </w:rPr>
        <w:t xml:space="preserve"> </w:t>
      </w:r>
      <w:r w:rsidR="00753733" w:rsidRPr="00120D25">
        <w:rPr>
          <w:rFonts w:ascii="Arial" w:hAnsi="Arial" w:cs="Arial"/>
        </w:rPr>
        <w:t>with</w:t>
      </w:r>
      <w:r w:rsidR="00753733" w:rsidRPr="00120D25">
        <w:rPr>
          <w:rFonts w:ascii="Arial" w:hAnsi="Arial" w:cs="Arial"/>
          <w:spacing w:val="-3"/>
        </w:rPr>
        <w:t xml:space="preserve"> </w:t>
      </w:r>
      <w:r w:rsidR="00753733" w:rsidRPr="00120D25">
        <w:rPr>
          <w:rFonts w:ascii="Arial" w:hAnsi="Arial" w:cs="Arial"/>
        </w:rPr>
        <w:t>the</w:t>
      </w:r>
      <w:r w:rsidR="00753733" w:rsidRPr="00120D25">
        <w:rPr>
          <w:rFonts w:ascii="Arial" w:hAnsi="Arial" w:cs="Arial"/>
          <w:spacing w:val="-4"/>
        </w:rPr>
        <w:t xml:space="preserve"> </w:t>
      </w:r>
      <w:r w:rsidR="00753733" w:rsidRPr="00120D25">
        <w:rPr>
          <w:rFonts w:ascii="Arial" w:hAnsi="Arial" w:cs="Arial"/>
        </w:rPr>
        <w:t>School</w:t>
      </w:r>
      <w:r w:rsidR="00753733" w:rsidRPr="00120D25">
        <w:rPr>
          <w:rFonts w:ascii="Arial" w:hAnsi="Arial" w:cs="Arial"/>
          <w:spacing w:val="-3"/>
        </w:rPr>
        <w:t xml:space="preserve"> </w:t>
      </w:r>
      <w:r w:rsidR="00753733" w:rsidRPr="00120D25">
        <w:rPr>
          <w:rFonts w:ascii="Arial" w:hAnsi="Arial" w:cs="Arial"/>
        </w:rPr>
        <w:t>of</w:t>
      </w:r>
      <w:r w:rsidR="00753733" w:rsidRPr="00120D25">
        <w:rPr>
          <w:rFonts w:ascii="Arial" w:hAnsi="Arial" w:cs="Arial"/>
          <w:spacing w:val="-3"/>
        </w:rPr>
        <w:t xml:space="preserve"> </w:t>
      </w:r>
      <w:r w:rsidR="00753733" w:rsidRPr="00120D25">
        <w:rPr>
          <w:rFonts w:ascii="Arial" w:hAnsi="Arial" w:cs="Arial"/>
        </w:rPr>
        <w:t xml:space="preserve">Nursing such as JMU </w:t>
      </w:r>
      <w:proofErr w:type="gramStart"/>
      <w:r w:rsidR="00753733" w:rsidRPr="00120D25">
        <w:rPr>
          <w:rFonts w:ascii="Arial" w:hAnsi="Arial" w:cs="Arial"/>
        </w:rPr>
        <w:t>athletics,</w:t>
      </w:r>
      <w:proofErr w:type="gramEnd"/>
      <w:r w:rsidR="00753733" w:rsidRPr="00120D25">
        <w:rPr>
          <w:rFonts w:ascii="Arial" w:hAnsi="Arial" w:cs="Arial"/>
        </w:rPr>
        <w:t xml:space="preserve"> ROTC. </w:t>
      </w:r>
      <w:r w:rsidRPr="00120D25">
        <w:rPr>
          <w:rFonts w:ascii="Arial" w:hAnsi="Arial" w:cs="Arial"/>
        </w:rPr>
        <w:t>Requests</w:t>
      </w:r>
      <w:r w:rsidRPr="00120D25">
        <w:rPr>
          <w:rFonts w:ascii="Arial" w:hAnsi="Arial" w:cs="Arial"/>
          <w:spacing w:val="-1"/>
        </w:rPr>
        <w:t xml:space="preserve"> </w:t>
      </w:r>
      <w:r w:rsidRPr="00120D25">
        <w:rPr>
          <w:rFonts w:ascii="Arial" w:hAnsi="Arial" w:cs="Arial"/>
        </w:rPr>
        <w:t>must</w:t>
      </w:r>
      <w:r w:rsidRPr="00120D25">
        <w:rPr>
          <w:rFonts w:ascii="Arial" w:hAnsi="Arial" w:cs="Arial"/>
          <w:spacing w:val="-1"/>
        </w:rPr>
        <w:t xml:space="preserve"> </w:t>
      </w:r>
      <w:r w:rsidRPr="00120D25">
        <w:rPr>
          <w:rFonts w:ascii="Arial" w:hAnsi="Arial" w:cs="Arial"/>
        </w:rPr>
        <w:t>be</w:t>
      </w:r>
      <w:r w:rsidRPr="00120D25">
        <w:rPr>
          <w:rFonts w:ascii="Arial" w:hAnsi="Arial" w:cs="Arial"/>
          <w:spacing w:val="-2"/>
        </w:rPr>
        <w:t xml:space="preserve"> </w:t>
      </w:r>
      <w:r w:rsidRPr="00120D25">
        <w:rPr>
          <w:rFonts w:ascii="Arial" w:hAnsi="Arial" w:cs="Arial"/>
        </w:rPr>
        <w:t>made</w:t>
      </w:r>
      <w:r w:rsidRPr="00120D25">
        <w:rPr>
          <w:rFonts w:ascii="Arial" w:hAnsi="Arial" w:cs="Arial"/>
          <w:spacing w:val="-2"/>
        </w:rPr>
        <w:t xml:space="preserve"> </w:t>
      </w:r>
      <w:r w:rsidRPr="00120D25">
        <w:rPr>
          <w:rFonts w:ascii="Arial" w:hAnsi="Arial" w:cs="Arial"/>
        </w:rPr>
        <w:t>in</w:t>
      </w:r>
      <w:r w:rsidRPr="00120D25">
        <w:rPr>
          <w:rFonts w:ascii="Arial" w:hAnsi="Arial" w:cs="Arial"/>
          <w:spacing w:val="-1"/>
        </w:rPr>
        <w:t xml:space="preserve"> </w:t>
      </w:r>
      <w:r w:rsidRPr="00120D25">
        <w:rPr>
          <w:rFonts w:ascii="Arial" w:hAnsi="Arial" w:cs="Arial"/>
        </w:rPr>
        <w:t>writing</w:t>
      </w:r>
      <w:r w:rsidRPr="00120D25">
        <w:rPr>
          <w:rFonts w:ascii="Arial" w:hAnsi="Arial" w:cs="Arial"/>
          <w:spacing w:val="-1"/>
        </w:rPr>
        <w:t xml:space="preserve"> </w:t>
      </w:r>
      <w:r w:rsidRPr="00120D25">
        <w:rPr>
          <w:rFonts w:ascii="Arial" w:hAnsi="Arial" w:cs="Arial"/>
        </w:rPr>
        <w:t>each</w:t>
      </w:r>
      <w:r w:rsidRPr="00120D25">
        <w:rPr>
          <w:rFonts w:ascii="Arial" w:hAnsi="Arial" w:cs="Arial"/>
          <w:spacing w:val="-1"/>
        </w:rPr>
        <w:t xml:space="preserve"> </w:t>
      </w:r>
      <w:r w:rsidRPr="00120D25">
        <w:rPr>
          <w:rFonts w:ascii="Arial" w:hAnsi="Arial" w:cs="Arial"/>
        </w:rPr>
        <w:t xml:space="preserve">semester, and no later than 30 days before each registration date. Refer to the </w:t>
      </w:r>
      <w:hyperlink r:id="rId36" w:history="1">
        <w:r w:rsidRPr="00BF2531">
          <w:rPr>
            <w:rStyle w:val="Hyperlink"/>
            <w:rFonts w:ascii="Arial" w:hAnsi="Arial" w:cs="Arial"/>
          </w:rPr>
          <w:t>registrar’s webpage for registration dates</w:t>
        </w:r>
      </w:hyperlink>
      <w:r w:rsidR="00BF2531">
        <w:rPr>
          <w:rFonts w:ascii="Arial" w:hAnsi="Arial" w:cs="Arial"/>
          <w:u w:val="single"/>
        </w:rPr>
        <w:t>.</w:t>
      </w:r>
    </w:p>
    <w:p w14:paraId="2FC564DF" w14:textId="5E6028F2" w:rsidR="00B14B86" w:rsidRPr="00120D25" w:rsidRDefault="000C105A" w:rsidP="00F25A49">
      <w:pPr>
        <w:pStyle w:val="BodyText"/>
        <w:tabs>
          <w:tab w:val="left" w:pos="9450"/>
        </w:tabs>
        <w:spacing w:before="121" w:line="264" w:lineRule="auto"/>
        <w:ind w:left="720" w:right="1040"/>
        <w:rPr>
          <w:rFonts w:ascii="Arial" w:hAnsi="Arial" w:cs="Arial"/>
        </w:rPr>
      </w:pPr>
      <w:r w:rsidRPr="00120D25">
        <w:rPr>
          <w:rFonts w:ascii="Arial" w:hAnsi="Arial" w:cs="Arial"/>
        </w:rPr>
        <w:t xml:space="preserve">Clinical date requests must include appropriate rationale and contact information to verify </w:t>
      </w:r>
      <w:proofErr w:type="gramStart"/>
      <w:r w:rsidRPr="00120D25">
        <w:rPr>
          <w:rFonts w:ascii="Arial" w:hAnsi="Arial" w:cs="Arial"/>
        </w:rPr>
        <w:t>request</w:t>
      </w:r>
      <w:proofErr w:type="gramEnd"/>
      <w:r w:rsidRPr="00120D25">
        <w:rPr>
          <w:rFonts w:ascii="Arial" w:hAnsi="Arial" w:cs="Arial"/>
        </w:rPr>
        <w:t>.</w:t>
      </w:r>
      <w:r w:rsidR="004443F1">
        <w:rPr>
          <w:rFonts w:ascii="Arial" w:hAnsi="Arial" w:cs="Arial"/>
        </w:rPr>
        <w:t xml:space="preserve"> </w:t>
      </w:r>
      <w:r w:rsidRPr="00120D25">
        <w:rPr>
          <w:rFonts w:ascii="Arial" w:hAnsi="Arial" w:cs="Arial"/>
        </w:rPr>
        <w:t xml:space="preserve">Requests do not apply to clinical </w:t>
      </w:r>
      <w:proofErr w:type="gramStart"/>
      <w:r w:rsidRPr="00120D25">
        <w:rPr>
          <w:rFonts w:ascii="Arial" w:hAnsi="Arial" w:cs="Arial"/>
        </w:rPr>
        <w:t>site</w:t>
      </w:r>
      <w:proofErr w:type="gramEnd"/>
      <w:r w:rsidRPr="00120D25">
        <w:rPr>
          <w:rFonts w:ascii="Arial" w:hAnsi="Arial" w:cs="Arial"/>
        </w:rPr>
        <w:t xml:space="preserve"> or facility. It is the student's responsibility to ensure requests are made 30 days prior to each registration date, late submissions cannot be accommodated.</w:t>
      </w:r>
    </w:p>
    <w:p w14:paraId="3E11FB47" w14:textId="77777777" w:rsidR="00B14B86" w:rsidRPr="00120D25" w:rsidRDefault="000C105A">
      <w:pPr>
        <w:pStyle w:val="Heading2"/>
      </w:pPr>
      <w:bookmarkStart w:id="94" w:name="_Toc226114699"/>
      <w:r w:rsidRPr="00120D25">
        <w:t>Clinical</w:t>
      </w:r>
      <w:r w:rsidRPr="00120D25">
        <w:rPr>
          <w:spacing w:val="-6"/>
        </w:rPr>
        <w:t xml:space="preserve"> </w:t>
      </w:r>
      <w:r w:rsidRPr="00120D25">
        <w:t>Site Responsibilities</w:t>
      </w:r>
      <w:bookmarkEnd w:id="94"/>
    </w:p>
    <w:p w14:paraId="74475D2B" w14:textId="77777777" w:rsidR="00B14B86" w:rsidRPr="00120D25" w:rsidRDefault="000C105A" w:rsidP="005675B2">
      <w:pPr>
        <w:pStyle w:val="BodyText"/>
        <w:tabs>
          <w:tab w:val="left" w:pos="9450"/>
        </w:tabs>
        <w:spacing w:before="123" w:line="264" w:lineRule="auto"/>
        <w:ind w:left="720" w:right="1040"/>
        <w:rPr>
          <w:rFonts w:ascii="Arial" w:hAnsi="Arial" w:cs="Arial"/>
        </w:rPr>
      </w:pPr>
      <w:r w:rsidRPr="00120D25">
        <w:rPr>
          <w:rFonts w:ascii="Arial" w:hAnsi="Arial" w:cs="Arial"/>
        </w:rPr>
        <w:t>Students</w:t>
      </w:r>
      <w:r w:rsidRPr="00120D25">
        <w:rPr>
          <w:rFonts w:ascii="Arial" w:hAnsi="Arial" w:cs="Arial"/>
          <w:spacing w:val="-9"/>
        </w:rPr>
        <w:t xml:space="preserve"> </w:t>
      </w:r>
      <w:r w:rsidRPr="00120D25">
        <w:rPr>
          <w:rFonts w:ascii="Arial" w:hAnsi="Arial" w:cs="Arial"/>
        </w:rPr>
        <w:t>are</w:t>
      </w:r>
      <w:r w:rsidRPr="00120D25">
        <w:rPr>
          <w:rFonts w:ascii="Arial" w:hAnsi="Arial" w:cs="Arial"/>
          <w:spacing w:val="-7"/>
        </w:rPr>
        <w:t xml:space="preserve"> </w:t>
      </w:r>
      <w:r w:rsidRPr="00120D25">
        <w:rPr>
          <w:rFonts w:ascii="Arial" w:hAnsi="Arial" w:cs="Arial"/>
        </w:rPr>
        <w:t>expected</w:t>
      </w:r>
      <w:r w:rsidRPr="00120D25">
        <w:rPr>
          <w:rFonts w:ascii="Arial" w:hAnsi="Arial" w:cs="Arial"/>
          <w:spacing w:val="-7"/>
        </w:rPr>
        <w:t xml:space="preserve"> </w:t>
      </w:r>
      <w:r w:rsidRPr="00120D25">
        <w:rPr>
          <w:rFonts w:ascii="Arial" w:hAnsi="Arial" w:cs="Arial"/>
        </w:rPr>
        <w:t>to</w:t>
      </w:r>
      <w:r w:rsidRPr="00120D25">
        <w:rPr>
          <w:rFonts w:ascii="Arial" w:hAnsi="Arial" w:cs="Arial"/>
          <w:spacing w:val="-6"/>
        </w:rPr>
        <w:t xml:space="preserve"> </w:t>
      </w:r>
      <w:r w:rsidRPr="00120D25">
        <w:rPr>
          <w:rFonts w:ascii="Arial" w:hAnsi="Arial" w:cs="Arial"/>
        </w:rPr>
        <w:t>follow</w:t>
      </w:r>
      <w:r w:rsidRPr="00120D25">
        <w:rPr>
          <w:rFonts w:ascii="Arial" w:hAnsi="Arial" w:cs="Arial"/>
          <w:spacing w:val="-9"/>
        </w:rPr>
        <w:t xml:space="preserve"> </w:t>
      </w:r>
      <w:r w:rsidRPr="00120D25">
        <w:rPr>
          <w:rFonts w:ascii="Arial" w:hAnsi="Arial" w:cs="Arial"/>
        </w:rPr>
        <w:t>clinical</w:t>
      </w:r>
      <w:r w:rsidRPr="00120D25">
        <w:rPr>
          <w:rFonts w:ascii="Arial" w:hAnsi="Arial" w:cs="Arial"/>
          <w:spacing w:val="-8"/>
        </w:rPr>
        <w:t xml:space="preserve"> </w:t>
      </w:r>
      <w:r w:rsidRPr="00120D25">
        <w:rPr>
          <w:rFonts w:ascii="Arial" w:hAnsi="Arial" w:cs="Arial"/>
        </w:rPr>
        <w:t>agency</w:t>
      </w:r>
      <w:r w:rsidRPr="00120D25">
        <w:rPr>
          <w:rFonts w:ascii="Arial" w:hAnsi="Arial" w:cs="Arial"/>
          <w:spacing w:val="-9"/>
        </w:rPr>
        <w:t xml:space="preserve"> </w:t>
      </w:r>
      <w:r w:rsidRPr="00120D25">
        <w:rPr>
          <w:rFonts w:ascii="Arial" w:hAnsi="Arial" w:cs="Arial"/>
        </w:rPr>
        <w:t>policies</w:t>
      </w:r>
      <w:r w:rsidRPr="00120D25">
        <w:rPr>
          <w:rFonts w:ascii="Arial" w:hAnsi="Arial" w:cs="Arial"/>
          <w:spacing w:val="-9"/>
        </w:rPr>
        <w:t xml:space="preserve"> </w:t>
      </w:r>
      <w:r w:rsidRPr="00120D25">
        <w:rPr>
          <w:rFonts w:ascii="Arial" w:hAnsi="Arial" w:cs="Arial"/>
        </w:rPr>
        <w:t>and</w:t>
      </w:r>
      <w:r w:rsidRPr="00120D25">
        <w:rPr>
          <w:rFonts w:ascii="Arial" w:hAnsi="Arial" w:cs="Arial"/>
          <w:spacing w:val="-6"/>
        </w:rPr>
        <w:t xml:space="preserve"> </w:t>
      </w:r>
      <w:r w:rsidRPr="00120D25">
        <w:rPr>
          <w:rFonts w:ascii="Arial" w:hAnsi="Arial" w:cs="Arial"/>
        </w:rPr>
        <w:t>procedures</w:t>
      </w:r>
      <w:r w:rsidRPr="00120D25">
        <w:rPr>
          <w:rFonts w:ascii="Arial" w:hAnsi="Arial" w:cs="Arial"/>
          <w:spacing w:val="-9"/>
        </w:rPr>
        <w:t xml:space="preserve"> </w:t>
      </w:r>
      <w:r w:rsidRPr="00120D25">
        <w:rPr>
          <w:rFonts w:ascii="Arial" w:hAnsi="Arial" w:cs="Arial"/>
        </w:rPr>
        <w:t>and</w:t>
      </w:r>
      <w:r w:rsidRPr="00120D25">
        <w:rPr>
          <w:rFonts w:ascii="Arial" w:hAnsi="Arial" w:cs="Arial"/>
          <w:spacing w:val="-6"/>
        </w:rPr>
        <w:t xml:space="preserve"> </w:t>
      </w:r>
      <w:r w:rsidRPr="00120D25">
        <w:rPr>
          <w:rFonts w:ascii="Arial" w:hAnsi="Arial" w:cs="Arial"/>
        </w:rPr>
        <w:t>may</w:t>
      </w:r>
      <w:r w:rsidRPr="00120D25">
        <w:rPr>
          <w:rFonts w:ascii="Arial" w:hAnsi="Arial" w:cs="Arial"/>
          <w:spacing w:val="-8"/>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dismissed from a clinical experience if clinical agency policies are not followed.</w:t>
      </w:r>
    </w:p>
    <w:p w14:paraId="7CB3BABB" w14:textId="77777777" w:rsidR="00B14B86" w:rsidRPr="00120D25" w:rsidRDefault="000C105A" w:rsidP="005675B2">
      <w:pPr>
        <w:pStyle w:val="BodyText"/>
        <w:tabs>
          <w:tab w:val="left" w:pos="9450"/>
        </w:tabs>
        <w:spacing w:before="123" w:line="264" w:lineRule="auto"/>
        <w:ind w:left="720" w:right="1040"/>
        <w:rPr>
          <w:rFonts w:ascii="Arial" w:hAnsi="Arial" w:cs="Arial"/>
        </w:rPr>
      </w:pPr>
      <w:r w:rsidRPr="00120D25">
        <w:rPr>
          <w:rFonts w:ascii="Arial" w:hAnsi="Arial" w:cs="Arial"/>
        </w:rPr>
        <w:t xml:space="preserve">The Nursing School contracts with agencies for all clinical courses and both students and faculty are guests in these agencies. Many agencies require that we provide them with documentation </w:t>
      </w:r>
      <w:proofErr w:type="gramStart"/>
      <w:r w:rsidRPr="00120D25">
        <w:rPr>
          <w:rFonts w:ascii="Arial" w:hAnsi="Arial" w:cs="Arial"/>
        </w:rPr>
        <w:t>relative</w:t>
      </w:r>
      <w:proofErr w:type="gramEnd"/>
      <w:r w:rsidRPr="00120D25">
        <w:rPr>
          <w:rFonts w:ascii="Arial" w:hAnsi="Arial" w:cs="Arial"/>
        </w:rPr>
        <w:t xml:space="preserve"> to CPR certification, criminal record, professional liability insurance,</w:t>
      </w:r>
      <w:r w:rsidRPr="00120D25">
        <w:rPr>
          <w:rFonts w:ascii="Arial" w:hAnsi="Arial" w:cs="Arial"/>
          <w:spacing w:val="-3"/>
        </w:rPr>
        <w:t xml:space="preserve"> </w:t>
      </w:r>
      <w:r w:rsidRPr="00120D25">
        <w:rPr>
          <w:rFonts w:ascii="Arial" w:hAnsi="Arial" w:cs="Arial"/>
        </w:rPr>
        <w:t>results</w:t>
      </w:r>
      <w:r w:rsidRPr="00120D25">
        <w:rPr>
          <w:rFonts w:ascii="Arial" w:hAnsi="Arial" w:cs="Arial"/>
          <w:spacing w:val="-5"/>
        </w:rPr>
        <w:t xml:space="preserve"> </w:t>
      </w:r>
      <w:r w:rsidRPr="00120D25">
        <w:rPr>
          <w:rFonts w:ascii="Arial" w:hAnsi="Arial" w:cs="Arial"/>
        </w:rPr>
        <w:t>of</w:t>
      </w:r>
      <w:r w:rsidRPr="00120D25">
        <w:rPr>
          <w:rFonts w:ascii="Arial" w:hAnsi="Arial" w:cs="Arial"/>
          <w:spacing w:val="-5"/>
        </w:rPr>
        <w:t xml:space="preserve"> </w:t>
      </w:r>
      <w:r w:rsidRPr="00120D25">
        <w:rPr>
          <w:rFonts w:ascii="Arial" w:hAnsi="Arial" w:cs="Arial"/>
        </w:rPr>
        <w:t>TB</w:t>
      </w:r>
      <w:r w:rsidRPr="00120D25">
        <w:rPr>
          <w:rFonts w:ascii="Arial" w:hAnsi="Arial" w:cs="Arial"/>
          <w:spacing w:val="-5"/>
        </w:rPr>
        <w:t xml:space="preserve"> </w:t>
      </w:r>
      <w:r w:rsidRPr="00120D25">
        <w:rPr>
          <w:rFonts w:ascii="Arial" w:hAnsi="Arial" w:cs="Arial"/>
        </w:rPr>
        <w:t>testing,</w:t>
      </w:r>
      <w:r w:rsidRPr="00120D25">
        <w:rPr>
          <w:rFonts w:ascii="Arial" w:hAnsi="Arial" w:cs="Arial"/>
          <w:spacing w:val="-5"/>
        </w:rPr>
        <w:t xml:space="preserve"> </w:t>
      </w:r>
      <w:r w:rsidRPr="00120D25">
        <w:rPr>
          <w:rFonts w:ascii="Arial" w:hAnsi="Arial" w:cs="Arial"/>
        </w:rPr>
        <w:t>Urine</w:t>
      </w:r>
      <w:r w:rsidRPr="00120D25">
        <w:rPr>
          <w:rFonts w:ascii="Arial" w:hAnsi="Arial" w:cs="Arial"/>
          <w:spacing w:val="-4"/>
        </w:rPr>
        <w:t xml:space="preserve"> </w:t>
      </w:r>
      <w:r w:rsidRPr="00120D25">
        <w:rPr>
          <w:rFonts w:ascii="Arial" w:hAnsi="Arial" w:cs="Arial"/>
        </w:rPr>
        <w:t>Drug</w:t>
      </w:r>
      <w:r w:rsidRPr="00120D25">
        <w:rPr>
          <w:rFonts w:ascii="Arial" w:hAnsi="Arial" w:cs="Arial"/>
          <w:spacing w:val="-7"/>
        </w:rPr>
        <w:t xml:space="preserve"> </w:t>
      </w:r>
      <w:r w:rsidRPr="00120D25">
        <w:rPr>
          <w:rFonts w:ascii="Arial" w:hAnsi="Arial" w:cs="Arial"/>
        </w:rPr>
        <w:t>Screen,</w:t>
      </w:r>
      <w:r w:rsidRPr="00120D25">
        <w:rPr>
          <w:rFonts w:ascii="Arial" w:hAnsi="Arial" w:cs="Arial"/>
          <w:spacing w:val="-6"/>
        </w:rPr>
        <w:t xml:space="preserve"> </w:t>
      </w:r>
      <w:r w:rsidRPr="00120D25">
        <w:rPr>
          <w:rFonts w:ascii="Arial" w:hAnsi="Arial" w:cs="Arial"/>
        </w:rPr>
        <w:t>etc.;</w:t>
      </w:r>
      <w:r w:rsidRPr="00120D25">
        <w:rPr>
          <w:rFonts w:ascii="Arial" w:hAnsi="Arial" w:cs="Arial"/>
          <w:spacing w:val="-6"/>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information</w:t>
      </w:r>
      <w:r w:rsidRPr="00120D25">
        <w:rPr>
          <w:rFonts w:ascii="Arial" w:hAnsi="Arial" w:cs="Arial"/>
          <w:spacing w:val="-3"/>
        </w:rPr>
        <w:t xml:space="preserve"> </w:t>
      </w:r>
      <w:r w:rsidRPr="00120D25">
        <w:rPr>
          <w:rFonts w:ascii="Arial" w:hAnsi="Arial" w:cs="Arial"/>
        </w:rPr>
        <w:t>you</w:t>
      </w:r>
      <w:r w:rsidRPr="00120D25">
        <w:rPr>
          <w:rFonts w:ascii="Arial" w:hAnsi="Arial" w:cs="Arial"/>
          <w:spacing w:val="-3"/>
        </w:rPr>
        <w:t xml:space="preserve"> </w:t>
      </w:r>
      <w:r w:rsidRPr="00120D25">
        <w:rPr>
          <w:rFonts w:ascii="Arial" w:hAnsi="Arial" w:cs="Arial"/>
        </w:rPr>
        <w:t>provide</w:t>
      </w:r>
      <w:r w:rsidRPr="00120D25">
        <w:rPr>
          <w:rFonts w:ascii="Arial" w:hAnsi="Arial" w:cs="Arial"/>
          <w:spacing w:val="-4"/>
        </w:rPr>
        <w:t xml:space="preserve"> </w:t>
      </w:r>
      <w:r w:rsidRPr="00120D25">
        <w:rPr>
          <w:rFonts w:ascii="Arial" w:hAnsi="Arial" w:cs="Arial"/>
        </w:rPr>
        <w:t>for</w:t>
      </w:r>
      <w:r w:rsidRPr="00120D25">
        <w:rPr>
          <w:rFonts w:ascii="Arial" w:hAnsi="Arial" w:cs="Arial"/>
          <w:spacing w:val="-3"/>
        </w:rPr>
        <w:t xml:space="preserve"> </w:t>
      </w:r>
      <w:r w:rsidRPr="00120D25">
        <w:rPr>
          <w:rFonts w:ascii="Arial" w:hAnsi="Arial" w:cs="Arial"/>
        </w:rPr>
        <w:t xml:space="preserve">us may be shared with them. In addition to other policies </w:t>
      </w:r>
      <w:proofErr w:type="gramStart"/>
      <w:r w:rsidRPr="00120D25">
        <w:rPr>
          <w:rFonts w:ascii="Arial" w:hAnsi="Arial" w:cs="Arial"/>
        </w:rPr>
        <w:t>relative</w:t>
      </w:r>
      <w:proofErr w:type="gramEnd"/>
      <w:r w:rsidRPr="00120D25">
        <w:rPr>
          <w:rFonts w:ascii="Arial" w:hAnsi="Arial" w:cs="Arial"/>
        </w:rPr>
        <w:t xml:space="preserve"> to clinical experiences, the following expectations relate specifically to clinical sites and personnel:</w:t>
      </w:r>
    </w:p>
    <w:p w14:paraId="19EB5C1C" w14:textId="0A54C6D9" w:rsidR="005675B2" w:rsidRPr="00120D25" w:rsidRDefault="000C105A" w:rsidP="00BA57D1">
      <w:pPr>
        <w:pStyle w:val="ListParagraph"/>
        <w:numPr>
          <w:ilvl w:val="0"/>
          <w:numId w:val="12"/>
        </w:numPr>
        <w:tabs>
          <w:tab w:val="left" w:pos="1759"/>
          <w:tab w:val="left" w:pos="1761"/>
          <w:tab w:val="left" w:pos="9450"/>
        </w:tabs>
        <w:spacing w:before="104" w:line="216" w:lineRule="auto"/>
        <w:ind w:left="1081" w:right="1040" w:hanging="361"/>
        <w:rPr>
          <w:rFonts w:ascii="Arial" w:hAnsi="Arial" w:cs="Arial"/>
          <w:sz w:val="24"/>
        </w:rPr>
      </w:pPr>
      <w:r w:rsidRPr="00120D25">
        <w:rPr>
          <w:rFonts w:ascii="Arial" w:hAnsi="Arial" w:cs="Arial"/>
          <w:sz w:val="24"/>
        </w:rPr>
        <w:t>Students</w:t>
      </w:r>
      <w:r w:rsidRPr="00120D25">
        <w:rPr>
          <w:rFonts w:ascii="Arial" w:hAnsi="Arial" w:cs="Arial"/>
          <w:spacing w:val="-4"/>
          <w:sz w:val="24"/>
        </w:rPr>
        <w:t xml:space="preserve"> </w:t>
      </w:r>
      <w:r w:rsidRPr="00120D25">
        <w:rPr>
          <w:rFonts w:ascii="Arial" w:hAnsi="Arial" w:cs="Arial"/>
          <w:sz w:val="24"/>
        </w:rPr>
        <w:t>are</w:t>
      </w:r>
      <w:r w:rsidRPr="00120D25">
        <w:rPr>
          <w:rFonts w:ascii="Arial" w:hAnsi="Arial" w:cs="Arial"/>
          <w:spacing w:val="-5"/>
          <w:sz w:val="24"/>
        </w:rPr>
        <w:t xml:space="preserve"> </w:t>
      </w:r>
      <w:r w:rsidRPr="00120D25">
        <w:rPr>
          <w:rFonts w:ascii="Arial" w:hAnsi="Arial" w:cs="Arial"/>
          <w:sz w:val="24"/>
        </w:rPr>
        <w:t>responsible</w:t>
      </w:r>
      <w:r w:rsidRPr="00120D25">
        <w:rPr>
          <w:rFonts w:ascii="Arial" w:hAnsi="Arial" w:cs="Arial"/>
          <w:spacing w:val="-5"/>
          <w:sz w:val="24"/>
        </w:rPr>
        <w:t xml:space="preserve"> </w:t>
      </w:r>
      <w:r w:rsidRPr="00120D25">
        <w:rPr>
          <w:rFonts w:ascii="Arial" w:hAnsi="Arial" w:cs="Arial"/>
          <w:sz w:val="24"/>
        </w:rPr>
        <w:t>for</w:t>
      </w:r>
      <w:r w:rsidRPr="00120D25">
        <w:rPr>
          <w:rFonts w:ascii="Arial" w:hAnsi="Arial" w:cs="Arial"/>
          <w:spacing w:val="-4"/>
          <w:sz w:val="24"/>
        </w:rPr>
        <w:t xml:space="preserve"> </w:t>
      </w:r>
      <w:r w:rsidRPr="00120D25">
        <w:rPr>
          <w:rFonts w:ascii="Arial" w:hAnsi="Arial" w:cs="Arial"/>
          <w:sz w:val="24"/>
        </w:rPr>
        <w:t>ensuring</w:t>
      </w:r>
      <w:r w:rsidRPr="00120D25">
        <w:rPr>
          <w:rFonts w:ascii="Arial" w:hAnsi="Arial" w:cs="Arial"/>
          <w:spacing w:val="-4"/>
          <w:sz w:val="24"/>
        </w:rPr>
        <w:t xml:space="preserve"> </w:t>
      </w:r>
      <w:r w:rsidRPr="00120D25">
        <w:rPr>
          <w:rFonts w:ascii="Arial" w:hAnsi="Arial" w:cs="Arial"/>
          <w:sz w:val="24"/>
        </w:rPr>
        <w:t>documentation</w:t>
      </w:r>
      <w:r w:rsidRPr="00120D25">
        <w:rPr>
          <w:rFonts w:ascii="Arial" w:hAnsi="Arial" w:cs="Arial"/>
          <w:spacing w:val="-4"/>
          <w:sz w:val="24"/>
        </w:rPr>
        <w:t xml:space="preserve"> </w:t>
      </w:r>
      <w:r w:rsidRPr="00120D25">
        <w:rPr>
          <w:rFonts w:ascii="Arial" w:hAnsi="Arial" w:cs="Arial"/>
          <w:sz w:val="24"/>
        </w:rPr>
        <w:t>in</w:t>
      </w:r>
      <w:r w:rsidRPr="00120D25">
        <w:rPr>
          <w:rFonts w:ascii="Arial" w:hAnsi="Arial" w:cs="Arial"/>
          <w:spacing w:val="-4"/>
          <w:sz w:val="24"/>
        </w:rPr>
        <w:t xml:space="preserve"> </w:t>
      </w:r>
      <w:proofErr w:type="spellStart"/>
      <w:r w:rsidRPr="00120D25">
        <w:rPr>
          <w:rFonts w:ascii="Arial" w:hAnsi="Arial" w:cs="Arial"/>
          <w:sz w:val="24"/>
        </w:rPr>
        <w:t>TrueScreen</w:t>
      </w:r>
      <w:proofErr w:type="spellEnd"/>
      <w:r w:rsidRPr="00120D25">
        <w:rPr>
          <w:rFonts w:ascii="Arial" w:hAnsi="Arial" w:cs="Arial"/>
          <w:spacing w:val="-4"/>
          <w:sz w:val="24"/>
        </w:rPr>
        <w:t xml:space="preserve"> </w:t>
      </w:r>
      <w:r w:rsidRPr="00120D25">
        <w:rPr>
          <w:rFonts w:ascii="Arial" w:hAnsi="Arial" w:cs="Arial"/>
          <w:sz w:val="24"/>
        </w:rPr>
        <w:t>is</w:t>
      </w:r>
      <w:r w:rsidRPr="00120D25">
        <w:rPr>
          <w:rFonts w:ascii="Arial" w:hAnsi="Arial" w:cs="Arial"/>
          <w:spacing w:val="-4"/>
          <w:sz w:val="24"/>
        </w:rPr>
        <w:t xml:space="preserve"> </w:t>
      </w:r>
      <w:r w:rsidRPr="00120D25">
        <w:rPr>
          <w:rFonts w:ascii="Arial" w:hAnsi="Arial" w:cs="Arial"/>
          <w:sz w:val="24"/>
        </w:rPr>
        <w:t>current. Any documentation expiring within the semester must be uploaded by</w:t>
      </w:r>
      <w:r w:rsidR="00BA57D1" w:rsidRPr="00120D25">
        <w:rPr>
          <w:rFonts w:ascii="Arial" w:hAnsi="Arial" w:cs="Arial"/>
          <w:sz w:val="24"/>
        </w:rPr>
        <w:t xml:space="preserve"> </w:t>
      </w:r>
      <w:r w:rsidR="005675B2" w:rsidRPr="00BF555C">
        <w:rPr>
          <w:rFonts w:ascii="Arial" w:hAnsi="Arial" w:cs="Arial"/>
          <w:b/>
          <w:bCs/>
          <w:sz w:val="24"/>
        </w:rPr>
        <w:t xml:space="preserve">May 1 </w:t>
      </w:r>
      <w:r w:rsidR="00BA57D1" w:rsidRPr="00BF555C">
        <w:rPr>
          <w:rFonts w:ascii="Arial" w:hAnsi="Arial" w:cs="Arial"/>
          <w:b/>
          <w:bCs/>
          <w:sz w:val="24"/>
        </w:rPr>
        <w:t>annually</w:t>
      </w:r>
      <w:r w:rsidR="004443F1">
        <w:rPr>
          <w:rFonts w:ascii="Arial" w:hAnsi="Arial" w:cs="Arial"/>
          <w:b/>
          <w:bCs/>
          <w:sz w:val="24"/>
        </w:rPr>
        <w:t>.</w:t>
      </w:r>
    </w:p>
    <w:p w14:paraId="1F9B52C5" w14:textId="6D6131AA" w:rsidR="00753733" w:rsidRPr="00120D25" w:rsidRDefault="00753733" w:rsidP="005675B2">
      <w:pPr>
        <w:pStyle w:val="ListParagraph"/>
        <w:numPr>
          <w:ilvl w:val="0"/>
          <w:numId w:val="12"/>
        </w:numPr>
        <w:tabs>
          <w:tab w:val="left" w:pos="2480"/>
          <w:tab w:val="left" w:pos="9450"/>
        </w:tabs>
        <w:spacing w:line="287" w:lineRule="exact"/>
        <w:ind w:left="1081" w:right="1040"/>
        <w:rPr>
          <w:rFonts w:ascii="Arial" w:hAnsi="Arial" w:cs="Arial"/>
          <w:sz w:val="24"/>
        </w:rPr>
      </w:pPr>
      <w:r w:rsidRPr="00120D25">
        <w:rPr>
          <w:rFonts w:ascii="Arial" w:hAnsi="Arial" w:cs="Arial"/>
          <w:spacing w:val="-2"/>
          <w:sz w:val="24"/>
        </w:rPr>
        <w:t>Students are expected to complete all onboarding related to the clinical site by the due date. Failure to complete onboarding on time will lead to the student’s removal from the semester schedule.</w:t>
      </w:r>
    </w:p>
    <w:p w14:paraId="38D1353F" w14:textId="77777777" w:rsidR="00B14B86" w:rsidRPr="00120D25" w:rsidRDefault="000C105A" w:rsidP="005675B2">
      <w:pPr>
        <w:pStyle w:val="ListParagraph"/>
        <w:numPr>
          <w:ilvl w:val="0"/>
          <w:numId w:val="12"/>
        </w:numPr>
        <w:tabs>
          <w:tab w:val="left" w:pos="1761"/>
          <w:tab w:val="left" w:pos="9450"/>
        </w:tabs>
        <w:spacing w:before="95" w:line="201" w:lineRule="auto"/>
        <w:ind w:left="1081" w:right="1040" w:hanging="361"/>
        <w:rPr>
          <w:rFonts w:ascii="Arial" w:hAnsi="Arial" w:cs="Arial"/>
          <w:sz w:val="24"/>
        </w:rPr>
      </w:pPr>
      <w:r w:rsidRPr="00120D25">
        <w:rPr>
          <w:rFonts w:ascii="Arial" w:hAnsi="Arial" w:cs="Arial"/>
          <w:sz w:val="24"/>
        </w:rPr>
        <w:t>Students are expected to act in act in a responsible, respectful manner in all interactions with clients and staff.</w:t>
      </w:r>
    </w:p>
    <w:p w14:paraId="55296622" w14:textId="77777777" w:rsidR="00B14B86" w:rsidRPr="00120D25" w:rsidRDefault="000C105A" w:rsidP="005675B2">
      <w:pPr>
        <w:pStyle w:val="ListParagraph"/>
        <w:numPr>
          <w:ilvl w:val="0"/>
          <w:numId w:val="12"/>
        </w:numPr>
        <w:tabs>
          <w:tab w:val="left" w:pos="1761"/>
          <w:tab w:val="left" w:pos="9450"/>
        </w:tabs>
        <w:spacing w:before="18" w:line="230" w:lineRule="auto"/>
        <w:ind w:left="1081" w:right="1040" w:hanging="361"/>
        <w:rPr>
          <w:rFonts w:ascii="Arial" w:hAnsi="Arial" w:cs="Arial"/>
          <w:sz w:val="24"/>
          <w:szCs w:val="24"/>
        </w:rPr>
      </w:pPr>
      <w:r w:rsidRPr="00120D25">
        <w:rPr>
          <w:rFonts w:ascii="Arial" w:hAnsi="Arial" w:cs="Arial"/>
          <w:sz w:val="24"/>
          <w:szCs w:val="24"/>
        </w:rPr>
        <w:t>Nursing students are expected to comply with written policies and procedures governing nursing</w:t>
      </w:r>
      <w:r w:rsidRPr="00120D25">
        <w:rPr>
          <w:rFonts w:ascii="Arial" w:hAnsi="Arial" w:cs="Arial"/>
          <w:spacing w:val="-1"/>
          <w:sz w:val="24"/>
          <w:szCs w:val="24"/>
        </w:rPr>
        <w:t xml:space="preserve"> </w:t>
      </w:r>
      <w:r w:rsidRPr="00120D25">
        <w:rPr>
          <w:rFonts w:ascii="Arial" w:hAnsi="Arial" w:cs="Arial"/>
          <w:sz w:val="24"/>
          <w:szCs w:val="24"/>
        </w:rPr>
        <w:t>practice in the practicum agency</w:t>
      </w:r>
      <w:r w:rsidRPr="00120D25">
        <w:rPr>
          <w:rFonts w:ascii="Arial" w:hAnsi="Arial" w:cs="Arial"/>
          <w:spacing w:val="-4"/>
          <w:sz w:val="24"/>
          <w:szCs w:val="24"/>
        </w:rPr>
        <w:t xml:space="preserve"> </w:t>
      </w:r>
      <w:r w:rsidRPr="00120D25">
        <w:rPr>
          <w:rFonts w:ascii="Arial" w:hAnsi="Arial" w:cs="Arial"/>
          <w:sz w:val="24"/>
          <w:szCs w:val="24"/>
        </w:rPr>
        <w:t>or institution, including</w:t>
      </w:r>
      <w:r w:rsidRPr="00120D25">
        <w:rPr>
          <w:rFonts w:ascii="Arial" w:hAnsi="Arial" w:cs="Arial"/>
          <w:spacing w:val="-1"/>
          <w:sz w:val="24"/>
          <w:szCs w:val="24"/>
        </w:rPr>
        <w:t xml:space="preserve"> </w:t>
      </w:r>
      <w:r w:rsidRPr="00120D25">
        <w:rPr>
          <w:rFonts w:ascii="Arial" w:hAnsi="Arial" w:cs="Arial"/>
          <w:sz w:val="24"/>
          <w:szCs w:val="24"/>
        </w:rPr>
        <w:t>policies and</w:t>
      </w:r>
      <w:r w:rsidRPr="00120D25">
        <w:rPr>
          <w:rFonts w:ascii="Arial" w:hAnsi="Arial" w:cs="Arial"/>
          <w:spacing w:val="76"/>
          <w:sz w:val="24"/>
          <w:szCs w:val="24"/>
        </w:rPr>
        <w:t xml:space="preserve"> </w:t>
      </w:r>
      <w:r w:rsidRPr="00120D25">
        <w:rPr>
          <w:rFonts w:ascii="Arial" w:hAnsi="Arial" w:cs="Arial"/>
          <w:sz w:val="24"/>
          <w:szCs w:val="24"/>
        </w:rPr>
        <w:t>procedures</w:t>
      </w:r>
      <w:r w:rsidRPr="00120D25">
        <w:rPr>
          <w:rFonts w:ascii="Arial" w:hAnsi="Arial" w:cs="Arial"/>
          <w:spacing w:val="77"/>
          <w:sz w:val="24"/>
          <w:szCs w:val="24"/>
        </w:rPr>
        <w:t xml:space="preserve"> </w:t>
      </w:r>
      <w:r w:rsidRPr="00120D25">
        <w:rPr>
          <w:rFonts w:ascii="Arial" w:hAnsi="Arial" w:cs="Arial"/>
          <w:sz w:val="24"/>
          <w:szCs w:val="24"/>
        </w:rPr>
        <w:t>regarding</w:t>
      </w:r>
      <w:r w:rsidRPr="00120D25">
        <w:rPr>
          <w:rFonts w:ascii="Arial" w:hAnsi="Arial" w:cs="Arial"/>
          <w:spacing w:val="77"/>
          <w:sz w:val="24"/>
          <w:szCs w:val="24"/>
        </w:rPr>
        <w:t xml:space="preserve"> </w:t>
      </w:r>
      <w:r w:rsidRPr="00120D25">
        <w:rPr>
          <w:rFonts w:ascii="Arial" w:hAnsi="Arial" w:cs="Arial"/>
          <w:sz w:val="24"/>
          <w:szCs w:val="24"/>
        </w:rPr>
        <w:t>hazardous</w:t>
      </w:r>
      <w:r w:rsidRPr="00120D25">
        <w:rPr>
          <w:rFonts w:ascii="Arial" w:hAnsi="Arial" w:cs="Arial"/>
          <w:spacing w:val="77"/>
          <w:sz w:val="24"/>
          <w:szCs w:val="24"/>
        </w:rPr>
        <w:t xml:space="preserve"> </w:t>
      </w:r>
      <w:r w:rsidRPr="00120D25">
        <w:rPr>
          <w:rFonts w:ascii="Arial" w:hAnsi="Arial" w:cs="Arial"/>
          <w:sz w:val="24"/>
          <w:szCs w:val="24"/>
        </w:rPr>
        <w:t>material,</w:t>
      </w:r>
      <w:r w:rsidRPr="00120D25">
        <w:rPr>
          <w:rFonts w:ascii="Arial" w:hAnsi="Arial" w:cs="Arial"/>
          <w:spacing w:val="77"/>
          <w:sz w:val="24"/>
          <w:szCs w:val="24"/>
        </w:rPr>
        <w:t xml:space="preserve"> </w:t>
      </w:r>
      <w:r w:rsidRPr="00120D25">
        <w:rPr>
          <w:rFonts w:ascii="Arial" w:hAnsi="Arial" w:cs="Arial"/>
          <w:sz w:val="24"/>
          <w:szCs w:val="24"/>
        </w:rPr>
        <w:t>standard</w:t>
      </w:r>
      <w:r w:rsidRPr="00120D25">
        <w:rPr>
          <w:rFonts w:ascii="Arial" w:hAnsi="Arial" w:cs="Arial"/>
          <w:spacing w:val="77"/>
          <w:sz w:val="24"/>
          <w:szCs w:val="24"/>
        </w:rPr>
        <w:t xml:space="preserve"> </w:t>
      </w:r>
      <w:bookmarkStart w:id="95" w:name="_Int_wuwMzWEC"/>
      <w:r w:rsidRPr="00120D25">
        <w:rPr>
          <w:rFonts w:ascii="Arial" w:hAnsi="Arial" w:cs="Arial"/>
          <w:sz w:val="24"/>
          <w:szCs w:val="24"/>
        </w:rPr>
        <w:t>precautions</w:t>
      </w:r>
      <w:bookmarkEnd w:id="95"/>
      <w:r w:rsidRPr="00120D25">
        <w:rPr>
          <w:rFonts w:ascii="Arial" w:hAnsi="Arial" w:cs="Arial"/>
          <w:spacing w:val="77"/>
          <w:sz w:val="24"/>
          <w:szCs w:val="24"/>
        </w:rPr>
        <w:t xml:space="preserve"> </w:t>
      </w:r>
      <w:r w:rsidRPr="00120D25">
        <w:rPr>
          <w:rFonts w:ascii="Arial" w:hAnsi="Arial" w:cs="Arial"/>
          <w:sz w:val="24"/>
          <w:szCs w:val="24"/>
        </w:rPr>
        <w:t>and</w:t>
      </w:r>
      <w:r w:rsidRPr="00120D25">
        <w:rPr>
          <w:rFonts w:ascii="Arial" w:hAnsi="Arial" w:cs="Arial"/>
          <w:spacing w:val="77"/>
          <w:sz w:val="24"/>
          <w:szCs w:val="24"/>
        </w:rPr>
        <w:t xml:space="preserve"> </w:t>
      </w:r>
      <w:r w:rsidRPr="00120D25">
        <w:rPr>
          <w:rFonts w:ascii="Arial" w:hAnsi="Arial" w:cs="Arial"/>
          <w:sz w:val="24"/>
          <w:szCs w:val="24"/>
        </w:rPr>
        <w:t>health</w:t>
      </w:r>
    </w:p>
    <w:p w14:paraId="65AF2E19" w14:textId="77777777" w:rsidR="00B14B86" w:rsidRPr="00120D25" w:rsidRDefault="000C105A" w:rsidP="005675B2">
      <w:pPr>
        <w:pStyle w:val="BodyText"/>
        <w:tabs>
          <w:tab w:val="left" w:pos="9450"/>
        </w:tabs>
        <w:spacing w:before="18" w:line="273" w:lineRule="exact"/>
        <w:ind w:left="1081" w:right="1040"/>
        <w:rPr>
          <w:rFonts w:ascii="Arial" w:hAnsi="Arial" w:cs="Arial"/>
        </w:rPr>
      </w:pPr>
      <w:r w:rsidRPr="00120D25">
        <w:rPr>
          <w:rFonts w:ascii="Arial" w:hAnsi="Arial" w:cs="Arial"/>
          <w:spacing w:val="-2"/>
        </w:rPr>
        <w:t>requirements.</w:t>
      </w:r>
    </w:p>
    <w:p w14:paraId="0FF78557" w14:textId="77777777" w:rsidR="00B14B86" w:rsidRPr="00120D25" w:rsidRDefault="000C105A" w:rsidP="005675B2">
      <w:pPr>
        <w:pStyle w:val="ListParagraph"/>
        <w:numPr>
          <w:ilvl w:val="0"/>
          <w:numId w:val="12"/>
        </w:numPr>
        <w:tabs>
          <w:tab w:val="left" w:pos="1761"/>
          <w:tab w:val="left" w:pos="9450"/>
        </w:tabs>
        <w:spacing w:before="18" w:line="218" w:lineRule="auto"/>
        <w:ind w:left="1081" w:right="1040" w:hanging="361"/>
        <w:rPr>
          <w:rFonts w:ascii="Arial" w:hAnsi="Arial" w:cs="Arial"/>
          <w:sz w:val="24"/>
        </w:rPr>
      </w:pPr>
      <w:r w:rsidRPr="00120D25">
        <w:rPr>
          <w:rFonts w:ascii="Arial" w:hAnsi="Arial" w:cs="Arial"/>
          <w:sz w:val="24"/>
        </w:rPr>
        <w:t xml:space="preserve">HIPAA - Health Insurance Portability and Accountability Act- "The </w:t>
      </w:r>
      <w:r w:rsidRPr="00120D25">
        <w:rPr>
          <w:rFonts w:ascii="Arial" w:hAnsi="Arial" w:cs="Arial"/>
          <w:sz w:val="24"/>
        </w:rPr>
        <w:lastRenderedPageBreak/>
        <w:t>Department of Health and Human Services and all other health care agencies must ensure that their customers (ex:</w:t>
      </w:r>
    </w:p>
    <w:p w14:paraId="4A08F26B" w14:textId="5D2D3B3F" w:rsidR="00B14B86" w:rsidRPr="00120D25" w:rsidRDefault="000C105A" w:rsidP="005675B2">
      <w:pPr>
        <w:pStyle w:val="BodyText"/>
        <w:tabs>
          <w:tab w:val="left" w:pos="9450"/>
        </w:tabs>
        <w:spacing w:before="32" w:line="264" w:lineRule="auto"/>
        <w:ind w:left="1081" w:right="1040"/>
        <w:rPr>
          <w:rFonts w:ascii="Arial" w:hAnsi="Arial" w:cs="Arial"/>
        </w:rPr>
      </w:pPr>
      <w:r w:rsidRPr="00120D25">
        <w:rPr>
          <w:rFonts w:ascii="Arial" w:hAnsi="Arial" w:cs="Arial"/>
        </w:rPr>
        <w:t>clients, insured individuals, providers and health plans) that the integrity, confidentiality,</w:t>
      </w:r>
      <w:r w:rsidRPr="00120D25">
        <w:rPr>
          <w:rFonts w:ascii="Arial" w:hAnsi="Arial" w:cs="Arial"/>
          <w:spacing w:val="-11"/>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availability</w:t>
      </w:r>
      <w:r w:rsidRPr="00120D25">
        <w:rPr>
          <w:rFonts w:ascii="Arial" w:hAnsi="Arial" w:cs="Arial"/>
          <w:spacing w:val="-4"/>
        </w:rPr>
        <w:t xml:space="preserve"> </w:t>
      </w:r>
      <w:r w:rsidRPr="00120D25">
        <w:rPr>
          <w:rFonts w:ascii="Arial" w:hAnsi="Arial" w:cs="Arial"/>
        </w:rPr>
        <w:t>of</w:t>
      </w:r>
      <w:r w:rsidRPr="00120D25">
        <w:rPr>
          <w:rFonts w:ascii="Arial" w:hAnsi="Arial" w:cs="Arial"/>
          <w:spacing w:val="-4"/>
        </w:rPr>
        <w:t xml:space="preserve"> </w:t>
      </w:r>
      <w:r w:rsidRPr="00120D25">
        <w:rPr>
          <w:rFonts w:ascii="Arial" w:hAnsi="Arial" w:cs="Arial"/>
        </w:rPr>
        <w:t>electronic</w:t>
      </w:r>
      <w:r w:rsidRPr="00120D25">
        <w:rPr>
          <w:rFonts w:ascii="Arial" w:hAnsi="Arial" w:cs="Arial"/>
          <w:spacing w:val="-5"/>
        </w:rPr>
        <w:t xml:space="preserve"> </w:t>
      </w:r>
      <w:r w:rsidRPr="00120D25">
        <w:rPr>
          <w:rFonts w:ascii="Arial" w:hAnsi="Arial" w:cs="Arial"/>
        </w:rPr>
        <w:t>protected</w:t>
      </w:r>
      <w:r w:rsidRPr="00120D25">
        <w:rPr>
          <w:rFonts w:ascii="Arial" w:hAnsi="Arial" w:cs="Arial"/>
          <w:spacing w:val="-4"/>
        </w:rPr>
        <w:t xml:space="preserve"> </w:t>
      </w:r>
      <w:r w:rsidRPr="00120D25">
        <w:rPr>
          <w:rFonts w:ascii="Arial" w:hAnsi="Arial" w:cs="Arial"/>
        </w:rPr>
        <w:t>health</w:t>
      </w:r>
      <w:r w:rsidRPr="00120D25">
        <w:rPr>
          <w:rFonts w:ascii="Arial" w:hAnsi="Arial" w:cs="Arial"/>
          <w:spacing w:val="-4"/>
        </w:rPr>
        <w:t xml:space="preserve"> </w:t>
      </w:r>
      <w:r w:rsidRPr="00120D25">
        <w:rPr>
          <w:rFonts w:ascii="Arial" w:hAnsi="Arial" w:cs="Arial"/>
        </w:rPr>
        <w:t>information</w:t>
      </w:r>
      <w:r w:rsidRPr="00120D25">
        <w:rPr>
          <w:rFonts w:ascii="Arial" w:hAnsi="Arial" w:cs="Arial"/>
          <w:spacing w:val="-4"/>
        </w:rPr>
        <w:t xml:space="preserve"> </w:t>
      </w:r>
      <w:r w:rsidRPr="00120D25">
        <w:rPr>
          <w:rFonts w:ascii="Arial" w:hAnsi="Arial" w:cs="Arial"/>
        </w:rPr>
        <w:t>they</w:t>
      </w:r>
      <w:r w:rsidRPr="00120D25">
        <w:rPr>
          <w:rFonts w:ascii="Arial" w:hAnsi="Arial" w:cs="Arial"/>
          <w:spacing w:val="-4"/>
        </w:rPr>
        <w:t xml:space="preserve"> </w:t>
      </w:r>
      <w:r w:rsidRPr="00120D25">
        <w:rPr>
          <w:rFonts w:ascii="Arial" w:hAnsi="Arial" w:cs="Arial"/>
        </w:rPr>
        <w:t>collect, maintain, use, or transmit is protected." (Federal Register, 2003, p1). During the</w:t>
      </w:r>
      <w:r w:rsidR="005675B2" w:rsidRPr="00120D25">
        <w:rPr>
          <w:rFonts w:ascii="Arial" w:hAnsi="Arial" w:cs="Arial"/>
        </w:rPr>
        <w:t xml:space="preserve"> </w:t>
      </w:r>
      <w:r w:rsidRPr="00120D25">
        <w:rPr>
          <w:rFonts w:ascii="Arial" w:hAnsi="Arial" w:cs="Arial"/>
        </w:rPr>
        <w:t>orientation week, students will view the JMU Health Insurance Portability and Accountability Act (HIPAA) training module and successfully pass a test to demonstrate</w:t>
      </w:r>
      <w:r w:rsidRPr="00120D25">
        <w:rPr>
          <w:rFonts w:ascii="Arial" w:hAnsi="Arial" w:cs="Arial"/>
          <w:spacing w:val="-5"/>
        </w:rPr>
        <w:t xml:space="preserve"> </w:t>
      </w:r>
      <w:r w:rsidRPr="00120D25">
        <w:rPr>
          <w:rFonts w:ascii="Arial" w:hAnsi="Arial" w:cs="Arial"/>
        </w:rPr>
        <w:t>knowledge</w:t>
      </w:r>
      <w:r w:rsidRPr="00120D25">
        <w:rPr>
          <w:rFonts w:ascii="Arial" w:hAnsi="Arial" w:cs="Arial"/>
          <w:spacing w:val="-5"/>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establish</w:t>
      </w:r>
      <w:r w:rsidRPr="00120D25">
        <w:rPr>
          <w:rFonts w:ascii="Arial" w:hAnsi="Arial" w:cs="Arial"/>
          <w:spacing w:val="-4"/>
        </w:rPr>
        <w:t xml:space="preserve"> </w:t>
      </w:r>
      <w:r w:rsidRPr="00120D25">
        <w:rPr>
          <w:rFonts w:ascii="Arial" w:hAnsi="Arial" w:cs="Arial"/>
        </w:rPr>
        <w:t>legal</w:t>
      </w:r>
      <w:r w:rsidRPr="00120D25">
        <w:rPr>
          <w:rFonts w:ascii="Arial" w:hAnsi="Arial" w:cs="Arial"/>
          <w:spacing w:val="-4"/>
        </w:rPr>
        <w:t xml:space="preserve"> </w:t>
      </w:r>
      <w:r w:rsidRPr="00120D25">
        <w:rPr>
          <w:rFonts w:ascii="Arial" w:hAnsi="Arial" w:cs="Arial"/>
        </w:rPr>
        <w:t>accountability</w:t>
      </w:r>
      <w:r w:rsidRPr="00120D25">
        <w:rPr>
          <w:rFonts w:ascii="Arial" w:hAnsi="Arial" w:cs="Arial"/>
          <w:spacing w:val="-4"/>
        </w:rPr>
        <w:t xml:space="preserve"> </w:t>
      </w:r>
      <w:r w:rsidRPr="00120D25">
        <w:rPr>
          <w:rFonts w:ascii="Arial" w:hAnsi="Arial" w:cs="Arial"/>
        </w:rPr>
        <w:t>for</w:t>
      </w:r>
      <w:r w:rsidRPr="00120D25">
        <w:rPr>
          <w:rFonts w:ascii="Arial" w:hAnsi="Arial" w:cs="Arial"/>
          <w:spacing w:val="-4"/>
        </w:rPr>
        <w:t xml:space="preserve"> </w:t>
      </w:r>
      <w:r w:rsidRPr="00120D25">
        <w:rPr>
          <w:rFonts w:ascii="Arial" w:hAnsi="Arial" w:cs="Arial"/>
        </w:rPr>
        <w:t>compliance</w:t>
      </w:r>
      <w:r w:rsidRPr="00120D25">
        <w:rPr>
          <w:rFonts w:ascii="Arial" w:hAnsi="Arial" w:cs="Arial"/>
          <w:spacing w:val="-5"/>
        </w:rPr>
        <w:t xml:space="preserve"> </w:t>
      </w:r>
      <w:r w:rsidRPr="00120D25">
        <w:rPr>
          <w:rFonts w:ascii="Arial" w:hAnsi="Arial" w:cs="Arial"/>
        </w:rPr>
        <w:t>with</w:t>
      </w:r>
      <w:r w:rsidRPr="00120D25">
        <w:rPr>
          <w:rFonts w:ascii="Arial" w:hAnsi="Arial" w:cs="Arial"/>
          <w:spacing w:val="-4"/>
        </w:rPr>
        <w:t xml:space="preserve"> </w:t>
      </w:r>
      <w:r w:rsidRPr="00120D25">
        <w:rPr>
          <w:rFonts w:ascii="Arial" w:hAnsi="Arial" w:cs="Arial"/>
        </w:rPr>
        <w:t>HIPAA regulations. Individual clinical sites may require students to attend their own HIPAA training sessions in addition to the JMU HIPAA training.</w:t>
      </w:r>
    </w:p>
    <w:p w14:paraId="4FB173EC" w14:textId="53412FD6" w:rsidR="00B14B86" w:rsidRPr="00120D25" w:rsidRDefault="000C105A" w:rsidP="005675B2">
      <w:pPr>
        <w:pStyle w:val="ListParagraph"/>
        <w:numPr>
          <w:ilvl w:val="0"/>
          <w:numId w:val="12"/>
        </w:numPr>
        <w:tabs>
          <w:tab w:val="left" w:pos="1759"/>
          <w:tab w:val="left" w:pos="1761"/>
          <w:tab w:val="left" w:pos="9450"/>
        </w:tabs>
        <w:spacing w:before="37" w:line="192" w:lineRule="auto"/>
        <w:ind w:left="1081" w:right="1040" w:hanging="361"/>
        <w:rPr>
          <w:rFonts w:ascii="Arial" w:hAnsi="Arial" w:cs="Arial"/>
          <w:sz w:val="24"/>
        </w:rPr>
      </w:pPr>
      <w:r w:rsidRPr="00120D25">
        <w:rPr>
          <w:rFonts w:ascii="Arial" w:hAnsi="Arial" w:cs="Arial"/>
          <w:sz w:val="24"/>
        </w:rPr>
        <w:t>All</w:t>
      </w:r>
      <w:r w:rsidRPr="00120D25">
        <w:rPr>
          <w:rFonts w:ascii="Arial" w:hAnsi="Arial" w:cs="Arial"/>
          <w:spacing w:val="-9"/>
          <w:sz w:val="24"/>
        </w:rPr>
        <w:t xml:space="preserve"> </w:t>
      </w:r>
      <w:r w:rsidRPr="00120D25">
        <w:rPr>
          <w:rFonts w:ascii="Arial" w:hAnsi="Arial" w:cs="Arial"/>
          <w:sz w:val="24"/>
        </w:rPr>
        <w:t>information</w:t>
      </w:r>
      <w:r w:rsidRPr="00120D25">
        <w:rPr>
          <w:rFonts w:ascii="Arial" w:hAnsi="Arial" w:cs="Arial"/>
          <w:spacing w:val="-12"/>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personal</w:t>
      </w:r>
      <w:r w:rsidRPr="00120D25">
        <w:rPr>
          <w:rFonts w:ascii="Arial" w:hAnsi="Arial" w:cs="Arial"/>
          <w:spacing w:val="-9"/>
          <w:sz w:val="24"/>
        </w:rPr>
        <w:t xml:space="preserve"> </w:t>
      </w:r>
      <w:r w:rsidRPr="00120D25">
        <w:rPr>
          <w:rFonts w:ascii="Arial" w:hAnsi="Arial" w:cs="Arial"/>
          <w:sz w:val="24"/>
        </w:rPr>
        <w:t>data</w:t>
      </w:r>
      <w:r w:rsidRPr="00120D25">
        <w:rPr>
          <w:rFonts w:ascii="Arial" w:hAnsi="Arial" w:cs="Arial"/>
          <w:spacing w:val="-7"/>
          <w:sz w:val="24"/>
        </w:rPr>
        <w:t xml:space="preserve"> </w:t>
      </w:r>
      <w:r w:rsidRPr="00120D25">
        <w:rPr>
          <w:rFonts w:ascii="Arial" w:hAnsi="Arial" w:cs="Arial"/>
          <w:sz w:val="24"/>
        </w:rPr>
        <w:t>gained</w:t>
      </w:r>
      <w:r w:rsidRPr="00120D25">
        <w:rPr>
          <w:rFonts w:ascii="Arial" w:hAnsi="Arial" w:cs="Arial"/>
          <w:spacing w:val="-7"/>
          <w:sz w:val="24"/>
        </w:rPr>
        <w:t xml:space="preserve"> </w:t>
      </w:r>
      <w:r w:rsidRPr="00120D25">
        <w:rPr>
          <w:rFonts w:ascii="Arial" w:hAnsi="Arial" w:cs="Arial"/>
          <w:sz w:val="24"/>
        </w:rPr>
        <w:t>in</w:t>
      </w:r>
      <w:r w:rsidRPr="00120D25">
        <w:rPr>
          <w:rFonts w:ascii="Arial" w:hAnsi="Arial" w:cs="Arial"/>
          <w:spacing w:val="-7"/>
          <w:sz w:val="24"/>
        </w:rPr>
        <w:t xml:space="preserve"> </w:t>
      </w:r>
      <w:r w:rsidRPr="00120D25">
        <w:rPr>
          <w:rFonts w:ascii="Arial" w:hAnsi="Arial" w:cs="Arial"/>
          <w:sz w:val="24"/>
        </w:rPr>
        <w:t>practicum</w:t>
      </w:r>
      <w:r w:rsidRPr="00120D25">
        <w:rPr>
          <w:rFonts w:ascii="Arial" w:hAnsi="Arial" w:cs="Arial"/>
          <w:spacing w:val="-8"/>
          <w:sz w:val="24"/>
        </w:rPr>
        <w:t xml:space="preserve"> </w:t>
      </w:r>
      <w:r w:rsidRPr="00120D25">
        <w:rPr>
          <w:rFonts w:ascii="Arial" w:hAnsi="Arial" w:cs="Arial"/>
          <w:sz w:val="24"/>
        </w:rPr>
        <w:t>experiences</w:t>
      </w:r>
      <w:r w:rsidRPr="00120D25">
        <w:rPr>
          <w:rFonts w:ascii="Arial" w:hAnsi="Arial" w:cs="Arial"/>
          <w:spacing w:val="-10"/>
          <w:sz w:val="24"/>
        </w:rPr>
        <w:t xml:space="preserve"> </w:t>
      </w:r>
      <w:r w:rsidRPr="00120D25">
        <w:rPr>
          <w:rFonts w:ascii="Arial" w:hAnsi="Arial" w:cs="Arial"/>
          <w:sz w:val="24"/>
        </w:rPr>
        <w:t>must</w:t>
      </w:r>
      <w:r w:rsidRPr="00120D25">
        <w:rPr>
          <w:rFonts w:ascii="Arial" w:hAnsi="Arial" w:cs="Arial"/>
          <w:spacing w:val="-10"/>
          <w:sz w:val="24"/>
        </w:rPr>
        <w:t xml:space="preserve"> </w:t>
      </w:r>
      <w:r w:rsidRPr="00120D25">
        <w:rPr>
          <w:rFonts w:ascii="Arial" w:hAnsi="Arial" w:cs="Arial"/>
          <w:sz w:val="24"/>
        </w:rPr>
        <w:t>be</w:t>
      </w:r>
      <w:r w:rsidRPr="00120D25">
        <w:rPr>
          <w:rFonts w:ascii="Arial" w:hAnsi="Arial" w:cs="Arial"/>
          <w:spacing w:val="-7"/>
          <w:sz w:val="24"/>
        </w:rPr>
        <w:t xml:space="preserve"> </w:t>
      </w:r>
      <w:r w:rsidRPr="00120D25">
        <w:rPr>
          <w:rFonts w:ascii="Arial" w:hAnsi="Arial" w:cs="Arial"/>
          <w:sz w:val="24"/>
        </w:rPr>
        <w:t xml:space="preserve">treated </w:t>
      </w:r>
      <w:r w:rsidRPr="00120D25">
        <w:rPr>
          <w:rFonts w:ascii="Arial" w:hAnsi="Arial" w:cs="Arial"/>
          <w:spacing w:val="-2"/>
          <w:sz w:val="24"/>
        </w:rPr>
        <w:t>confidentially.</w:t>
      </w:r>
    </w:p>
    <w:p w14:paraId="7CFBD4A3" w14:textId="77777777" w:rsidR="00B14B86" w:rsidRPr="00120D25" w:rsidRDefault="000C105A" w:rsidP="005675B2">
      <w:pPr>
        <w:pStyle w:val="ListParagraph"/>
        <w:numPr>
          <w:ilvl w:val="0"/>
          <w:numId w:val="12"/>
        </w:numPr>
        <w:tabs>
          <w:tab w:val="left" w:pos="1759"/>
          <w:tab w:val="left" w:pos="1761"/>
          <w:tab w:val="left" w:pos="9450"/>
        </w:tabs>
        <w:spacing w:before="45" w:line="199" w:lineRule="auto"/>
        <w:ind w:left="1081" w:right="1040" w:hanging="361"/>
        <w:rPr>
          <w:rFonts w:ascii="Arial" w:hAnsi="Arial" w:cs="Arial"/>
          <w:sz w:val="24"/>
        </w:rPr>
      </w:pPr>
      <w:r w:rsidRPr="00120D25">
        <w:rPr>
          <w:rFonts w:ascii="Arial" w:hAnsi="Arial" w:cs="Arial"/>
          <w:sz w:val="24"/>
        </w:rPr>
        <w:t>Nursing</w:t>
      </w:r>
      <w:r w:rsidRPr="00120D25">
        <w:rPr>
          <w:rFonts w:ascii="Arial" w:hAnsi="Arial" w:cs="Arial"/>
          <w:spacing w:val="-9"/>
          <w:sz w:val="24"/>
        </w:rPr>
        <w:t xml:space="preserve"> </w:t>
      </w:r>
      <w:r w:rsidRPr="00120D25">
        <w:rPr>
          <w:rFonts w:ascii="Arial" w:hAnsi="Arial" w:cs="Arial"/>
          <w:sz w:val="24"/>
        </w:rPr>
        <w:t>students</w:t>
      </w:r>
      <w:r w:rsidRPr="00120D25">
        <w:rPr>
          <w:rFonts w:ascii="Arial" w:hAnsi="Arial" w:cs="Arial"/>
          <w:spacing w:val="-8"/>
          <w:sz w:val="24"/>
        </w:rPr>
        <w:t xml:space="preserve"> </w:t>
      </w:r>
      <w:r w:rsidRPr="00120D25">
        <w:rPr>
          <w:rFonts w:ascii="Arial" w:hAnsi="Arial" w:cs="Arial"/>
          <w:sz w:val="24"/>
        </w:rPr>
        <w:t>are</w:t>
      </w:r>
      <w:r w:rsidRPr="00120D25">
        <w:rPr>
          <w:rFonts w:ascii="Arial" w:hAnsi="Arial" w:cs="Arial"/>
          <w:spacing w:val="-6"/>
          <w:sz w:val="24"/>
        </w:rPr>
        <w:t xml:space="preserve"> </w:t>
      </w:r>
      <w:r w:rsidRPr="00120D25">
        <w:rPr>
          <w:rFonts w:ascii="Arial" w:hAnsi="Arial" w:cs="Arial"/>
          <w:sz w:val="24"/>
        </w:rPr>
        <w:t>expected</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9"/>
          <w:sz w:val="24"/>
        </w:rPr>
        <w:t xml:space="preserve"> </w:t>
      </w:r>
      <w:r w:rsidRPr="00120D25">
        <w:rPr>
          <w:rFonts w:ascii="Arial" w:hAnsi="Arial" w:cs="Arial"/>
          <w:sz w:val="24"/>
        </w:rPr>
        <w:t>dress</w:t>
      </w:r>
      <w:r w:rsidRPr="00120D25">
        <w:rPr>
          <w:rFonts w:ascii="Arial" w:hAnsi="Arial" w:cs="Arial"/>
          <w:spacing w:val="-8"/>
          <w:sz w:val="24"/>
        </w:rPr>
        <w:t xml:space="preserve"> </w:t>
      </w:r>
      <w:r w:rsidRPr="00120D25">
        <w:rPr>
          <w:rFonts w:ascii="Arial" w:hAnsi="Arial" w:cs="Arial"/>
          <w:sz w:val="24"/>
        </w:rPr>
        <w:t>in</w:t>
      </w:r>
      <w:r w:rsidRPr="00120D25">
        <w:rPr>
          <w:rFonts w:ascii="Arial" w:hAnsi="Arial" w:cs="Arial"/>
          <w:spacing w:val="-5"/>
          <w:sz w:val="24"/>
        </w:rPr>
        <w:t xml:space="preserve"> </w:t>
      </w:r>
      <w:r w:rsidRPr="00120D25">
        <w:rPr>
          <w:rFonts w:ascii="Arial" w:hAnsi="Arial" w:cs="Arial"/>
          <w:sz w:val="24"/>
        </w:rPr>
        <w:t>accordance</w:t>
      </w:r>
      <w:r w:rsidRPr="00120D25">
        <w:rPr>
          <w:rFonts w:ascii="Arial" w:hAnsi="Arial" w:cs="Arial"/>
          <w:spacing w:val="-6"/>
          <w:sz w:val="24"/>
        </w:rPr>
        <w:t xml:space="preserve"> </w:t>
      </w:r>
      <w:r w:rsidRPr="00120D25">
        <w:rPr>
          <w:rFonts w:ascii="Arial" w:hAnsi="Arial" w:cs="Arial"/>
          <w:sz w:val="24"/>
        </w:rPr>
        <w:t>with</w:t>
      </w:r>
      <w:r w:rsidRPr="00120D25">
        <w:rPr>
          <w:rFonts w:ascii="Arial" w:hAnsi="Arial" w:cs="Arial"/>
          <w:spacing w:val="-6"/>
          <w:sz w:val="24"/>
        </w:rPr>
        <w:t xml:space="preserve"> </w:t>
      </w:r>
      <w:r w:rsidRPr="00120D25">
        <w:rPr>
          <w:rFonts w:ascii="Arial" w:hAnsi="Arial" w:cs="Arial"/>
          <w:sz w:val="24"/>
        </w:rPr>
        <w:t>nursing</w:t>
      </w:r>
      <w:r w:rsidRPr="00120D25">
        <w:rPr>
          <w:rFonts w:ascii="Arial" w:hAnsi="Arial" w:cs="Arial"/>
          <w:spacing w:val="-9"/>
          <w:sz w:val="24"/>
        </w:rPr>
        <w:t xml:space="preserve"> </w:t>
      </w:r>
      <w:r w:rsidRPr="00120D25">
        <w:rPr>
          <w:rFonts w:ascii="Arial" w:hAnsi="Arial" w:cs="Arial"/>
          <w:sz w:val="24"/>
        </w:rPr>
        <w:t>School</w:t>
      </w:r>
      <w:r w:rsidRPr="00120D25">
        <w:rPr>
          <w:rFonts w:ascii="Arial" w:hAnsi="Arial" w:cs="Arial"/>
          <w:spacing w:val="-7"/>
          <w:sz w:val="24"/>
        </w:rPr>
        <w:t xml:space="preserve"> </w:t>
      </w:r>
      <w:r w:rsidRPr="00120D25">
        <w:rPr>
          <w:rFonts w:ascii="Arial" w:hAnsi="Arial" w:cs="Arial"/>
          <w:sz w:val="24"/>
        </w:rPr>
        <w:t>policy</w:t>
      </w:r>
      <w:r w:rsidRPr="00120D25">
        <w:rPr>
          <w:rFonts w:ascii="Arial" w:hAnsi="Arial" w:cs="Arial"/>
          <w:spacing w:val="-8"/>
          <w:sz w:val="24"/>
        </w:rPr>
        <w:t xml:space="preserve"> </w:t>
      </w:r>
      <w:r w:rsidRPr="00120D25">
        <w:rPr>
          <w:rFonts w:ascii="Arial" w:hAnsi="Arial" w:cs="Arial"/>
          <w:sz w:val="24"/>
        </w:rPr>
        <w:t>and as acceptable to the agency.</w:t>
      </w:r>
    </w:p>
    <w:p w14:paraId="3208416A" w14:textId="77777777" w:rsidR="00B14B86" w:rsidRPr="00120D25" w:rsidRDefault="000C105A" w:rsidP="005675B2">
      <w:pPr>
        <w:pStyle w:val="ListParagraph"/>
        <w:numPr>
          <w:ilvl w:val="0"/>
          <w:numId w:val="11"/>
        </w:numPr>
        <w:tabs>
          <w:tab w:val="left" w:pos="1859"/>
          <w:tab w:val="left" w:pos="1861"/>
          <w:tab w:val="left" w:pos="9450"/>
        </w:tabs>
        <w:spacing w:before="35" w:line="259" w:lineRule="auto"/>
        <w:ind w:left="1061" w:right="1040" w:hanging="341"/>
        <w:rPr>
          <w:rFonts w:ascii="Arial" w:hAnsi="Arial" w:cs="Arial"/>
          <w:sz w:val="24"/>
        </w:rPr>
      </w:pPr>
      <w:r w:rsidRPr="00120D25">
        <w:rPr>
          <w:rFonts w:ascii="Arial" w:hAnsi="Arial" w:cs="Arial"/>
          <w:sz w:val="24"/>
        </w:rPr>
        <w:t>If</w:t>
      </w:r>
      <w:r w:rsidRPr="00120D25">
        <w:rPr>
          <w:rFonts w:ascii="Arial" w:hAnsi="Arial" w:cs="Arial"/>
          <w:spacing w:val="-6"/>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student</w:t>
      </w:r>
      <w:r w:rsidRPr="00120D25">
        <w:rPr>
          <w:rFonts w:ascii="Arial" w:hAnsi="Arial" w:cs="Arial"/>
          <w:spacing w:val="-7"/>
          <w:sz w:val="24"/>
        </w:rPr>
        <w:t xml:space="preserve"> </w:t>
      </w:r>
      <w:r w:rsidRPr="00120D25">
        <w:rPr>
          <w:rFonts w:ascii="Arial" w:hAnsi="Arial" w:cs="Arial"/>
          <w:sz w:val="24"/>
        </w:rPr>
        <w:t>is</w:t>
      </w:r>
      <w:r w:rsidRPr="00120D25">
        <w:rPr>
          <w:rFonts w:ascii="Arial" w:hAnsi="Arial" w:cs="Arial"/>
          <w:spacing w:val="-5"/>
          <w:sz w:val="24"/>
        </w:rPr>
        <w:t xml:space="preserve"> </w:t>
      </w:r>
      <w:r w:rsidRPr="00120D25">
        <w:rPr>
          <w:rFonts w:ascii="Arial" w:hAnsi="Arial" w:cs="Arial"/>
          <w:sz w:val="24"/>
        </w:rPr>
        <w:t>injured</w:t>
      </w:r>
      <w:r w:rsidRPr="00120D25">
        <w:rPr>
          <w:rFonts w:ascii="Arial" w:hAnsi="Arial" w:cs="Arial"/>
          <w:spacing w:val="-3"/>
          <w:sz w:val="24"/>
        </w:rPr>
        <w:t xml:space="preserve"> </w:t>
      </w:r>
      <w:r w:rsidRPr="00120D25">
        <w:rPr>
          <w:rFonts w:ascii="Arial" w:hAnsi="Arial" w:cs="Arial"/>
          <w:sz w:val="24"/>
        </w:rPr>
        <w:t>during</w:t>
      </w:r>
      <w:r w:rsidRPr="00120D25">
        <w:rPr>
          <w:rFonts w:ascii="Arial" w:hAnsi="Arial" w:cs="Arial"/>
          <w:spacing w:val="-8"/>
          <w:sz w:val="24"/>
        </w:rPr>
        <w:t xml:space="preserve"> </w:t>
      </w:r>
      <w:r w:rsidRPr="00120D25">
        <w:rPr>
          <w:rFonts w:ascii="Arial" w:hAnsi="Arial" w:cs="Arial"/>
          <w:sz w:val="24"/>
        </w:rPr>
        <w:t>any</w:t>
      </w:r>
      <w:r w:rsidRPr="00120D25">
        <w:rPr>
          <w:rFonts w:ascii="Arial" w:hAnsi="Arial" w:cs="Arial"/>
          <w:spacing w:val="-10"/>
          <w:sz w:val="24"/>
        </w:rPr>
        <w:t xml:space="preserve"> </w:t>
      </w:r>
      <w:r w:rsidRPr="00120D25">
        <w:rPr>
          <w:rFonts w:ascii="Arial" w:hAnsi="Arial" w:cs="Arial"/>
          <w:sz w:val="24"/>
        </w:rPr>
        <w:t>practicum</w:t>
      </w:r>
      <w:r w:rsidRPr="00120D25">
        <w:rPr>
          <w:rFonts w:ascii="Arial" w:hAnsi="Arial" w:cs="Arial"/>
          <w:spacing w:val="-9"/>
          <w:sz w:val="24"/>
        </w:rPr>
        <w:t xml:space="preserve"> </w:t>
      </w:r>
      <w:r w:rsidRPr="00120D25">
        <w:rPr>
          <w:rFonts w:ascii="Arial" w:hAnsi="Arial" w:cs="Arial"/>
          <w:sz w:val="24"/>
        </w:rPr>
        <w:t>experience,</w:t>
      </w:r>
      <w:r w:rsidRPr="00120D25">
        <w:rPr>
          <w:rFonts w:ascii="Arial" w:hAnsi="Arial" w:cs="Arial"/>
          <w:spacing w:val="-7"/>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designated</w:t>
      </w:r>
      <w:r w:rsidRPr="00120D25">
        <w:rPr>
          <w:rFonts w:ascii="Arial" w:hAnsi="Arial" w:cs="Arial"/>
          <w:spacing w:val="-8"/>
          <w:sz w:val="24"/>
        </w:rPr>
        <w:t xml:space="preserve"> </w:t>
      </w:r>
      <w:r w:rsidRPr="00120D25">
        <w:rPr>
          <w:rFonts w:ascii="Arial" w:hAnsi="Arial" w:cs="Arial"/>
          <w:sz w:val="24"/>
        </w:rPr>
        <w:t>agency procedure is to be followed.</w:t>
      </w:r>
    </w:p>
    <w:p w14:paraId="6C116EDE" w14:textId="77777777" w:rsidR="00B14B86" w:rsidRPr="00120D25" w:rsidRDefault="000C105A">
      <w:pPr>
        <w:pStyle w:val="Heading2"/>
      </w:pPr>
      <w:bookmarkStart w:id="96" w:name="_Toc226114700"/>
      <w:r w:rsidRPr="00120D25">
        <w:t>Employment</w:t>
      </w:r>
      <w:bookmarkEnd w:id="96"/>
    </w:p>
    <w:p w14:paraId="111C8B80" w14:textId="05C0BC90" w:rsidR="00B14B86" w:rsidRPr="00120D25" w:rsidRDefault="000C105A" w:rsidP="005675B2">
      <w:pPr>
        <w:pStyle w:val="BodyText"/>
        <w:tabs>
          <w:tab w:val="left" w:pos="9450"/>
        </w:tabs>
        <w:spacing w:before="123" w:line="264" w:lineRule="auto"/>
        <w:ind w:left="720" w:right="1040"/>
        <w:rPr>
          <w:rFonts w:ascii="Arial" w:hAnsi="Arial" w:cs="Arial"/>
        </w:rPr>
      </w:pPr>
      <w:r w:rsidRPr="00120D25">
        <w:rPr>
          <w:rFonts w:ascii="Arial" w:hAnsi="Arial" w:cs="Arial"/>
        </w:rPr>
        <w:t xml:space="preserve">If employed by a health care agency while a student is </w:t>
      </w:r>
      <w:r w:rsidR="00753733" w:rsidRPr="00120D25">
        <w:rPr>
          <w:rFonts w:ascii="Arial" w:hAnsi="Arial" w:cs="Arial"/>
        </w:rPr>
        <w:t>enrolled in nursing courses</w:t>
      </w:r>
      <w:r w:rsidRPr="00120D25">
        <w:rPr>
          <w:rFonts w:ascii="Arial" w:hAnsi="Arial" w:cs="Arial"/>
        </w:rPr>
        <w:t>, students are expected</w:t>
      </w:r>
      <w:r w:rsidRPr="00120D25">
        <w:rPr>
          <w:rFonts w:ascii="Arial" w:hAnsi="Arial" w:cs="Arial"/>
          <w:spacing w:val="-6"/>
        </w:rPr>
        <w:t xml:space="preserve"> </w:t>
      </w:r>
      <w:r w:rsidRPr="00120D25">
        <w:rPr>
          <w:rFonts w:ascii="Arial" w:hAnsi="Arial" w:cs="Arial"/>
        </w:rPr>
        <w:t>to</w:t>
      </w:r>
      <w:r w:rsidRPr="00120D25">
        <w:rPr>
          <w:rFonts w:ascii="Arial" w:hAnsi="Arial" w:cs="Arial"/>
          <w:spacing w:val="-5"/>
        </w:rPr>
        <w:t xml:space="preserve"> </w:t>
      </w:r>
      <w:r w:rsidRPr="00120D25">
        <w:rPr>
          <w:rFonts w:ascii="Arial" w:hAnsi="Arial" w:cs="Arial"/>
        </w:rPr>
        <w:t>perform</w:t>
      </w:r>
      <w:r w:rsidRPr="00120D25">
        <w:rPr>
          <w:rFonts w:ascii="Arial" w:hAnsi="Arial" w:cs="Arial"/>
          <w:spacing w:val="-7"/>
        </w:rPr>
        <w:t xml:space="preserve"> </w:t>
      </w:r>
      <w:r w:rsidRPr="00120D25">
        <w:rPr>
          <w:rFonts w:ascii="Arial" w:hAnsi="Arial" w:cs="Arial"/>
        </w:rPr>
        <w:t>only</w:t>
      </w:r>
      <w:r w:rsidRPr="00120D25">
        <w:rPr>
          <w:rFonts w:ascii="Arial" w:hAnsi="Arial" w:cs="Arial"/>
          <w:spacing w:val="-9"/>
        </w:rPr>
        <w:t xml:space="preserve"> </w:t>
      </w:r>
      <w:r w:rsidRPr="00120D25">
        <w:rPr>
          <w:rFonts w:ascii="Arial" w:hAnsi="Arial" w:cs="Arial"/>
        </w:rPr>
        <w:t>those</w:t>
      </w:r>
      <w:r w:rsidRPr="00120D25">
        <w:rPr>
          <w:rFonts w:ascii="Arial" w:hAnsi="Arial" w:cs="Arial"/>
          <w:spacing w:val="-5"/>
        </w:rPr>
        <w:t xml:space="preserve"> </w:t>
      </w:r>
      <w:r w:rsidRPr="00120D25">
        <w:rPr>
          <w:rFonts w:ascii="Arial" w:hAnsi="Arial" w:cs="Arial"/>
        </w:rPr>
        <w:t>functions</w:t>
      </w:r>
      <w:r w:rsidRPr="00120D25">
        <w:rPr>
          <w:rFonts w:ascii="Arial" w:hAnsi="Arial" w:cs="Arial"/>
          <w:spacing w:val="-8"/>
        </w:rPr>
        <w:t xml:space="preserve"> </w:t>
      </w:r>
      <w:r w:rsidRPr="00120D25">
        <w:rPr>
          <w:rFonts w:ascii="Arial" w:hAnsi="Arial" w:cs="Arial"/>
        </w:rPr>
        <w:t>defined</w:t>
      </w:r>
      <w:r w:rsidRPr="00120D25">
        <w:rPr>
          <w:rFonts w:ascii="Arial" w:hAnsi="Arial" w:cs="Arial"/>
          <w:spacing w:val="-6"/>
        </w:rPr>
        <w:t xml:space="preserve"> </w:t>
      </w:r>
      <w:r w:rsidRPr="00120D25">
        <w:rPr>
          <w:rFonts w:ascii="Arial" w:hAnsi="Arial" w:cs="Arial"/>
        </w:rPr>
        <w:t>in</w:t>
      </w:r>
      <w:r w:rsidRPr="00120D25">
        <w:rPr>
          <w:rFonts w:ascii="Arial" w:hAnsi="Arial" w:cs="Arial"/>
          <w:spacing w:val="-5"/>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job</w:t>
      </w:r>
      <w:r w:rsidRPr="00120D25">
        <w:rPr>
          <w:rFonts w:ascii="Arial" w:hAnsi="Arial" w:cs="Arial"/>
          <w:spacing w:val="-5"/>
        </w:rPr>
        <w:t xml:space="preserve"> </w:t>
      </w:r>
      <w:r w:rsidRPr="00120D25">
        <w:rPr>
          <w:rFonts w:ascii="Arial" w:hAnsi="Arial" w:cs="Arial"/>
        </w:rPr>
        <w:t>descriptions</w:t>
      </w:r>
      <w:r w:rsidRPr="00120D25">
        <w:rPr>
          <w:rFonts w:ascii="Arial" w:hAnsi="Arial" w:cs="Arial"/>
          <w:spacing w:val="-8"/>
        </w:rPr>
        <w:t xml:space="preserve"> </w:t>
      </w:r>
      <w:r w:rsidRPr="00120D25">
        <w:rPr>
          <w:rFonts w:ascii="Arial" w:hAnsi="Arial" w:cs="Arial"/>
        </w:rPr>
        <w:t>for</w:t>
      </w:r>
      <w:r w:rsidRPr="00120D25">
        <w:rPr>
          <w:rFonts w:ascii="Arial" w:hAnsi="Arial" w:cs="Arial"/>
          <w:spacing w:val="-6"/>
        </w:rPr>
        <w:t xml:space="preserve"> </w:t>
      </w:r>
      <w:r w:rsidRPr="00120D25">
        <w:rPr>
          <w:rFonts w:ascii="Arial" w:hAnsi="Arial" w:cs="Arial"/>
        </w:rPr>
        <w:t>positions</w:t>
      </w:r>
      <w:r w:rsidRPr="00120D25">
        <w:rPr>
          <w:rFonts w:ascii="Arial" w:hAnsi="Arial" w:cs="Arial"/>
          <w:spacing w:val="-8"/>
        </w:rPr>
        <w:t xml:space="preserve"> </w:t>
      </w:r>
      <w:r w:rsidRPr="00120D25">
        <w:rPr>
          <w:rFonts w:ascii="Arial" w:hAnsi="Arial" w:cs="Arial"/>
        </w:rPr>
        <w:t>they</w:t>
      </w:r>
      <w:r w:rsidRPr="00120D25">
        <w:rPr>
          <w:rFonts w:ascii="Arial" w:hAnsi="Arial" w:cs="Arial"/>
          <w:spacing w:val="-13"/>
        </w:rPr>
        <w:t xml:space="preserve"> </w:t>
      </w:r>
      <w:r w:rsidRPr="00120D25">
        <w:rPr>
          <w:rFonts w:ascii="Arial" w:hAnsi="Arial" w:cs="Arial"/>
        </w:rPr>
        <w:t>are filling. Such employment is independent of their status as a JMU nursing student.</w:t>
      </w:r>
    </w:p>
    <w:p w14:paraId="7E46E005" w14:textId="77777777" w:rsidR="00B14B86" w:rsidRPr="00120D25" w:rsidRDefault="000C105A">
      <w:pPr>
        <w:pStyle w:val="Heading2"/>
      </w:pPr>
      <w:bookmarkStart w:id="97" w:name="_Toc226114701"/>
      <w:r w:rsidRPr="00120D25">
        <w:t>Clinical</w:t>
      </w:r>
      <w:r w:rsidRPr="00120D25">
        <w:rPr>
          <w:spacing w:val="-7"/>
        </w:rPr>
        <w:t xml:space="preserve"> </w:t>
      </w:r>
      <w:r w:rsidRPr="00120D25">
        <w:t>Experiences</w:t>
      </w:r>
      <w:bookmarkEnd w:id="97"/>
    </w:p>
    <w:p w14:paraId="7F791F56" w14:textId="77777777" w:rsidR="00B14B86" w:rsidRPr="00120D25" w:rsidRDefault="000C105A" w:rsidP="005675B2">
      <w:pPr>
        <w:pStyle w:val="BodyText"/>
        <w:tabs>
          <w:tab w:val="left" w:pos="9450"/>
        </w:tabs>
        <w:spacing w:before="123" w:line="264" w:lineRule="auto"/>
        <w:ind w:left="720" w:right="1040"/>
        <w:rPr>
          <w:rFonts w:ascii="Arial" w:hAnsi="Arial" w:cs="Arial"/>
        </w:rPr>
      </w:pPr>
      <w:r w:rsidRPr="00120D25">
        <w:rPr>
          <w:rFonts w:ascii="Arial" w:hAnsi="Arial" w:cs="Arial"/>
        </w:rPr>
        <w:t>Nursing students provide services including direct care to individuals, groups and communities in practicum experiences and are liable for all actions taken. Students are expected to provide safe, appropriate, knowledge-based care that meets ethical and legal standards.</w:t>
      </w:r>
      <w:r w:rsidRPr="00120D25">
        <w:rPr>
          <w:rFonts w:ascii="Arial" w:hAnsi="Arial" w:cs="Arial"/>
          <w:spacing w:val="-7"/>
        </w:rPr>
        <w:t xml:space="preserve"> </w:t>
      </w:r>
      <w:r w:rsidRPr="00120D25">
        <w:rPr>
          <w:rFonts w:ascii="Arial" w:hAnsi="Arial" w:cs="Arial"/>
        </w:rPr>
        <w:t>The</w:t>
      </w:r>
      <w:r w:rsidRPr="00120D25">
        <w:rPr>
          <w:rFonts w:ascii="Arial" w:hAnsi="Arial" w:cs="Arial"/>
          <w:spacing w:val="-5"/>
        </w:rPr>
        <w:t xml:space="preserve"> </w:t>
      </w:r>
      <w:r w:rsidRPr="00120D25">
        <w:rPr>
          <w:rFonts w:ascii="Arial" w:hAnsi="Arial" w:cs="Arial"/>
        </w:rPr>
        <w:t>well-being</w:t>
      </w:r>
      <w:r w:rsidRPr="00120D25">
        <w:rPr>
          <w:rFonts w:ascii="Arial" w:hAnsi="Arial" w:cs="Arial"/>
          <w:spacing w:val="-3"/>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clients</w:t>
      </w:r>
      <w:r w:rsidRPr="00120D25">
        <w:rPr>
          <w:rFonts w:ascii="Arial" w:hAnsi="Arial" w:cs="Arial"/>
          <w:spacing w:val="-3"/>
        </w:rPr>
        <w:t xml:space="preserve"> </w:t>
      </w:r>
      <w:r w:rsidRPr="00120D25">
        <w:rPr>
          <w:rFonts w:ascii="Arial" w:hAnsi="Arial" w:cs="Arial"/>
        </w:rPr>
        <w:t>is</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proofErr w:type="gramStart"/>
      <w:r w:rsidRPr="00120D25">
        <w:rPr>
          <w:rFonts w:ascii="Arial" w:hAnsi="Arial" w:cs="Arial"/>
        </w:rPr>
        <w:t>priority</w:t>
      </w:r>
      <w:proofErr w:type="gramEnd"/>
      <w:r w:rsidRPr="00120D25">
        <w:rPr>
          <w:rFonts w:ascii="Arial" w:hAnsi="Arial" w:cs="Arial"/>
          <w:spacing w:val="-3"/>
        </w:rPr>
        <w:t xml:space="preserve"> </w:t>
      </w:r>
      <w:r w:rsidRPr="00120D25">
        <w:rPr>
          <w:rFonts w:ascii="Arial" w:hAnsi="Arial" w:cs="Arial"/>
        </w:rPr>
        <w:t>responsibility</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expected to</w:t>
      </w:r>
      <w:r w:rsidRPr="00120D25">
        <w:rPr>
          <w:rFonts w:ascii="Arial" w:hAnsi="Arial" w:cs="Arial"/>
          <w:spacing w:val="-3"/>
        </w:rPr>
        <w:t xml:space="preserve"> </w:t>
      </w:r>
      <w:r w:rsidRPr="00120D25">
        <w:rPr>
          <w:rFonts w:ascii="Arial" w:hAnsi="Arial" w:cs="Arial"/>
        </w:rPr>
        <w:t>prepare</w:t>
      </w:r>
      <w:r w:rsidRPr="00120D25">
        <w:rPr>
          <w:rFonts w:ascii="Arial" w:hAnsi="Arial" w:cs="Arial"/>
          <w:spacing w:val="-4"/>
        </w:rPr>
        <w:t xml:space="preserve"> </w:t>
      </w:r>
      <w:r w:rsidRPr="00120D25">
        <w:rPr>
          <w:rFonts w:ascii="Arial" w:hAnsi="Arial" w:cs="Arial"/>
        </w:rPr>
        <w:t>for</w:t>
      </w:r>
      <w:r w:rsidRPr="00120D25">
        <w:rPr>
          <w:rFonts w:ascii="Arial" w:hAnsi="Arial" w:cs="Arial"/>
          <w:spacing w:val="-3"/>
        </w:rPr>
        <w:t xml:space="preserve"> </w:t>
      </w:r>
      <w:r w:rsidRPr="00120D25">
        <w:rPr>
          <w:rFonts w:ascii="Arial" w:hAnsi="Arial" w:cs="Arial"/>
        </w:rPr>
        <w:t>all</w:t>
      </w:r>
      <w:r w:rsidRPr="00120D25">
        <w:rPr>
          <w:rFonts w:ascii="Arial" w:hAnsi="Arial" w:cs="Arial"/>
          <w:spacing w:val="-3"/>
        </w:rPr>
        <w:t xml:space="preserve"> </w:t>
      </w:r>
      <w:r w:rsidRPr="00120D25">
        <w:rPr>
          <w:rFonts w:ascii="Arial" w:hAnsi="Arial" w:cs="Arial"/>
        </w:rPr>
        <w:t>practicum</w:t>
      </w:r>
      <w:r w:rsidRPr="00120D25">
        <w:rPr>
          <w:rFonts w:ascii="Arial" w:hAnsi="Arial" w:cs="Arial"/>
          <w:spacing w:val="-3"/>
        </w:rPr>
        <w:t xml:space="preserve"> </w:t>
      </w:r>
      <w:r w:rsidRPr="00120D25">
        <w:rPr>
          <w:rFonts w:ascii="Arial" w:hAnsi="Arial" w:cs="Arial"/>
        </w:rPr>
        <w:t>experiences</w:t>
      </w:r>
      <w:r w:rsidRPr="00120D25">
        <w:rPr>
          <w:rFonts w:ascii="Arial" w:hAnsi="Arial" w:cs="Arial"/>
          <w:spacing w:val="-3"/>
        </w:rPr>
        <w:t xml:space="preserve"> </w:t>
      </w:r>
      <w:r w:rsidRPr="00120D25">
        <w:rPr>
          <w:rFonts w:ascii="Arial" w:hAnsi="Arial" w:cs="Arial"/>
        </w:rPr>
        <w:t>as</w:t>
      </w:r>
      <w:r w:rsidRPr="00120D25">
        <w:rPr>
          <w:rFonts w:ascii="Arial" w:hAnsi="Arial" w:cs="Arial"/>
          <w:spacing w:val="-3"/>
        </w:rPr>
        <w:t xml:space="preserve"> </w:t>
      </w:r>
      <w:r w:rsidRPr="00120D25">
        <w:rPr>
          <w:rFonts w:ascii="Arial" w:hAnsi="Arial" w:cs="Arial"/>
        </w:rPr>
        <w:t>directed.</w:t>
      </w:r>
      <w:r w:rsidRPr="00120D25">
        <w:rPr>
          <w:rFonts w:ascii="Arial" w:hAnsi="Arial" w:cs="Arial"/>
          <w:spacing w:val="-3"/>
        </w:rPr>
        <w:t xml:space="preserve"> </w:t>
      </w:r>
      <w:r w:rsidRPr="00120D25">
        <w:rPr>
          <w:rFonts w:ascii="Arial" w:hAnsi="Arial" w:cs="Arial"/>
        </w:rPr>
        <w:t>Unprepared</w:t>
      </w:r>
      <w:r w:rsidRPr="00120D25">
        <w:rPr>
          <w:rFonts w:ascii="Arial" w:hAnsi="Arial" w:cs="Arial"/>
          <w:spacing w:val="-3"/>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may</w:t>
      </w:r>
      <w:r w:rsidRPr="00120D25">
        <w:rPr>
          <w:rFonts w:ascii="Arial" w:hAnsi="Arial" w:cs="Arial"/>
          <w:spacing w:val="-3"/>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removed from the practicum with or without the option of making it up.</w:t>
      </w:r>
    </w:p>
    <w:p w14:paraId="78A8D1E2" w14:textId="77777777" w:rsidR="00B14B86" w:rsidRPr="00120D25" w:rsidRDefault="000C105A">
      <w:pPr>
        <w:pStyle w:val="Heading2"/>
      </w:pPr>
      <w:bookmarkStart w:id="98" w:name="_Toc226114702"/>
      <w:r w:rsidRPr="00120D25">
        <w:t>Expectation</w:t>
      </w:r>
      <w:r w:rsidRPr="00120D25">
        <w:rPr>
          <w:spacing w:val="-6"/>
        </w:rPr>
        <w:t xml:space="preserve"> </w:t>
      </w:r>
      <w:r w:rsidRPr="00120D25">
        <w:t>of</w:t>
      </w:r>
      <w:r w:rsidRPr="00120D25">
        <w:rPr>
          <w:spacing w:val="-6"/>
        </w:rPr>
        <w:t xml:space="preserve"> </w:t>
      </w:r>
      <w:r w:rsidRPr="00120D25">
        <w:t>Competent</w:t>
      </w:r>
      <w:r w:rsidRPr="00120D25">
        <w:rPr>
          <w:spacing w:val="-7"/>
        </w:rPr>
        <w:t xml:space="preserve"> </w:t>
      </w:r>
      <w:r w:rsidRPr="00120D25">
        <w:t>Behavior</w:t>
      </w:r>
      <w:r w:rsidRPr="00120D25">
        <w:rPr>
          <w:spacing w:val="-4"/>
        </w:rPr>
        <w:t xml:space="preserve"> </w:t>
      </w:r>
      <w:r w:rsidRPr="00120D25">
        <w:t>and</w:t>
      </w:r>
      <w:r w:rsidRPr="00120D25">
        <w:rPr>
          <w:spacing w:val="-3"/>
        </w:rPr>
        <w:t xml:space="preserve"> </w:t>
      </w:r>
      <w:r w:rsidRPr="00120D25">
        <w:rPr>
          <w:spacing w:val="-2"/>
        </w:rPr>
        <w:t>Performance</w:t>
      </w:r>
      <w:bookmarkEnd w:id="98"/>
    </w:p>
    <w:p w14:paraId="33558780" w14:textId="2A0FC4C2" w:rsidR="00B14B86" w:rsidRPr="00120D25" w:rsidRDefault="000C105A" w:rsidP="005675B2">
      <w:pPr>
        <w:pStyle w:val="BodyText"/>
        <w:tabs>
          <w:tab w:val="left" w:pos="9450"/>
        </w:tabs>
        <w:spacing w:before="124" w:line="264" w:lineRule="auto"/>
        <w:ind w:left="720" w:right="1040"/>
        <w:rPr>
          <w:rFonts w:ascii="Arial" w:hAnsi="Arial" w:cs="Arial"/>
        </w:rPr>
      </w:pPr>
      <w:r w:rsidRPr="00120D25">
        <w:rPr>
          <w:rFonts w:ascii="Arial" w:hAnsi="Arial" w:cs="Arial"/>
        </w:rPr>
        <w:t xml:space="preserve">Physical or mental inability to perform practicum responsibilities - If a student has sustained an injury (e.g., broken bone), illness, or disability after entry into the </w:t>
      </w:r>
      <w:r w:rsidR="009D7BD4" w:rsidRPr="00120D25">
        <w:rPr>
          <w:rFonts w:ascii="Arial" w:hAnsi="Arial" w:cs="Arial"/>
        </w:rPr>
        <w:t>BSN-Fast Flex</w:t>
      </w:r>
      <w:r w:rsidR="00753733" w:rsidRPr="00120D25">
        <w:rPr>
          <w:rFonts w:ascii="Arial" w:hAnsi="Arial" w:cs="Arial"/>
        </w:rPr>
        <w:t xml:space="preserve"> </w:t>
      </w:r>
      <w:r w:rsidR="016BED0D" w:rsidRPr="00120D25">
        <w:rPr>
          <w:rFonts w:ascii="Arial" w:hAnsi="Arial" w:cs="Arial"/>
        </w:rPr>
        <w:t>pathway</w:t>
      </w:r>
      <w:r w:rsidRPr="00120D25">
        <w:rPr>
          <w:rFonts w:ascii="Arial" w:hAnsi="Arial" w:cs="Arial"/>
          <w:spacing w:val="-6"/>
        </w:rPr>
        <w:t xml:space="preserve"> </w:t>
      </w:r>
      <w:r w:rsidRPr="00120D25">
        <w:rPr>
          <w:rFonts w:ascii="Arial" w:hAnsi="Arial" w:cs="Arial"/>
        </w:rPr>
        <w:t>that</w:t>
      </w:r>
      <w:r w:rsidRPr="00120D25">
        <w:rPr>
          <w:rFonts w:ascii="Arial" w:hAnsi="Arial" w:cs="Arial"/>
          <w:spacing w:val="-9"/>
        </w:rPr>
        <w:t xml:space="preserve"> </w:t>
      </w:r>
      <w:r w:rsidRPr="00120D25">
        <w:rPr>
          <w:rFonts w:ascii="Arial" w:hAnsi="Arial" w:cs="Arial"/>
        </w:rPr>
        <w:t>prevents</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student</w:t>
      </w:r>
      <w:r w:rsidRPr="00120D25">
        <w:rPr>
          <w:rFonts w:ascii="Arial" w:hAnsi="Arial" w:cs="Arial"/>
          <w:spacing w:val="-3"/>
        </w:rPr>
        <w:t xml:space="preserve"> </w:t>
      </w:r>
      <w:r w:rsidRPr="00120D25">
        <w:rPr>
          <w:rFonts w:ascii="Arial" w:hAnsi="Arial" w:cs="Arial"/>
        </w:rPr>
        <w:t>from</w:t>
      </w:r>
      <w:r w:rsidRPr="00120D25">
        <w:rPr>
          <w:rFonts w:ascii="Arial" w:hAnsi="Arial" w:cs="Arial"/>
          <w:spacing w:val="-3"/>
        </w:rPr>
        <w:t xml:space="preserve"> </w:t>
      </w:r>
      <w:r w:rsidRPr="00120D25">
        <w:rPr>
          <w:rFonts w:ascii="Arial" w:hAnsi="Arial" w:cs="Arial"/>
        </w:rPr>
        <w:t>meeting</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objectives</w:t>
      </w:r>
      <w:r w:rsidRPr="00120D25">
        <w:rPr>
          <w:rFonts w:ascii="Arial" w:hAnsi="Arial" w:cs="Arial"/>
          <w:spacing w:val="-3"/>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practicum</w:t>
      </w:r>
      <w:r w:rsidRPr="00120D25">
        <w:rPr>
          <w:rFonts w:ascii="Arial" w:hAnsi="Arial" w:cs="Arial"/>
          <w:spacing w:val="-3"/>
        </w:rPr>
        <w:t xml:space="preserve"> </w:t>
      </w:r>
      <w:r w:rsidRPr="00120D25">
        <w:rPr>
          <w:rFonts w:ascii="Arial" w:hAnsi="Arial" w:cs="Arial"/>
        </w:rPr>
        <w:t>course,</w:t>
      </w:r>
      <w:r w:rsidRPr="00120D25">
        <w:rPr>
          <w:rFonts w:ascii="Arial" w:hAnsi="Arial" w:cs="Arial"/>
          <w:spacing w:val="-3"/>
        </w:rPr>
        <w:t xml:space="preserve"> </w:t>
      </w:r>
      <w:r w:rsidRPr="00120D25">
        <w:rPr>
          <w:rFonts w:ascii="Arial" w:hAnsi="Arial" w:cs="Arial"/>
        </w:rPr>
        <w:t>the student</w:t>
      </w:r>
      <w:r w:rsidRPr="00120D25">
        <w:rPr>
          <w:rFonts w:ascii="Arial" w:hAnsi="Arial" w:cs="Arial"/>
          <w:spacing w:val="-1"/>
        </w:rPr>
        <w:t xml:space="preserve"> </w:t>
      </w:r>
      <w:r w:rsidRPr="00120D25">
        <w:rPr>
          <w:rFonts w:ascii="Arial" w:hAnsi="Arial" w:cs="Arial"/>
        </w:rPr>
        <w:t>may</w:t>
      </w:r>
      <w:r w:rsidRPr="00120D25">
        <w:rPr>
          <w:rFonts w:ascii="Arial" w:hAnsi="Arial" w:cs="Arial"/>
          <w:spacing w:val="-1"/>
        </w:rPr>
        <w:t xml:space="preserve"> </w:t>
      </w:r>
      <w:r w:rsidRPr="00120D25">
        <w:rPr>
          <w:rFonts w:ascii="Arial" w:hAnsi="Arial" w:cs="Arial"/>
        </w:rPr>
        <w:t>need</w:t>
      </w:r>
      <w:r w:rsidRPr="00120D25">
        <w:rPr>
          <w:rFonts w:ascii="Arial" w:hAnsi="Arial" w:cs="Arial"/>
          <w:spacing w:val="-1"/>
        </w:rPr>
        <w:t xml:space="preserve"> </w:t>
      </w:r>
      <w:r w:rsidRPr="00120D25">
        <w:rPr>
          <w:rFonts w:ascii="Arial" w:hAnsi="Arial" w:cs="Arial"/>
        </w:rPr>
        <w:t>to</w:t>
      </w:r>
      <w:r w:rsidRPr="00120D25">
        <w:rPr>
          <w:rFonts w:ascii="Arial" w:hAnsi="Arial" w:cs="Arial"/>
          <w:spacing w:val="-1"/>
        </w:rPr>
        <w:t xml:space="preserve"> </w:t>
      </w:r>
      <w:r w:rsidRPr="00120D25">
        <w:rPr>
          <w:rFonts w:ascii="Arial" w:hAnsi="Arial" w:cs="Arial"/>
        </w:rPr>
        <w:t>withdraw</w:t>
      </w:r>
      <w:r w:rsidRPr="00120D25">
        <w:rPr>
          <w:rFonts w:ascii="Arial" w:hAnsi="Arial" w:cs="Arial"/>
          <w:spacing w:val="-1"/>
        </w:rPr>
        <w:t xml:space="preserve"> </w:t>
      </w:r>
      <w:r w:rsidRPr="00120D25">
        <w:rPr>
          <w:rFonts w:ascii="Arial" w:hAnsi="Arial" w:cs="Arial"/>
        </w:rPr>
        <w:t>from</w:t>
      </w:r>
      <w:r w:rsidRPr="00120D25">
        <w:rPr>
          <w:rFonts w:ascii="Arial" w:hAnsi="Arial" w:cs="Arial"/>
          <w:spacing w:val="-1"/>
        </w:rPr>
        <w:t xml:space="preserve"> </w:t>
      </w:r>
      <w:r w:rsidRPr="00120D25">
        <w:rPr>
          <w:rFonts w:ascii="Arial" w:hAnsi="Arial" w:cs="Arial"/>
        </w:rPr>
        <w:t>the</w:t>
      </w:r>
      <w:r w:rsidRPr="00120D25">
        <w:rPr>
          <w:rFonts w:ascii="Arial" w:hAnsi="Arial" w:cs="Arial"/>
          <w:spacing w:val="-2"/>
        </w:rPr>
        <w:t xml:space="preserve"> </w:t>
      </w:r>
      <w:r w:rsidRPr="00120D25">
        <w:rPr>
          <w:rFonts w:ascii="Arial" w:hAnsi="Arial" w:cs="Arial"/>
        </w:rPr>
        <w:t>course.</w:t>
      </w:r>
      <w:r w:rsidRPr="00120D25">
        <w:rPr>
          <w:rFonts w:ascii="Arial" w:hAnsi="Arial" w:cs="Arial"/>
          <w:spacing w:val="-1"/>
        </w:rPr>
        <w:t xml:space="preserve"> </w:t>
      </w:r>
      <w:r w:rsidRPr="00120D25">
        <w:rPr>
          <w:rFonts w:ascii="Arial" w:hAnsi="Arial" w:cs="Arial"/>
        </w:rPr>
        <w:t>The</w:t>
      </w:r>
      <w:r w:rsidRPr="00120D25">
        <w:rPr>
          <w:rFonts w:ascii="Arial" w:hAnsi="Arial" w:cs="Arial"/>
          <w:spacing w:val="-2"/>
        </w:rPr>
        <w:t xml:space="preserve"> </w:t>
      </w:r>
      <w:r w:rsidRPr="00120D25">
        <w:rPr>
          <w:rFonts w:ascii="Arial" w:hAnsi="Arial" w:cs="Arial"/>
        </w:rPr>
        <w:t>practicum</w:t>
      </w:r>
      <w:r w:rsidRPr="00120D25">
        <w:rPr>
          <w:rFonts w:ascii="Arial" w:hAnsi="Arial" w:cs="Arial"/>
          <w:spacing w:val="-1"/>
        </w:rPr>
        <w:t xml:space="preserve"> </w:t>
      </w:r>
      <w:r w:rsidRPr="00120D25">
        <w:rPr>
          <w:rFonts w:ascii="Arial" w:hAnsi="Arial" w:cs="Arial"/>
        </w:rPr>
        <w:t>instructor</w:t>
      </w:r>
      <w:r w:rsidRPr="00120D25">
        <w:rPr>
          <w:rFonts w:ascii="Arial" w:hAnsi="Arial" w:cs="Arial"/>
          <w:spacing w:val="-2"/>
        </w:rPr>
        <w:t xml:space="preserve"> </w:t>
      </w:r>
      <w:r w:rsidRPr="00120D25">
        <w:rPr>
          <w:rFonts w:ascii="Arial" w:hAnsi="Arial" w:cs="Arial"/>
        </w:rPr>
        <w:t>in</w:t>
      </w:r>
      <w:r w:rsidRPr="00120D25">
        <w:rPr>
          <w:rFonts w:ascii="Arial" w:hAnsi="Arial" w:cs="Arial"/>
          <w:spacing w:val="-1"/>
        </w:rPr>
        <w:t xml:space="preserve"> </w:t>
      </w:r>
      <w:r w:rsidRPr="00120D25">
        <w:rPr>
          <w:rFonts w:ascii="Arial" w:hAnsi="Arial" w:cs="Arial"/>
        </w:rPr>
        <w:t>coordination with the</w:t>
      </w:r>
      <w:r w:rsidR="005675B2" w:rsidRPr="00120D25">
        <w:rPr>
          <w:rFonts w:ascii="Arial" w:hAnsi="Arial" w:cs="Arial"/>
        </w:rPr>
        <w:t xml:space="preserve"> </w:t>
      </w:r>
      <w:r w:rsidR="009D7BD4" w:rsidRPr="00120D25">
        <w:rPr>
          <w:rFonts w:ascii="Arial" w:hAnsi="Arial" w:cs="Arial"/>
        </w:rPr>
        <w:t>BSN-Fast Flex</w:t>
      </w:r>
      <w:r w:rsidRPr="00120D25">
        <w:rPr>
          <w:rFonts w:ascii="Arial" w:hAnsi="Arial" w:cs="Arial"/>
        </w:rPr>
        <w:t xml:space="preserve"> Coordinator will determine:</w:t>
      </w:r>
    </w:p>
    <w:p w14:paraId="57BB0812" w14:textId="77777777" w:rsidR="00B14B86" w:rsidRPr="00120D25" w:rsidRDefault="000C105A" w:rsidP="005675B2">
      <w:pPr>
        <w:pStyle w:val="ListParagraph"/>
        <w:numPr>
          <w:ilvl w:val="0"/>
          <w:numId w:val="10"/>
        </w:numPr>
        <w:tabs>
          <w:tab w:val="left" w:pos="2079"/>
          <w:tab w:val="left" w:pos="9450"/>
        </w:tabs>
        <w:spacing w:line="275" w:lineRule="exact"/>
        <w:ind w:left="1772" w:right="1040"/>
        <w:rPr>
          <w:rFonts w:ascii="Arial" w:hAnsi="Arial" w:cs="Arial"/>
          <w:sz w:val="24"/>
        </w:rPr>
      </w:pPr>
      <w:r w:rsidRPr="00120D25">
        <w:rPr>
          <w:rFonts w:ascii="Arial" w:hAnsi="Arial" w:cs="Arial"/>
          <w:sz w:val="24"/>
        </w:rPr>
        <w:t>Whether</w:t>
      </w:r>
      <w:r w:rsidRPr="00120D25">
        <w:rPr>
          <w:rFonts w:ascii="Arial" w:hAnsi="Arial" w:cs="Arial"/>
          <w:spacing w:val="-5"/>
          <w:sz w:val="24"/>
        </w:rPr>
        <w:t xml:space="preserve"> </w:t>
      </w:r>
      <w:r w:rsidRPr="00120D25">
        <w:rPr>
          <w:rFonts w:ascii="Arial" w:hAnsi="Arial" w:cs="Arial"/>
          <w:sz w:val="24"/>
        </w:rPr>
        <w:t>course</w:t>
      </w:r>
      <w:r w:rsidRPr="00120D25">
        <w:rPr>
          <w:rFonts w:ascii="Arial" w:hAnsi="Arial" w:cs="Arial"/>
          <w:spacing w:val="-7"/>
          <w:sz w:val="24"/>
        </w:rPr>
        <w:t xml:space="preserve"> </w:t>
      </w:r>
      <w:r w:rsidRPr="00120D25">
        <w:rPr>
          <w:rFonts w:ascii="Arial" w:hAnsi="Arial" w:cs="Arial"/>
          <w:sz w:val="24"/>
        </w:rPr>
        <w:t>objectives</w:t>
      </w:r>
      <w:r w:rsidRPr="00120D25">
        <w:rPr>
          <w:rFonts w:ascii="Arial" w:hAnsi="Arial" w:cs="Arial"/>
          <w:spacing w:val="-6"/>
          <w:sz w:val="24"/>
        </w:rPr>
        <w:t xml:space="preserve"> </w:t>
      </w:r>
      <w:r w:rsidRPr="00120D25">
        <w:rPr>
          <w:rFonts w:ascii="Arial" w:hAnsi="Arial" w:cs="Arial"/>
          <w:sz w:val="24"/>
        </w:rPr>
        <w:t>can</w:t>
      </w:r>
      <w:r w:rsidRPr="00120D25">
        <w:rPr>
          <w:rFonts w:ascii="Arial" w:hAnsi="Arial" w:cs="Arial"/>
          <w:spacing w:val="-8"/>
          <w:sz w:val="24"/>
        </w:rPr>
        <w:t xml:space="preserve"> </w:t>
      </w:r>
      <w:r w:rsidRPr="00120D25">
        <w:rPr>
          <w:rFonts w:ascii="Arial" w:hAnsi="Arial" w:cs="Arial"/>
          <w:sz w:val="24"/>
        </w:rPr>
        <w:t>be</w:t>
      </w:r>
      <w:r w:rsidRPr="00120D25">
        <w:rPr>
          <w:rFonts w:ascii="Arial" w:hAnsi="Arial" w:cs="Arial"/>
          <w:spacing w:val="-3"/>
          <w:sz w:val="24"/>
        </w:rPr>
        <w:t xml:space="preserve"> </w:t>
      </w:r>
      <w:r w:rsidRPr="00120D25">
        <w:rPr>
          <w:rFonts w:ascii="Arial" w:hAnsi="Arial" w:cs="Arial"/>
          <w:sz w:val="24"/>
        </w:rPr>
        <w:t>met</w:t>
      </w:r>
      <w:r w:rsidRPr="00120D25">
        <w:rPr>
          <w:rFonts w:ascii="Arial" w:hAnsi="Arial" w:cs="Arial"/>
          <w:spacing w:val="-6"/>
          <w:sz w:val="24"/>
        </w:rPr>
        <w:t xml:space="preserve"> </w:t>
      </w:r>
      <w:r w:rsidRPr="00120D25">
        <w:rPr>
          <w:rFonts w:ascii="Arial" w:hAnsi="Arial" w:cs="Arial"/>
          <w:sz w:val="24"/>
        </w:rPr>
        <w:t>within</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time</w:t>
      </w:r>
      <w:r w:rsidRPr="00120D25">
        <w:rPr>
          <w:rFonts w:ascii="Arial" w:hAnsi="Arial" w:cs="Arial"/>
          <w:spacing w:val="-2"/>
          <w:sz w:val="24"/>
        </w:rPr>
        <w:t xml:space="preserve"> </w:t>
      </w:r>
      <w:r w:rsidRPr="00120D25">
        <w:rPr>
          <w:rFonts w:ascii="Arial" w:hAnsi="Arial" w:cs="Arial"/>
          <w:sz w:val="24"/>
        </w:rPr>
        <w:t>frame</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6"/>
          <w:sz w:val="24"/>
        </w:rPr>
        <w:t xml:space="preserve"> </w:t>
      </w:r>
      <w:r w:rsidRPr="00120D25">
        <w:rPr>
          <w:rFonts w:ascii="Arial" w:hAnsi="Arial" w:cs="Arial"/>
          <w:sz w:val="24"/>
        </w:rPr>
        <w:t>the</w:t>
      </w:r>
      <w:r w:rsidRPr="00120D25">
        <w:rPr>
          <w:rFonts w:ascii="Arial" w:hAnsi="Arial" w:cs="Arial"/>
          <w:spacing w:val="-2"/>
          <w:sz w:val="24"/>
        </w:rPr>
        <w:t xml:space="preserve"> course.</w:t>
      </w:r>
    </w:p>
    <w:p w14:paraId="6E0053BD" w14:textId="77777777" w:rsidR="00B14B86" w:rsidRPr="00120D25" w:rsidRDefault="000C105A" w:rsidP="005675B2">
      <w:pPr>
        <w:pStyle w:val="ListParagraph"/>
        <w:numPr>
          <w:ilvl w:val="0"/>
          <w:numId w:val="10"/>
        </w:numPr>
        <w:tabs>
          <w:tab w:val="left" w:pos="2079"/>
          <w:tab w:val="left" w:pos="2093"/>
          <w:tab w:val="left" w:pos="9450"/>
        </w:tabs>
        <w:spacing w:before="1" w:line="264" w:lineRule="auto"/>
        <w:ind w:left="1786" w:right="1040" w:hanging="346"/>
        <w:rPr>
          <w:rFonts w:ascii="Arial" w:hAnsi="Arial" w:cs="Arial"/>
          <w:sz w:val="24"/>
        </w:rPr>
      </w:pPr>
      <w:r w:rsidRPr="00120D25">
        <w:rPr>
          <w:rFonts w:ascii="Arial" w:hAnsi="Arial" w:cs="Arial"/>
          <w:sz w:val="24"/>
        </w:rPr>
        <w:lastRenderedPageBreak/>
        <w:t>Whether</w:t>
      </w:r>
      <w:r w:rsidRPr="00120D25">
        <w:rPr>
          <w:rFonts w:ascii="Arial" w:hAnsi="Arial" w:cs="Arial"/>
          <w:spacing w:val="-7"/>
          <w:sz w:val="24"/>
        </w:rPr>
        <w:t xml:space="preserve"> </w:t>
      </w:r>
      <w:r w:rsidRPr="00120D25">
        <w:rPr>
          <w:rFonts w:ascii="Arial" w:hAnsi="Arial" w:cs="Arial"/>
          <w:sz w:val="24"/>
        </w:rPr>
        <w:t>the</w:t>
      </w:r>
      <w:r w:rsidRPr="00120D25">
        <w:rPr>
          <w:rFonts w:ascii="Arial" w:hAnsi="Arial" w:cs="Arial"/>
          <w:spacing w:val="-6"/>
          <w:sz w:val="24"/>
        </w:rPr>
        <w:t xml:space="preserve"> </w:t>
      </w:r>
      <w:r w:rsidRPr="00120D25">
        <w:rPr>
          <w:rFonts w:ascii="Arial" w:hAnsi="Arial" w:cs="Arial"/>
          <w:sz w:val="24"/>
        </w:rPr>
        <w:t>student</w:t>
      </w:r>
      <w:r w:rsidRPr="00120D25">
        <w:rPr>
          <w:rFonts w:ascii="Arial" w:hAnsi="Arial" w:cs="Arial"/>
          <w:spacing w:val="-7"/>
          <w:sz w:val="24"/>
        </w:rPr>
        <w:t xml:space="preserve"> </w:t>
      </w:r>
      <w:r w:rsidRPr="00120D25">
        <w:rPr>
          <w:rFonts w:ascii="Arial" w:hAnsi="Arial" w:cs="Arial"/>
          <w:sz w:val="24"/>
        </w:rPr>
        <w:t>can</w:t>
      </w:r>
      <w:r w:rsidRPr="00120D25">
        <w:rPr>
          <w:rFonts w:ascii="Arial" w:hAnsi="Arial" w:cs="Arial"/>
          <w:spacing w:val="-5"/>
          <w:sz w:val="24"/>
        </w:rPr>
        <w:t xml:space="preserve"> </w:t>
      </w:r>
      <w:r w:rsidRPr="00120D25">
        <w:rPr>
          <w:rFonts w:ascii="Arial" w:hAnsi="Arial" w:cs="Arial"/>
          <w:sz w:val="24"/>
        </w:rPr>
        <w:t>receive</w:t>
      </w:r>
      <w:r w:rsidRPr="00120D25">
        <w:rPr>
          <w:rFonts w:ascii="Arial" w:hAnsi="Arial" w:cs="Arial"/>
          <w:spacing w:val="-6"/>
          <w:sz w:val="24"/>
        </w:rPr>
        <w:t xml:space="preserve"> </w:t>
      </w:r>
      <w:r w:rsidRPr="00120D25">
        <w:rPr>
          <w:rFonts w:ascii="Arial" w:hAnsi="Arial" w:cs="Arial"/>
          <w:sz w:val="24"/>
        </w:rPr>
        <w:t>an</w:t>
      </w:r>
      <w:r w:rsidRPr="00120D25">
        <w:rPr>
          <w:rFonts w:ascii="Arial" w:hAnsi="Arial" w:cs="Arial"/>
          <w:spacing w:val="-5"/>
          <w:sz w:val="24"/>
        </w:rPr>
        <w:t xml:space="preserve"> </w:t>
      </w:r>
      <w:r w:rsidRPr="00120D25">
        <w:rPr>
          <w:rFonts w:ascii="Arial" w:hAnsi="Arial" w:cs="Arial"/>
          <w:sz w:val="24"/>
        </w:rPr>
        <w:t>incomplete</w:t>
      </w:r>
      <w:r w:rsidRPr="00120D25">
        <w:rPr>
          <w:rFonts w:ascii="Arial" w:hAnsi="Arial" w:cs="Arial"/>
          <w:spacing w:val="-6"/>
          <w:sz w:val="24"/>
        </w:rPr>
        <w:t xml:space="preserve"> </w:t>
      </w:r>
      <w:r w:rsidRPr="00120D25">
        <w:rPr>
          <w:rFonts w:ascii="Arial" w:hAnsi="Arial" w:cs="Arial"/>
          <w:sz w:val="24"/>
        </w:rPr>
        <w:t>(I)</w:t>
      </w:r>
      <w:r w:rsidRPr="00120D25">
        <w:rPr>
          <w:rFonts w:ascii="Arial" w:hAnsi="Arial" w:cs="Arial"/>
          <w:spacing w:val="-7"/>
          <w:sz w:val="24"/>
        </w:rPr>
        <w:t xml:space="preserve"> </w:t>
      </w:r>
      <w:r w:rsidRPr="00120D25">
        <w:rPr>
          <w:rFonts w:ascii="Arial" w:hAnsi="Arial" w:cs="Arial"/>
          <w:sz w:val="24"/>
        </w:rPr>
        <w:t>in</w:t>
      </w:r>
      <w:r w:rsidRPr="00120D25">
        <w:rPr>
          <w:rFonts w:ascii="Arial" w:hAnsi="Arial" w:cs="Arial"/>
          <w:spacing w:val="-10"/>
          <w:sz w:val="24"/>
        </w:rPr>
        <w:t xml:space="preserve"> </w:t>
      </w:r>
      <w:r w:rsidRPr="00120D25">
        <w:rPr>
          <w:rFonts w:ascii="Arial" w:hAnsi="Arial" w:cs="Arial"/>
          <w:sz w:val="24"/>
        </w:rPr>
        <w:t>the</w:t>
      </w:r>
      <w:r w:rsidRPr="00120D25">
        <w:rPr>
          <w:rFonts w:ascii="Arial" w:hAnsi="Arial" w:cs="Arial"/>
          <w:spacing w:val="-7"/>
          <w:sz w:val="24"/>
        </w:rPr>
        <w:t xml:space="preserve"> </w:t>
      </w:r>
      <w:r w:rsidRPr="00120D25">
        <w:rPr>
          <w:rFonts w:ascii="Arial" w:hAnsi="Arial" w:cs="Arial"/>
          <w:sz w:val="24"/>
        </w:rPr>
        <w:t>course</w:t>
      </w:r>
      <w:r w:rsidRPr="00120D25">
        <w:rPr>
          <w:rFonts w:ascii="Arial" w:hAnsi="Arial" w:cs="Arial"/>
          <w:spacing w:val="-10"/>
          <w:sz w:val="24"/>
        </w:rPr>
        <w:t xml:space="preserve"> </w:t>
      </w:r>
      <w:r w:rsidRPr="00120D25">
        <w:rPr>
          <w:rFonts w:ascii="Arial" w:hAnsi="Arial" w:cs="Arial"/>
          <w:sz w:val="24"/>
        </w:rPr>
        <w:t>and</w:t>
      </w:r>
      <w:r w:rsidRPr="00120D25">
        <w:rPr>
          <w:rFonts w:ascii="Arial" w:hAnsi="Arial" w:cs="Arial"/>
          <w:spacing w:val="-6"/>
          <w:sz w:val="24"/>
        </w:rPr>
        <w:t xml:space="preserve"> </w:t>
      </w:r>
      <w:r w:rsidRPr="00120D25">
        <w:rPr>
          <w:rFonts w:ascii="Arial" w:hAnsi="Arial" w:cs="Arial"/>
          <w:sz w:val="24"/>
        </w:rPr>
        <w:t>satisfy requirements within 3 weeks of the end of the semester; or</w:t>
      </w:r>
    </w:p>
    <w:p w14:paraId="2A5B7049" w14:textId="2203DFA8" w:rsidR="00B14B86" w:rsidRPr="00120D25" w:rsidRDefault="000C105A" w:rsidP="005675B2">
      <w:pPr>
        <w:pStyle w:val="ListParagraph"/>
        <w:numPr>
          <w:ilvl w:val="0"/>
          <w:numId w:val="10"/>
        </w:numPr>
        <w:tabs>
          <w:tab w:val="left" w:pos="2079"/>
          <w:tab w:val="left" w:pos="2081"/>
          <w:tab w:val="left" w:pos="9450"/>
        </w:tabs>
        <w:spacing w:before="1" w:line="264" w:lineRule="auto"/>
        <w:ind w:left="1774" w:right="1040" w:hanging="340"/>
        <w:rPr>
          <w:rFonts w:ascii="Arial" w:hAnsi="Arial" w:cs="Arial"/>
          <w:sz w:val="24"/>
        </w:rPr>
      </w:pPr>
      <w:r w:rsidRPr="00120D25">
        <w:rPr>
          <w:rFonts w:ascii="Arial" w:hAnsi="Arial" w:cs="Arial"/>
          <w:sz w:val="24"/>
        </w:rPr>
        <w:t>Whether the student will need to withdraw and re-take the course when the problem</w:t>
      </w:r>
      <w:r w:rsidRPr="00120D25">
        <w:rPr>
          <w:rFonts w:ascii="Arial" w:hAnsi="Arial" w:cs="Arial"/>
          <w:spacing w:val="-8"/>
          <w:sz w:val="24"/>
        </w:rPr>
        <w:t xml:space="preserve"> </w:t>
      </w:r>
      <w:r w:rsidRPr="00120D25">
        <w:rPr>
          <w:rFonts w:ascii="Arial" w:hAnsi="Arial" w:cs="Arial"/>
          <w:sz w:val="24"/>
        </w:rPr>
        <w:t>is</w:t>
      </w:r>
      <w:r w:rsidRPr="00120D25">
        <w:rPr>
          <w:rFonts w:ascii="Arial" w:hAnsi="Arial" w:cs="Arial"/>
          <w:spacing w:val="-4"/>
          <w:sz w:val="24"/>
        </w:rPr>
        <w:t xml:space="preserve"> </w:t>
      </w:r>
      <w:r w:rsidRPr="00120D25">
        <w:rPr>
          <w:rFonts w:ascii="Arial" w:hAnsi="Arial" w:cs="Arial"/>
          <w:sz w:val="24"/>
        </w:rPr>
        <w:t>resolved.</w:t>
      </w:r>
      <w:r w:rsidRPr="00120D25">
        <w:rPr>
          <w:rFonts w:ascii="Arial" w:hAnsi="Arial" w:cs="Arial"/>
          <w:spacing w:val="-4"/>
          <w:sz w:val="24"/>
        </w:rPr>
        <w:t xml:space="preserve"> </w:t>
      </w:r>
      <w:r w:rsidRPr="00120D25">
        <w:rPr>
          <w:rFonts w:ascii="Arial" w:hAnsi="Arial" w:cs="Arial"/>
          <w:sz w:val="24"/>
        </w:rPr>
        <w:t>This</w:t>
      </w:r>
      <w:r w:rsidRPr="00120D25">
        <w:rPr>
          <w:rFonts w:ascii="Arial" w:hAnsi="Arial" w:cs="Arial"/>
          <w:spacing w:val="-4"/>
          <w:sz w:val="24"/>
        </w:rPr>
        <w:t xml:space="preserve"> </w:t>
      </w:r>
      <w:r w:rsidRPr="00120D25">
        <w:rPr>
          <w:rFonts w:ascii="Arial" w:hAnsi="Arial" w:cs="Arial"/>
          <w:sz w:val="24"/>
        </w:rPr>
        <w:t>will</w:t>
      </w:r>
      <w:r w:rsidRPr="00120D25">
        <w:rPr>
          <w:rFonts w:ascii="Arial" w:hAnsi="Arial" w:cs="Arial"/>
          <w:spacing w:val="-4"/>
          <w:sz w:val="24"/>
        </w:rPr>
        <w:t xml:space="preserve"> </w:t>
      </w:r>
      <w:r w:rsidRPr="00120D25">
        <w:rPr>
          <w:rFonts w:ascii="Arial" w:hAnsi="Arial" w:cs="Arial"/>
          <w:sz w:val="24"/>
        </w:rPr>
        <w:t>affect</w:t>
      </w:r>
      <w:r w:rsidRPr="00120D25">
        <w:rPr>
          <w:rFonts w:ascii="Arial" w:hAnsi="Arial" w:cs="Arial"/>
          <w:spacing w:val="-4"/>
          <w:sz w:val="24"/>
        </w:rPr>
        <w:t xml:space="preserve"> </w:t>
      </w:r>
      <w:r w:rsidRPr="00120D25">
        <w:rPr>
          <w:rFonts w:ascii="Arial" w:hAnsi="Arial" w:cs="Arial"/>
          <w:sz w:val="24"/>
        </w:rPr>
        <w:t>student</w:t>
      </w:r>
      <w:r w:rsidRPr="00120D25">
        <w:rPr>
          <w:rFonts w:ascii="Arial" w:hAnsi="Arial" w:cs="Arial"/>
          <w:spacing w:val="-4"/>
          <w:sz w:val="24"/>
        </w:rPr>
        <w:t xml:space="preserve"> </w:t>
      </w:r>
      <w:r w:rsidR="00753733" w:rsidRPr="00120D25">
        <w:rPr>
          <w:rFonts w:ascii="Arial" w:hAnsi="Arial" w:cs="Arial"/>
          <w:spacing w:val="-4"/>
          <w:sz w:val="24"/>
        </w:rPr>
        <w:t xml:space="preserve">course </w:t>
      </w:r>
      <w:r w:rsidRPr="00120D25">
        <w:rPr>
          <w:rFonts w:ascii="Arial" w:hAnsi="Arial" w:cs="Arial"/>
          <w:sz w:val="24"/>
        </w:rPr>
        <w:t>progression</w:t>
      </w:r>
      <w:r w:rsidRPr="00120D25">
        <w:rPr>
          <w:rFonts w:ascii="Arial" w:hAnsi="Arial" w:cs="Arial"/>
          <w:spacing w:val="-4"/>
          <w:sz w:val="24"/>
        </w:rPr>
        <w:t xml:space="preserve"> </w:t>
      </w:r>
    </w:p>
    <w:p w14:paraId="17F34611" w14:textId="39FC014C" w:rsidR="00B14B86" w:rsidRPr="00120D25" w:rsidRDefault="000C105A" w:rsidP="009D7BD4">
      <w:pPr>
        <w:pStyle w:val="ListParagraph"/>
        <w:numPr>
          <w:ilvl w:val="0"/>
          <w:numId w:val="10"/>
        </w:numPr>
        <w:tabs>
          <w:tab w:val="left" w:pos="2079"/>
          <w:tab w:val="left" w:pos="2081"/>
          <w:tab w:val="left" w:pos="9450"/>
        </w:tabs>
        <w:spacing w:before="104" w:line="264" w:lineRule="auto"/>
        <w:ind w:left="1774" w:right="1040" w:hanging="340"/>
        <w:rPr>
          <w:rFonts w:ascii="Arial" w:hAnsi="Arial" w:cs="Arial"/>
        </w:rPr>
      </w:pPr>
      <w:r w:rsidRPr="00120D25">
        <w:rPr>
          <w:rFonts w:ascii="Arial" w:hAnsi="Arial" w:cs="Arial"/>
          <w:sz w:val="24"/>
          <w:szCs w:val="24"/>
        </w:rPr>
        <w:t>Unsatisfactory</w:t>
      </w:r>
      <w:r w:rsidRPr="00120D25">
        <w:rPr>
          <w:rFonts w:ascii="Arial" w:hAnsi="Arial" w:cs="Arial"/>
          <w:spacing w:val="-3"/>
          <w:sz w:val="24"/>
          <w:szCs w:val="24"/>
        </w:rPr>
        <w:t xml:space="preserve"> </w:t>
      </w:r>
      <w:r w:rsidRPr="00120D25">
        <w:rPr>
          <w:rFonts w:ascii="Arial" w:hAnsi="Arial" w:cs="Arial"/>
          <w:sz w:val="24"/>
          <w:szCs w:val="24"/>
        </w:rPr>
        <w:t>or</w:t>
      </w:r>
      <w:r w:rsidRPr="00120D25">
        <w:rPr>
          <w:rFonts w:ascii="Arial" w:hAnsi="Arial" w:cs="Arial"/>
          <w:spacing w:val="-3"/>
          <w:sz w:val="24"/>
          <w:szCs w:val="24"/>
        </w:rPr>
        <w:t xml:space="preserve"> </w:t>
      </w:r>
      <w:r w:rsidRPr="00120D25">
        <w:rPr>
          <w:rFonts w:ascii="Arial" w:hAnsi="Arial" w:cs="Arial"/>
          <w:sz w:val="24"/>
          <w:szCs w:val="24"/>
        </w:rPr>
        <w:t>unsafe</w:t>
      </w:r>
      <w:r w:rsidRPr="00120D25">
        <w:rPr>
          <w:rFonts w:ascii="Arial" w:hAnsi="Arial" w:cs="Arial"/>
          <w:spacing w:val="-4"/>
          <w:sz w:val="24"/>
          <w:szCs w:val="24"/>
        </w:rPr>
        <w:t xml:space="preserve"> </w:t>
      </w:r>
      <w:r w:rsidRPr="00120D25">
        <w:rPr>
          <w:rFonts w:ascii="Arial" w:hAnsi="Arial" w:cs="Arial"/>
          <w:sz w:val="24"/>
          <w:szCs w:val="24"/>
        </w:rPr>
        <w:t>behaviors</w:t>
      </w:r>
      <w:r w:rsidRPr="00120D25">
        <w:rPr>
          <w:rFonts w:ascii="Arial" w:hAnsi="Arial" w:cs="Arial"/>
          <w:spacing w:val="-3"/>
          <w:sz w:val="24"/>
          <w:szCs w:val="24"/>
        </w:rPr>
        <w:t xml:space="preserve"> </w:t>
      </w:r>
      <w:r w:rsidRPr="00120D25">
        <w:rPr>
          <w:rFonts w:ascii="Arial" w:hAnsi="Arial" w:cs="Arial"/>
          <w:sz w:val="24"/>
          <w:szCs w:val="24"/>
        </w:rPr>
        <w:t>-</w:t>
      </w:r>
      <w:r w:rsidRPr="00120D25">
        <w:rPr>
          <w:rFonts w:ascii="Arial" w:hAnsi="Arial" w:cs="Arial"/>
          <w:spacing w:val="-3"/>
          <w:sz w:val="24"/>
          <w:szCs w:val="24"/>
        </w:rPr>
        <w:t xml:space="preserve"> </w:t>
      </w:r>
      <w:r w:rsidRPr="00120D25">
        <w:rPr>
          <w:rFonts w:ascii="Arial" w:hAnsi="Arial" w:cs="Arial"/>
          <w:sz w:val="24"/>
          <w:szCs w:val="24"/>
        </w:rPr>
        <w:t>may</w:t>
      </w:r>
      <w:r w:rsidRPr="00120D25">
        <w:rPr>
          <w:rFonts w:ascii="Arial" w:hAnsi="Arial" w:cs="Arial"/>
          <w:spacing w:val="-3"/>
          <w:sz w:val="24"/>
          <w:szCs w:val="24"/>
        </w:rPr>
        <w:t xml:space="preserve"> </w:t>
      </w:r>
      <w:r w:rsidRPr="00120D25">
        <w:rPr>
          <w:rFonts w:ascii="Arial" w:hAnsi="Arial" w:cs="Arial"/>
          <w:sz w:val="24"/>
          <w:szCs w:val="24"/>
        </w:rPr>
        <w:t>result</w:t>
      </w:r>
      <w:r w:rsidRPr="00120D25">
        <w:rPr>
          <w:rFonts w:ascii="Arial" w:hAnsi="Arial" w:cs="Arial"/>
          <w:spacing w:val="-3"/>
          <w:sz w:val="24"/>
          <w:szCs w:val="24"/>
        </w:rPr>
        <w:t xml:space="preserve"> </w:t>
      </w:r>
      <w:r w:rsidRPr="00120D25">
        <w:rPr>
          <w:rFonts w:ascii="Arial" w:hAnsi="Arial" w:cs="Arial"/>
          <w:sz w:val="24"/>
          <w:szCs w:val="24"/>
        </w:rPr>
        <w:t>in</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initiation</w:t>
      </w:r>
      <w:r w:rsidRPr="00120D25">
        <w:rPr>
          <w:rFonts w:ascii="Arial" w:hAnsi="Arial" w:cs="Arial"/>
          <w:spacing w:val="-3"/>
          <w:sz w:val="24"/>
          <w:szCs w:val="24"/>
        </w:rPr>
        <w:t xml:space="preserve"> </w:t>
      </w:r>
      <w:r w:rsidRPr="00120D25">
        <w:rPr>
          <w:rFonts w:ascii="Arial" w:hAnsi="Arial" w:cs="Arial"/>
          <w:sz w:val="24"/>
          <w:szCs w:val="24"/>
        </w:rPr>
        <w:t>of</w:t>
      </w:r>
      <w:r w:rsidRPr="00120D25">
        <w:rPr>
          <w:rFonts w:ascii="Arial" w:hAnsi="Arial" w:cs="Arial"/>
          <w:spacing w:val="-3"/>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Clinical</w:t>
      </w:r>
      <w:r w:rsidRPr="00120D25">
        <w:rPr>
          <w:rFonts w:ascii="Arial" w:hAnsi="Arial" w:cs="Arial"/>
          <w:spacing w:val="-4"/>
          <w:sz w:val="24"/>
          <w:szCs w:val="24"/>
        </w:rPr>
        <w:t xml:space="preserve"> </w:t>
      </w:r>
      <w:r w:rsidRPr="00120D25">
        <w:rPr>
          <w:rFonts w:ascii="Arial" w:hAnsi="Arial" w:cs="Arial"/>
          <w:sz w:val="24"/>
          <w:szCs w:val="24"/>
        </w:rPr>
        <w:t xml:space="preserve">At- Risk (Form) process, or removal from the course (and subsequent failure of the course) at the discretion of the faculty practicum instructor. When an At-Risk Form is initiated, the faculty instructor will document the incident or pattern of behavior. The instructor and student will meet to discuss the incident and to </w:t>
      </w:r>
      <w:bookmarkStart w:id="99" w:name="_Int_93q0SNMa"/>
      <w:r w:rsidRPr="00120D25">
        <w:rPr>
          <w:rFonts w:ascii="Arial" w:hAnsi="Arial" w:cs="Arial"/>
          <w:sz w:val="24"/>
          <w:szCs w:val="24"/>
        </w:rPr>
        <w:t>establish</w:t>
      </w:r>
      <w:bookmarkEnd w:id="99"/>
      <w:r w:rsidRPr="00120D25">
        <w:rPr>
          <w:rFonts w:ascii="Arial" w:hAnsi="Arial" w:cs="Arial"/>
          <w:sz w:val="24"/>
          <w:szCs w:val="24"/>
        </w:rPr>
        <w:t xml:space="preserve"> specific re- evaluation criteria and behavioral goals that will be put in</w:t>
      </w:r>
      <w:r w:rsidR="005675B2" w:rsidRPr="00120D25">
        <w:rPr>
          <w:rFonts w:ascii="Arial" w:hAnsi="Arial" w:cs="Arial"/>
          <w:sz w:val="24"/>
          <w:szCs w:val="24"/>
        </w:rPr>
        <w:t xml:space="preserve"> </w:t>
      </w:r>
      <w:r w:rsidRPr="00120D25">
        <w:rPr>
          <w:rFonts w:ascii="Arial" w:hAnsi="Arial" w:cs="Arial"/>
          <w:sz w:val="24"/>
          <w:szCs w:val="24"/>
        </w:rPr>
        <w:t xml:space="preserve">writing and signed by the student, faculty member, academic advisor, and </w:t>
      </w:r>
      <w:r w:rsidR="00E8144B">
        <w:rPr>
          <w:rFonts w:ascii="Arial" w:hAnsi="Arial" w:cs="Arial"/>
          <w:sz w:val="24"/>
          <w:szCs w:val="24"/>
        </w:rPr>
        <w:t>pathway coordinator</w:t>
      </w:r>
      <w:r w:rsidRPr="00120D25">
        <w:rPr>
          <w:rFonts w:ascii="Arial" w:hAnsi="Arial" w:cs="Arial"/>
          <w:sz w:val="24"/>
          <w:szCs w:val="24"/>
        </w:rPr>
        <w:t>. Following the initiation of an At-Risk plan, subsequent unsatisfactory</w:t>
      </w:r>
      <w:r w:rsidRPr="00120D25">
        <w:rPr>
          <w:rFonts w:ascii="Arial" w:hAnsi="Arial" w:cs="Arial"/>
          <w:spacing w:val="-8"/>
          <w:sz w:val="24"/>
          <w:szCs w:val="24"/>
        </w:rPr>
        <w:t xml:space="preserve"> </w:t>
      </w:r>
      <w:r w:rsidRPr="00120D25">
        <w:rPr>
          <w:rFonts w:ascii="Arial" w:hAnsi="Arial" w:cs="Arial"/>
          <w:sz w:val="24"/>
          <w:szCs w:val="24"/>
        </w:rPr>
        <w:t>performance</w:t>
      </w:r>
      <w:r w:rsidRPr="00120D25">
        <w:rPr>
          <w:rFonts w:ascii="Arial" w:hAnsi="Arial" w:cs="Arial"/>
          <w:spacing w:val="-7"/>
          <w:sz w:val="24"/>
          <w:szCs w:val="24"/>
        </w:rPr>
        <w:t xml:space="preserve"> </w:t>
      </w:r>
      <w:r w:rsidRPr="00120D25">
        <w:rPr>
          <w:rFonts w:ascii="Arial" w:hAnsi="Arial" w:cs="Arial"/>
          <w:sz w:val="24"/>
          <w:szCs w:val="24"/>
        </w:rPr>
        <w:t>in</w:t>
      </w:r>
      <w:r w:rsidRPr="00120D25">
        <w:rPr>
          <w:rFonts w:ascii="Arial" w:hAnsi="Arial" w:cs="Arial"/>
          <w:spacing w:val="-6"/>
          <w:sz w:val="24"/>
          <w:szCs w:val="24"/>
        </w:rPr>
        <w:t xml:space="preserve"> </w:t>
      </w:r>
      <w:r w:rsidRPr="00120D25">
        <w:rPr>
          <w:rFonts w:ascii="Arial" w:hAnsi="Arial" w:cs="Arial"/>
          <w:sz w:val="24"/>
          <w:szCs w:val="24"/>
        </w:rPr>
        <w:t>the</w:t>
      </w:r>
      <w:r w:rsidRPr="00120D25">
        <w:rPr>
          <w:rFonts w:ascii="Arial" w:hAnsi="Arial" w:cs="Arial"/>
          <w:spacing w:val="-5"/>
          <w:sz w:val="24"/>
          <w:szCs w:val="24"/>
        </w:rPr>
        <w:t xml:space="preserve"> </w:t>
      </w:r>
      <w:r w:rsidRPr="00120D25">
        <w:rPr>
          <w:rFonts w:ascii="Arial" w:hAnsi="Arial" w:cs="Arial"/>
          <w:sz w:val="24"/>
          <w:szCs w:val="24"/>
        </w:rPr>
        <w:t>practicum</w:t>
      </w:r>
      <w:r w:rsidRPr="00120D25">
        <w:rPr>
          <w:rFonts w:ascii="Arial" w:hAnsi="Arial" w:cs="Arial"/>
          <w:spacing w:val="-4"/>
          <w:sz w:val="24"/>
          <w:szCs w:val="24"/>
        </w:rPr>
        <w:t xml:space="preserve"> </w:t>
      </w:r>
      <w:r w:rsidRPr="00120D25">
        <w:rPr>
          <w:rFonts w:ascii="Arial" w:hAnsi="Arial" w:cs="Arial"/>
          <w:sz w:val="24"/>
          <w:szCs w:val="24"/>
        </w:rPr>
        <w:t>or</w:t>
      </w:r>
      <w:r w:rsidRPr="00120D25">
        <w:rPr>
          <w:rFonts w:ascii="Arial" w:hAnsi="Arial" w:cs="Arial"/>
          <w:spacing w:val="-4"/>
          <w:sz w:val="24"/>
          <w:szCs w:val="24"/>
        </w:rPr>
        <w:t xml:space="preserve"> </w:t>
      </w:r>
      <w:r w:rsidRPr="00120D25">
        <w:rPr>
          <w:rFonts w:ascii="Arial" w:hAnsi="Arial" w:cs="Arial"/>
          <w:sz w:val="24"/>
          <w:szCs w:val="24"/>
        </w:rPr>
        <w:t>laboratory</w:t>
      </w:r>
      <w:r w:rsidRPr="00120D25">
        <w:rPr>
          <w:rFonts w:ascii="Arial" w:hAnsi="Arial" w:cs="Arial"/>
          <w:spacing w:val="-4"/>
          <w:sz w:val="24"/>
          <w:szCs w:val="24"/>
        </w:rPr>
        <w:t xml:space="preserve"> </w:t>
      </w:r>
      <w:r w:rsidRPr="00120D25">
        <w:rPr>
          <w:rFonts w:ascii="Arial" w:hAnsi="Arial" w:cs="Arial"/>
          <w:sz w:val="24"/>
          <w:szCs w:val="24"/>
        </w:rPr>
        <w:t>setting</w:t>
      </w:r>
      <w:r w:rsidRPr="00120D25">
        <w:rPr>
          <w:rFonts w:ascii="Arial" w:hAnsi="Arial" w:cs="Arial"/>
          <w:spacing w:val="-4"/>
          <w:sz w:val="24"/>
          <w:szCs w:val="24"/>
        </w:rPr>
        <w:t xml:space="preserve"> </w:t>
      </w:r>
      <w:r w:rsidRPr="00120D25">
        <w:rPr>
          <w:rFonts w:ascii="Arial" w:hAnsi="Arial" w:cs="Arial"/>
          <w:sz w:val="24"/>
          <w:szCs w:val="24"/>
        </w:rPr>
        <w:t>will</w:t>
      </w:r>
      <w:r w:rsidRPr="00120D25">
        <w:rPr>
          <w:rFonts w:ascii="Arial" w:hAnsi="Arial" w:cs="Arial"/>
          <w:spacing w:val="-4"/>
          <w:sz w:val="24"/>
          <w:szCs w:val="24"/>
        </w:rPr>
        <w:t xml:space="preserve"> </w:t>
      </w:r>
      <w:r w:rsidRPr="00120D25">
        <w:rPr>
          <w:rFonts w:ascii="Arial" w:hAnsi="Arial" w:cs="Arial"/>
          <w:sz w:val="24"/>
          <w:szCs w:val="24"/>
        </w:rPr>
        <w:t>result</w:t>
      </w:r>
      <w:r w:rsidRPr="00120D25">
        <w:rPr>
          <w:rFonts w:ascii="Arial" w:hAnsi="Arial" w:cs="Arial"/>
          <w:spacing w:val="-4"/>
          <w:sz w:val="24"/>
          <w:szCs w:val="24"/>
        </w:rPr>
        <w:t xml:space="preserve"> </w:t>
      </w:r>
      <w:r w:rsidRPr="00120D25">
        <w:rPr>
          <w:rFonts w:ascii="Arial" w:hAnsi="Arial" w:cs="Arial"/>
          <w:sz w:val="24"/>
          <w:szCs w:val="24"/>
        </w:rPr>
        <w:t xml:space="preserve">in faculty review and </w:t>
      </w:r>
      <w:bookmarkStart w:id="100" w:name="_Int_49yrbKDe"/>
      <w:r w:rsidRPr="00120D25">
        <w:rPr>
          <w:rFonts w:ascii="Arial" w:hAnsi="Arial" w:cs="Arial"/>
          <w:sz w:val="24"/>
          <w:szCs w:val="24"/>
        </w:rPr>
        <w:t>possible failure</w:t>
      </w:r>
      <w:bookmarkEnd w:id="100"/>
      <w:r w:rsidRPr="00120D25">
        <w:rPr>
          <w:rFonts w:ascii="Arial" w:hAnsi="Arial" w:cs="Arial"/>
          <w:sz w:val="24"/>
          <w:szCs w:val="24"/>
        </w:rPr>
        <w:t xml:space="preserve"> of the course.</w:t>
      </w:r>
    </w:p>
    <w:p w14:paraId="53709D4E" w14:textId="77777777" w:rsidR="00B14B86" w:rsidRPr="00120D25" w:rsidRDefault="000C105A">
      <w:pPr>
        <w:pStyle w:val="Heading2"/>
      </w:pPr>
      <w:bookmarkStart w:id="101" w:name="_Toc226114703"/>
      <w:r w:rsidRPr="00120D25">
        <w:t>Dress</w:t>
      </w:r>
      <w:r w:rsidRPr="00120D25">
        <w:rPr>
          <w:spacing w:val="-5"/>
        </w:rPr>
        <w:t xml:space="preserve"> </w:t>
      </w:r>
      <w:r w:rsidRPr="00120D25">
        <w:t>Code</w:t>
      </w:r>
      <w:r w:rsidRPr="00120D25">
        <w:rPr>
          <w:spacing w:val="-2"/>
        </w:rPr>
        <w:t xml:space="preserve"> </w:t>
      </w:r>
      <w:r w:rsidRPr="00120D25">
        <w:t>&amp;</w:t>
      </w:r>
      <w:r w:rsidRPr="00120D25">
        <w:rPr>
          <w:spacing w:val="-5"/>
        </w:rPr>
        <w:t xml:space="preserve"> </w:t>
      </w:r>
      <w:r w:rsidRPr="00120D25">
        <w:rPr>
          <w:spacing w:val="-2"/>
        </w:rPr>
        <w:t>Uniforms</w:t>
      </w:r>
      <w:bookmarkEnd w:id="101"/>
    </w:p>
    <w:p w14:paraId="3A996A45" w14:textId="77777777" w:rsidR="00B14B86" w:rsidRPr="00120D25" w:rsidRDefault="000C105A" w:rsidP="005675B2">
      <w:pPr>
        <w:pStyle w:val="Heading3"/>
        <w:tabs>
          <w:tab w:val="left" w:pos="9450"/>
        </w:tabs>
        <w:ind w:left="720" w:right="1040"/>
        <w:rPr>
          <w:rFonts w:cs="Arial"/>
        </w:rPr>
      </w:pPr>
      <w:bookmarkStart w:id="102" w:name="_Toc226114704"/>
      <w:r w:rsidRPr="00120D25">
        <w:rPr>
          <w:rFonts w:cs="Arial"/>
        </w:rPr>
        <w:t>Uniform</w:t>
      </w:r>
      <w:bookmarkEnd w:id="102"/>
    </w:p>
    <w:p w14:paraId="56A30ECE" w14:textId="77777777" w:rsidR="00B14B86" w:rsidRPr="00120D25" w:rsidRDefault="000C105A" w:rsidP="00AD037B">
      <w:pPr>
        <w:pStyle w:val="ListParagraph"/>
        <w:numPr>
          <w:ilvl w:val="0"/>
          <w:numId w:val="9"/>
        </w:numPr>
        <w:tabs>
          <w:tab w:val="left" w:pos="1820"/>
          <w:tab w:val="left" w:pos="9450"/>
        </w:tabs>
        <w:spacing w:before="19" w:line="237" w:lineRule="auto"/>
        <w:ind w:right="1040"/>
        <w:rPr>
          <w:rFonts w:ascii="Arial" w:hAnsi="Arial" w:cs="Arial"/>
          <w:sz w:val="24"/>
          <w:szCs w:val="24"/>
        </w:rPr>
      </w:pPr>
      <w:r w:rsidRPr="00120D25">
        <w:rPr>
          <w:rFonts w:ascii="Arial" w:hAnsi="Arial" w:cs="Arial"/>
          <w:sz w:val="24"/>
          <w:szCs w:val="24"/>
        </w:rPr>
        <w:t>Students</w:t>
      </w:r>
      <w:r w:rsidRPr="00120D25">
        <w:rPr>
          <w:rFonts w:ascii="Arial" w:hAnsi="Arial" w:cs="Arial"/>
          <w:spacing w:val="-3"/>
          <w:sz w:val="24"/>
          <w:szCs w:val="24"/>
        </w:rPr>
        <w:t xml:space="preserve"> </w:t>
      </w:r>
      <w:r w:rsidRPr="00120D25">
        <w:rPr>
          <w:rFonts w:ascii="Arial" w:hAnsi="Arial" w:cs="Arial"/>
          <w:sz w:val="24"/>
          <w:szCs w:val="24"/>
        </w:rPr>
        <w:t>are</w:t>
      </w:r>
      <w:r w:rsidRPr="00120D25">
        <w:rPr>
          <w:rFonts w:ascii="Arial" w:hAnsi="Arial" w:cs="Arial"/>
          <w:spacing w:val="-4"/>
          <w:sz w:val="24"/>
          <w:szCs w:val="24"/>
        </w:rPr>
        <w:t xml:space="preserve"> </w:t>
      </w:r>
      <w:r w:rsidRPr="00120D25">
        <w:rPr>
          <w:rFonts w:ascii="Arial" w:hAnsi="Arial" w:cs="Arial"/>
          <w:sz w:val="24"/>
          <w:szCs w:val="24"/>
        </w:rPr>
        <w:t>to</w:t>
      </w:r>
      <w:r w:rsidRPr="00120D25">
        <w:rPr>
          <w:rFonts w:ascii="Arial" w:hAnsi="Arial" w:cs="Arial"/>
          <w:spacing w:val="-3"/>
          <w:sz w:val="24"/>
          <w:szCs w:val="24"/>
        </w:rPr>
        <w:t xml:space="preserve"> </w:t>
      </w:r>
      <w:r w:rsidRPr="00120D25">
        <w:rPr>
          <w:rFonts w:ascii="Arial" w:hAnsi="Arial" w:cs="Arial"/>
          <w:sz w:val="24"/>
          <w:szCs w:val="24"/>
        </w:rPr>
        <w:t>wear</w:t>
      </w:r>
      <w:r w:rsidRPr="00120D25">
        <w:rPr>
          <w:rFonts w:ascii="Arial" w:hAnsi="Arial" w:cs="Arial"/>
          <w:spacing w:val="-3"/>
          <w:sz w:val="24"/>
          <w:szCs w:val="24"/>
        </w:rPr>
        <w:t xml:space="preserve"> </w:t>
      </w:r>
      <w:r w:rsidRPr="00120D25">
        <w:rPr>
          <w:rFonts w:ascii="Arial" w:hAnsi="Arial" w:cs="Arial"/>
          <w:sz w:val="24"/>
          <w:szCs w:val="24"/>
        </w:rPr>
        <w:t>JMU</w:t>
      </w:r>
      <w:r w:rsidRPr="00120D25">
        <w:rPr>
          <w:rFonts w:ascii="Arial" w:hAnsi="Arial" w:cs="Arial"/>
          <w:spacing w:val="-3"/>
          <w:sz w:val="24"/>
          <w:szCs w:val="24"/>
        </w:rPr>
        <w:t xml:space="preserve"> </w:t>
      </w:r>
      <w:r w:rsidRPr="00120D25">
        <w:rPr>
          <w:rFonts w:ascii="Arial" w:hAnsi="Arial" w:cs="Arial"/>
          <w:sz w:val="24"/>
          <w:szCs w:val="24"/>
        </w:rPr>
        <w:t>issued</w:t>
      </w:r>
      <w:r w:rsidRPr="00120D25">
        <w:rPr>
          <w:rFonts w:ascii="Arial" w:hAnsi="Arial" w:cs="Arial"/>
          <w:spacing w:val="-3"/>
          <w:sz w:val="24"/>
          <w:szCs w:val="24"/>
        </w:rPr>
        <w:t xml:space="preserve"> </w:t>
      </w:r>
      <w:r w:rsidRPr="00120D25">
        <w:rPr>
          <w:rFonts w:ascii="Arial" w:hAnsi="Arial" w:cs="Arial"/>
          <w:sz w:val="24"/>
          <w:szCs w:val="24"/>
        </w:rPr>
        <w:t>nursing</w:t>
      </w:r>
      <w:r w:rsidRPr="00120D25">
        <w:rPr>
          <w:rFonts w:ascii="Arial" w:hAnsi="Arial" w:cs="Arial"/>
          <w:spacing w:val="-3"/>
          <w:sz w:val="24"/>
          <w:szCs w:val="24"/>
        </w:rPr>
        <w:t xml:space="preserve"> </w:t>
      </w:r>
      <w:r w:rsidRPr="00120D25">
        <w:rPr>
          <w:rFonts w:ascii="Arial" w:hAnsi="Arial" w:cs="Arial"/>
          <w:sz w:val="24"/>
          <w:szCs w:val="24"/>
        </w:rPr>
        <w:t>scrubs</w:t>
      </w:r>
      <w:r w:rsidRPr="00120D25">
        <w:rPr>
          <w:rFonts w:ascii="Arial" w:hAnsi="Arial" w:cs="Arial"/>
          <w:spacing w:val="-3"/>
          <w:sz w:val="24"/>
          <w:szCs w:val="24"/>
        </w:rPr>
        <w:t xml:space="preserve"> </w:t>
      </w:r>
      <w:r w:rsidRPr="00120D25">
        <w:rPr>
          <w:rFonts w:ascii="Arial" w:hAnsi="Arial" w:cs="Arial"/>
          <w:sz w:val="24"/>
          <w:szCs w:val="24"/>
        </w:rPr>
        <w:t>in</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clinical</w:t>
      </w:r>
      <w:r w:rsidRPr="00120D25">
        <w:rPr>
          <w:rFonts w:ascii="Arial" w:hAnsi="Arial" w:cs="Arial"/>
          <w:spacing w:val="-3"/>
          <w:sz w:val="24"/>
          <w:szCs w:val="24"/>
        </w:rPr>
        <w:t xml:space="preserve"> </w:t>
      </w:r>
      <w:r w:rsidRPr="00120D25">
        <w:rPr>
          <w:rFonts w:ascii="Arial" w:hAnsi="Arial" w:cs="Arial"/>
          <w:sz w:val="24"/>
          <w:szCs w:val="24"/>
        </w:rPr>
        <w:t>setting,</w:t>
      </w:r>
      <w:r w:rsidRPr="00120D25">
        <w:rPr>
          <w:rFonts w:ascii="Arial" w:hAnsi="Arial" w:cs="Arial"/>
          <w:spacing w:val="-3"/>
          <w:sz w:val="24"/>
          <w:szCs w:val="24"/>
        </w:rPr>
        <w:t xml:space="preserve"> </w:t>
      </w:r>
      <w:r w:rsidRPr="00120D25">
        <w:rPr>
          <w:rFonts w:ascii="Arial" w:hAnsi="Arial" w:cs="Arial"/>
          <w:sz w:val="24"/>
          <w:szCs w:val="24"/>
        </w:rPr>
        <w:t>unless</w:t>
      </w:r>
      <w:r w:rsidRPr="00120D25">
        <w:rPr>
          <w:rFonts w:ascii="Arial" w:hAnsi="Arial" w:cs="Arial"/>
          <w:spacing w:val="-3"/>
          <w:sz w:val="24"/>
          <w:szCs w:val="24"/>
        </w:rPr>
        <w:t xml:space="preserve"> </w:t>
      </w:r>
      <w:r w:rsidRPr="00120D25">
        <w:rPr>
          <w:rFonts w:ascii="Arial" w:hAnsi="Arial" w:cs="Arial"/>
          <w:sz w:val="24"/>
          <w:szCs w:val="24"/>
        </w:rPr>
        <w:t xml:space="preserve">otherwise </w:t>
      </w:r>
      <w:bookmarkStart w:id="103" w:name="_Int_4TN8iBOV"/>
      <w:r w:rsidRPr="00120D25">
        <w:rPr>
          <w:rFonts w:ascii="Arial" w:hAnsi="Arial" w:cs="Arial"/>
          <w:sz w:val="24"/>
          <w:szCs w:val="24"/>
        </w:rPr>
        <w:t>stated</w:t>
      </w:r>
      <w:bookmarkEnd w:id="103"/>
      <w:r w:rsidRPr="00120D25">
        <w:rPr>
          <w:rFonts w:ascii="Arial" w:hAnsi="Arial" w:cs="Arial"/>
          <w:sz w:val="24"/>
          <w:szCs w:val="24"/>
        </w:rPr>
        <w:t xml:space="preserve"> in the course syllabus.</w:t>
      </w:r>
    </w:p>
    <w:p w14:paraId="6415D3D3" w14:textId="77777777" w:rsidR="00B14B86" w:rsidRPr="00120D25" w:rsidRDefault="000C105A" w:rsidP="005675B2">
      <w:pPr>
        <w:pStyle w:val="ListParagraph"/>
        <w:numPr>
          <w:ilvl w:val="0"/>
          <w:numId w:val="9"/>
        </w:numPr>
        <w:tabs>
          <w:tab w:val="left" w:pos="1819"/>
          <w:tab w:val="left" w:pos="9450"/>
        </w:tabs>
        <w:spacing w:before="21"/>
        <w:ind w:right="1040"/>
        <w:rPr>
          <w:rFonts w:ascii="Arial" w:hAnsi="Arial" w:cs="Arial"/>
          <w:sz w:val="24"/>
        </w:rPr>
      </w:pPr>
      <w:r w:rsidRPr="00120D25">
        <w:rPr>
          <w:rFonts w:ascii="Arial" w:hAnsi="Arial" w:cs="Arial"/>
          <w:sz w:val="24"/>
        </w:rPr>
        <w:t>Students</w:t>
      </w:r>
      <w:r w:rsidRPr="00120D25">
        <w:rPr>
          <w:rFonts w:ascii="Arial" w:hAnsi="Arial" w:cs="Arial"/>
          <w:spacing w:val="-1"/>
          <w:sz w:val="24"/>
        </w:rPr>
        <w:t xml:space="preserve"> </w:t>
      </w:r>
      <w:r w:rsidRPr="00120D25">
        <w:rPr>
          <w:rFonts w:ascii="Arial" w:hAnsi="Arial" w:cs="Arial"/>
          <w:sz w:val="24"/>
        </w:rPr>
        <w:t>may</w:t>
      </w:r>
      <w:r w:rsidRPr="00120D25">
        <w:rPr>
          <w:rFonts w:ascii="Arial" w:hAnsi="Arial" w:cs="Arial"/>
          <w:spacing w:val="-1"/>
          <w:sz w:val="24"/>
        </w:rPr>
        <w:t xml:space="preserve"> </w:t>
      </w:r>
      <w:r w:rsidRPr="00120D25">
        <w:rPr>
          <w:rFonts w:ascii="Arial" w:hAnsi="Arial" w:cs="Arial"/>
          <w:sz w:val="24"/>
        </w:rPr>
        <w:t>wear</w:t>
      </w:r>
      <w:r w:rsidRPr="00120D25">
        <w:rPr>
          <w:rFonts w:ascii="Arial" w:hAnsi="Arial" w:cs="Arial"/>
          <w:spacing w:val="-1"/>
          <w:sz w:val="24"/>
        </w:rPr>
        <w:t xml:space="preserve"> </w:t>
      </w:r>
      <w:r w:rsidRPr="00120D25">
        <w:rPr>
          <w:rFonts w:ascii="Arial" w:hAnsi="Arial" w:cs="Arial"/>
          <w:sz w:val="24"/>
        </w:rPr>
        <w:t>a</w:t>
      </w:r>
      <w:r w:rsidRPr="00120D25">
        <w:rPr>
          <w:rFonts w:ascii="Arial" w:hAnsi="Arial" w:cs="Arial"/>
          <w:spacing w:val="-2"/>
          <w:sz w:val="24"/>
        </w:rPr>
        <w:t xml:space="preserve"> </w:t>
      </w:r>
      <w:r w:rsidRPr="00120D25">
        <w:rPr>
          <w:rFonts w:ascii="Arial" w:hAnsi="Arial" w:cs="Arial"/>
          <w:sz w:val="24"/>
        </w:rPr>
        <w:t>white</w:t>
      </w:r>
      <w:r w:rsidRPr="00120D25">
        <w:rPr>
          <w:rFonts w:ascii="Arial" w:hAnsi="Arial" w:cs="Arial"/>
          <w:spacing w:val="-1"/>
          <w:sz w:val="24"/>
        </w:rPr>
        <w:t xml:space="preserve"> </w:t>
      </w:r>
      <w:r w:rsidRPr="00120D25">
        <w:rPr>
          <w:rFonts w:ascii="Arial" w:hAnsi="Arial" w:cs="Arial"/>
          <w:sz w:val="24"/>
        </w:rPr>
        <w:t>shirt</w:t>
      </w:r>
      <w:r w:rsidRPr="00120D25">
        <w:rPr>
          <w:rFonts w:ascii="Arial" w:hAnsi="Arial" w:cs="Arial"/>
          <w:spacing w:val="-1"/>
          <w:sz w:val="24"/>
        </w:rPr>
        <w:t xml:space="preserve"> </w:t>
      </w:r>
      <w:r w:rsidRPr="00120D25">
        <w:rPr>
          <w:rFonts w:ascii="Arial" w:hAnsi="Arial" w:cs="Arial"/>
          <w:sz w:val="24"/>
        </w:rPr>
        <w:t>under</w:t>
      </w:r>
      <w:r w:rsidRPr="00120D25">
        <w:rPr>
          <w:rFonts w:ascii="Arial" w:hAnsi="Arial" w:cs="Arial"/>
          <w:spacing w:val="-1"/>
          <w:sz w:val="24"/>
        </w:rPr>
        <w:t xml:space="preserve"> </w:t>
      </w:r>
      <w:r w:rsidRPr="00120D25">
        <w:rPr>
          <w:rFonts w:ascii="Arial" w:hAnsi="Arial" w:cs="Arial"/>
          <w:sz w:val="24"/>
        </w:rPr>
        <w:t>their</w:t>
      </w:r>
      <w:r w:rsidRPr="00120D25">
        <w:rPr>
          <w:rFonts w:ascii="Arial" w:hAnsi="Arial" w:cs="Arial"/>
          <w:spacing w:val="-1"/>
          <w:sz w:val="24"/>
        </w:rPr>
        <w:t xml:space="preserve"> </w:t>
      </w:r>
      <w:r w:rsidRPr="00120D25">
        <w:rPr>
          <w:rFonts w:ascii="Arial" w:hAnsi="Arial" w:cs="Arial"/>
          <w:sz w:val="24"/>
        </w:rPr>
        <w:t xml:space="preserve">scrub </w:t>
      </w:r>
      <w:r w:rsidRPr="00120D25">
        <w:rPr>
          <w:rFonts w:ascii="Arial" w:hAnsi="Arial" w:cs="Arial"/>
          <w:spacing w:val="-4"/>
          <w:sz w:val="24"/>
        </w:rPr>
        <w:t>top.</w:t>
      </w:r>
    </w:p>
    <w:p w14:paraId="6E8DC3D7" w14:textId="77777777" w:rsidR="00B14B86" w:rsidRPr="00120D25" w:rsidRDefault="000C105A" w:rsidP="005675B2">
      <w:pPr>
        <w:pStyle w:val="ListParagraph"/>
        <w:numPr>
          <w:ilvl w:val="0"/>
          <w:numId w:val="9"/>
        </w:numPr>
        <w:tabs>
          <w:tab w:val="left" w:pos="1819"/>
          <w:tab w:val="left" w:pos="9450"/>
        </w:tabs>
        <w:spacing w:before="21"/>
        <w:ind w:right="1040"/>
        <w:rPr>
          <w:rFonts w:ascii="Arial" w:hAnsi="Arial" w:cs="Arial"/>
          <w:sz w:val="24"/>
        </w:rPr>
      </w:pPr>
      <w:r w:rsidRPr="00120D25">
        <w:rPr>
          <w:rFonts w:ascii="Arial" w:hAnsi="Arial" w:cs="Arial"/>
          <w:sz w:val="24"/>
        </w:rPr>
        <w:t>Students</w:t>
      </w:r>
      <w:r w:rsidRPr="00120D25">
        <w:rPr>
          <w:rFonts w:ascii="Arial" w:hAnsi="Arial" w:cs="Arial"/>
          <w:spacing w:val="-2"/>
          <w:sz w:val="24"/>
        </w:rPr>
        <w:t xml:space="preserve"> </w:t>
      </w:r>
      <w:r w:rsidRPr="00120D25">
        <w:rPr>
          <w:rFonts w:ascii="Arial" w:hAnsi="Arial" w:cs="Arial"/>
          <w:sz w:val="24"/>
        </w:rPr>
        <w:t>may</w:t>
      </w:r>
      <w:r w:rsidRPr="00120D25">
        <w:rPr>
          <w:rFonts w:ascii="Arial" w:hAnsi="Arial" w:cs="Arial"/>
          <w:spacing w:val="-1"/>
          <w:sz w:val="24"/>
        </w:rPr>
        <w:t xml:space="preserve"> </w:t>
      </w:r>
      <w:r w:rsidRPr="00120D25">
        <w:rPr>
          <w:rFonts w:ascii="Arial" w:hAnsi="Arial" w:cs="Arial"/>
          <w:sz w:val="24"/>
        </w:rPr>
        <w:t>wear</w:t>
      </w:r>
      <w:r w:rsidRPr="00120D25">
        <w:rPr>
          <w:rFonts w:ascii="Arial" w:hAnsi="Arial" w:cs="Arial"/>
          <w:spacing w:val="-1"/>
          <w:sz w:val="24"/>
        </w:rPr>
        <w:t xml:space="preserve"> </w:t>
      </w:r>
      <w:r w:rsidRPr="00120D25">
        <w:rPr>
          <w:rFonts w:ascii="Arial" w:hAnsi="Arial" w:cs="Arial"/>
          <w:sz w:val="24"/>
        </w:rPr>
        <w:t>their</w:t>
      </w:r>
      <w:r w:rsidRPr="00120D25">
        <w:rPr>
          <w:rFonts w:ascii="Arial" w:hAnsi="Arial" w:cs="Arial"/>
          <w:spacing w:val="-2"/>
          <w:sz w:val="24"/>
        </w:rPr>
        <w:t xml:space="preserve"> </w:t>
      </w:r>
      <w:r w:rsidRPr="00120D25">
        <w:rPr>
          <w:rFonts w:ascii="Arial" w:hAnsi="Arial" w:cs="Arial"/>
          <w:sz w:val="24"/>
        </w:rPr>
        <w:t>lab</w:t>
      </w:r>
      <w:r w:rsidRPr="00120D25">
        <w:rPr>
          <w:rFonts w:ascii="Arial" w:hAnsi="Arial" w:cs="Arial"/>
          <w:spacing w:val="-1"/>
          <w:sz w:val="24"/>
        </w:rPr>
        <w:t xml:space="preserve"> </w:t>
      </w:r>
      <w:proofErr w:type="gramStart"/>
      <w:r w:rsidRPr="00120D25">
        <w:rPr>
          <w:rFonts w:ascii="Arial" w:hAnsi="Arial" w:cs="Arial"/>
          <w:sz w:val="24"/>
        </w:rPr>
        <w:t>coat</w:t>
      </w:r>
      <w:proofErr w:type="gramEnd"/>
      <w:r w:rsidRPr="00120D25">
        <w:rPr>
          <w:rFonts w:ascii="Arial" w:hAnsi="Arial" w:cs="Arial"/>
          <w:spacing w:val="-1"/>
          <w:sz w:val="24"/>
        </w:rPr>
        <w:t xml:space="preserve"> </w:t>
      </w:r>
      <w:r w:rsidRPr="00120D25">
        <w:rPr>
          <w:rFonts w:ascii="Arial" w:hAnsi="Arial" w:cs="Arial"/>
          <w:sz w:val="24"/>
        </w:rPr>
        <w:t>with</w:t>
      </w:r>
      <w:r w:rsidRPr="00120D25">
        <w:rPr>
          <w:rFonts w:ascii="Arial" w:hAnsi="Arial" w:cs="Arial"/>
          <w:spacing w:val="-2"/>
          <w:sz w:val="24"/>
        </w:rPr>
        <w:t xml:space="preserve"> </w:t>
      </w:r>
      <w:r w:rsidRPr="00120D25">
        <w:rPr>
          <w:rFonts w:ascii="Arial" w:hAnsi="Arial" w:cs="Arial"/>
          <w:sz w:val="24"/>
        </w:rPr>
        <w:t>their</w:t>
      </w:r>
      <w:r w:rsidRPr="00120D25">
        <w:rPr>
          <w:rFonts w:ascii="Arial" w:hAnsi="Arial" w:cs="Arial"/>
          <w:spacing w:val="-1"/>
          <w:sz w:val="24"/>
        </w:rPr>
        <w:t xml:space="preserve"> </w:t>
      </w:r>
      <w:r w:rsidRPr="00120D25">
        <w:rPr>
          <w:rFonts w:ascii="Arial" w:hAnsi="Arial" w:cs="Arial"/>
          <w:sz w:val="24"/>
        </w:rPr>
        <w:t>scrubs</w:t>
      </w:r>
      <w:r w:rsidRPr="00120D25">
        <w:rPr>
          <w:rFonts w:ascii="Arial" w:hAnsi="Arial" w:cs="Arial"/>
          <w:spacing w:val="-1"/>
          <w:sz w:val="24"/>
        </w:rPr>
        <w:t xml:space="preserve"> </w:t>
      </w:r>
      <w:r w:rsidRPr="00120D25">
        <w:rPr>
          <w:rFonts w:ascii="Arial" w:hAnsi="Arial" w:cs="Arial"/>
          <w:sz w:val="24"/>
        </w:rPr>
        <w:t>to</w:t>
      </w:r>
      <w:r w:rsidRPr="00120D25">
        <w:rPr>
          <w:rFonts w:ascii="Arial" w:hAnsi="Arial" w:cs="Arial"/>
          <w:spacing w:val="-1"/>
          <w:sz w:val="24"/>
        </w:rPr>
        <w:t xml:space="preserve"> </w:t>
      </w:r>
      <w:r w:rsidRPr="00120D25">
        <w:rPr>
          <w:rFonts w:ascii="Arial" w:hAnsi="Arial" w:cs="Arial"/>
          <w:spacing w:val="-2"/>
          <w:sz w:val="24"/>
        </w:rPr>
        <w:t>clinical.</w:t>
      </w:r>
    </w:p>
    <w:p w14:paraId="0DE8B836" w14:textId="689787FA" w:rsidR="00B14B86" w:rsidRPr="00120D25" w:rsidRDefault="00BA57D1" w:rsidP="00AD037B">
      <w:pPr>
        <w:pStyle w:val="ListParagraph"/>
        <w:numPr>
          <w:ilvl w:val="0"/>
          <w:numId w:val="9"/>
        </w:numPr>
        <w:tabs>
          <w:tab w:val="left" w:pos="1820"/>
          <w:tab w:val="left" w:pos="9450"/>
        </w:tabs>
        <w:spacing w:before="18" w:line="237" w:lineRule="auto"/>
        <w:ind w:right="1040"/>
        <w:rPr>
          <w:rFonts w:ascii="Arial" w:hAnsi="Arial" w:cs="Arial"/>
          <w:sz w:val="24"/>
        </w:rPr>
      </w:pPr>
      <w:r w:rsidRPr="00120D25">
        <w:rPr>
          <w:rFonts w:ascii="Arial" w:hAnsi="Arial" w:cs="Arial"/>
          <w:sz w:val="24"/>
        </w:rPr>
        <w:t xml:space="preserve">Students will wear their JMU Purple polo and khaki colored scrub pants to </w:t>
      </w:r>
      <w:proofErr w:type="gramStart"/>
      <w:r w:rsidRPr="00120D25">
        <w:rPr>
          <w:rFonts w:ascii="Arial" w:hAnsi="Arial" w:cs="Arial"/>
          <w:sz w:val="24"/>
        </w:rPr>
        <w:t>community based</w:t>
      </w:r>
      <w:proofErr w:type="gramEnd"/>
      <w:r w:rsidRPr="00120D25">
        <w:rPr>
          <w:rFonts w:ascii="Arial" w:hAnsi="Arial" w:cs="Arial"/>
          <w:sz w:val="24"/>
        </w:rPr>
        <w:t xml:space="preserve"> courses. </w:t>
      </w:r>
    </w:p>
    <w:p w14:paraId="33C687B6" w14:textId="77777777" w:rsidR="00B14B86" w:rsidRPr="00120D25" w:rsidRDefault="000C105A" w:rsidP="005675B2">
      <w:pPr>
        <w:pStyle w:val="Heading3"/>
        <w:tabs>
          <w:tab w:val="left" w:pos="9450"/>
        </w:tabs>
        <w:ind w:left="720" w:right="1040"/>
        <w:rPr>
          <w:rFonts w:cs="Arial"/>
        </w:rPr>
      </w:pPr>
      <w:bookmarkStart w:id="104" w:name="_Toc226114705"/>
      <w:r w:rsidRPr="00120D25">
        <w:rPr>
          <w:rFonts w:cs="Arial"/>
        </w:rPr>
        <w:t>Shoes</w:t>
      </w:r>
      <w:bookmarkEnd w:id="104"/>
    </w:p>
    <w:p w14:paraId="14BC79FC" w14:textId="77777777" w:rsidR="00B14B86" w:rsidRPr="00120D25" w:rsidRDefault="000C105A" w:rsidP="005675B2">
      <w:pPr>
        <w:pStyle w:val="ListParagraph"/>
        <w:numPr>
          <w:ilvl w:val="0"/>
          <w:numId w:val="9"/>
        </w:numPr>
        <w:tabs>
          <w:tab w:val="left" w:pos="1759"/>
          <w:tab w:val="left" w:pos="1761"/>
          <w:tab w:val="left" w:pos="9450"/>
        </w:tabs>
        <w:spacing w:before="119" w:line="237" w:lineRule="auto"/>
        <w:ind w:right="1040"/>
        <w:rPr>
          <w:rFonts w:ascii="Arial" w:hAnsi="Arial" w:cs="Arial"/>
          <w:sz w:val="24"/>
        </w:rPr>
      </w:pPr>
      <w:r w:rsidRPr="00120D25">
        <w:rPr>
          <w:rFonts w:ascii="Arial" w:hAnsi="Arial" w:cs="Arial"/>
          <w:sz w:val="24"/>
        </w:rPr>
        <w:t>Closed-toed</w:t>
      </w:r>
      <w:r w:rsidRPr="00120D25">
        <w:rPr>
          <w:rFonts w:ascii="Arial" w:hAnsi="Arial" w:cs="Arial"/>
          <w:spacing w:val="-6"/>
          <w:sz w:val="24"/>
        </w:rPr>
        <w:t xml:space="preserve"> </w:t>
      </w:r>
      <w:r w:rsidRPr="00120D25">
        <w:rPr>
          <w:rFonts w:ascii="Arial" w:hAnsi="Arial" w:cs="Arial"/>
          <w:sz w:val="24"/>
        </w:rPr>
        <w:t>(no</w:t>
      </w:r>
      <w:r w:rsidRPr="00120D25">
        <w:rPr>
          <w:rFonts w:ascii="Arial" w:hAnsi="Arial" w:cs="Arial"/>
          <w:spacing w:val="-5"/>
          <w:sz w:val="24"/>
        </w:rPr>
        <w:t xml:space="preserve"> </w:t>
      </w:r>
      <w:r w:rsidRPr="00120D25">
        <w:rPr>
          <w:rFonts w:ascii="Arial" w:hAnsi="Arial" w:cs="Arial"/>
          <w:sz w:val="24"/>
        </w:rPr>
        <w:t>holes),</w:t>
      </w:r>
      <w:r w:rsidRPr="00120D25">
        <w:rPr>
          <w:rFonts w:ascii="Arial" w:hAnsi="Arial" w:cs="Arial"/>
          <w:spacing w:val="-7"/>
          <w:sz w:val="24"/>
        </w:rPr>
        <w:t xml:space="preserve"> </w:t>
      </w:r>
      <w:r w:rsidRPr="00120D25">
        <w:rPr>
          <w:rFonts w:ascii="Arial" w:hAnsi="Arial" w:cs="Arial"/>
          <w:sz w:val="24"/>
        </w:rPr>
        <w:t>impermeable</w:t>
      </w:r>
      <w:r w:rsidRPr="00120D25">
        <w:rPr>
          <w:rFonts w:ascii="Arial" w:hAnsi="Arial" w:cs="Arial"/>
          <w:spacing w:val="-6"/>
          <w:sz w:val="24"/>
        </w:rPr>
        <w:t xml:space="preserve"> </w:t>
      </w:r>
      <w:r w:rsidRPr="00120D25">
        <w:rPr>
          <w:rFonts w:ascii="Arial" w:hAnsi="Arial" w:cs="Arial"/>
          <w:sz w:val="24"/>
        </w:rPr>
        <w:t>upper</w:t>
      </w:r>
      <w:r w:rsidRPr="00120D25">
        <w:rPr>
          <w:rFonts w:ascii="Arial" w:hAnsi="Arial" w:cs="Arial"/>
          <w:spacing w:val="-3"/>
          <w:sz w:val="24"/>
        </w:rPr>
        <w:t xml:space="preserve"> </w:t>
      </w:r>
      <w:r w:rsidRPr="00120D25">
        <w:rPr>
          <w:rFonts w:ascii="Arial" w:hAnsi="Arial" w:cs="Arial"/>
          <w:sz w:val="24"/>
        </w:rPr>
        <w:t>sole,</w:t>
      </w:r>
      <w:r w:rsidRPr="00120D25">
        <w:rPr>
          <w:rFonts w:ascii="Arial" w:hAnsi="Arial" w:cs="Arial"/>
          <w:spacing w:val="-10"/>
          <w:sz w:val="24"/>
        </w:rPr>
        <w:t xml:space="preserve"> </w:t>
      </w:r>
      <w:r w:rsidRPr="00120D25">
        <w:rPr>
          <w:rFonts w:ascii="Arial" w:hAnsi="Arial" w:cs="Arial"/>
          <w:sz w:val="24"/>
        </w:rPr>
        <w:t>comfortable,</w:t>
      </w:r>
      <w:r w:rsidRPr="00120D25">
        <w:rPr>
          <w:rFonts w:ascii="Arial" w:hAnsi="Arial" w:cs="Arial"/>
          <w:spacing w:val="-7"/>
          <w:sz w:val="24"/>
        </w:rPr>
        <w:t xml:space="preserve"> </w:t>
      </w:r>
      <w:r w:rsidRPr="00120D25">
        <w:rPr>
          <w:rFonts w:ascii="Arial" w:hAnsi="Arial" w:cs="Arial"/>
          <w:sz w:val="24"/>
        </w:rPr>
        <w:t>walking</w:t>
      </w:r>
      <w:r w:rsidRPr="00120D25">
        <w:rPr>
          <w:rFonts w:ascii="Arial" w:hAnsi="Arial" w:cs="Arial"/>
          <w:spacing w:val="-11"/>
          <w:sz w:val="24"/>
        </w:rPr>
        <w:t xml:space="preserve"> </w:t>
      </w:r>
      <w:r w:rsidRPr="00120D25">
        <w:rPr>
          <w:rFonts w:ascii="Arial" w:hAnsi="Arial" w:cs="Arial"/>
          <w:sz w:val="24"/>
        </w:rPr>
        <w:t>shoes</w:t>
      </w:r>
      <w:r w:rsidRPr="00120D25">
        <w:rPr>
          <w:rFonts w:ascii="Arial" w:hAnsi="Arial" w:cs="Arial"/>
          <w:spacing w:val="-9"/>
          <w:sz w:val="24"/>
        </w:rPr>
        <w:t xml:space="preserve"> </w:t>
      </w:r>
      <w:r w:rsidRPr="00120D25">
        <w:rPr>
          <w:rFonts w:ascii="Arial" w:hAnsi="Arial" w:cs="Arial"/>
          <w:sz w:val="24"/>
        </w:rPr>
        <w:t>are</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be worn with the uniform.</w:t>
      </w:r>
    </w:p>
    <w:p w14:paraId="54A8CAEA" w14:textId="77777777" w:rsidR="00B14B86" w:rsidRPr="00120D25" w:rsidRDefault="000C105A" w:rsidP="005675B2">
      <w:pPr>
        <w:pStyle w:val="ListParagraph"/>
        <w:numPr>
          <w:ilvl w:val="0"/>
          <w:numId w:val="9"/>
        </w:numPr>
        <w:tabs>
          <w:tab w:val="left" w:pos="1759"/>
          <w:tab w:val="left" w:pos="1761"/>
          <w:tab w:val="left" w:pos="9450"/>
        </w:tabs>
        <w:spacing w:line="237" w:lineRule="auto"/>
        <w:ind w:right="1040"/>
        <w:rPr>
          <w:rFonts w:ascii="Arial" w:hAnsi="Arial" w:cs="Arial"/>
          <w:sz w:val="24"/>
        </w:rPr>
      </w:pPr>
      <w:r w:rsidRPr="00120D25">
        <w:rPr>
          <w:rFonts w:ascii="Arial" w:hAnsi="Arial" w:cs="Arial"/>
          <w:sz w:val="24"/>
        </w:rPr>
        <w:t>Tennis</w:t>
      </w:r>
      <w:r w:rsidRPr="00120D25">
        <w:rPr>
          <w:rFonts w:ascii="Arial" w:hAnsi="Arial" w:cs="Arial"/>
          <w:spacing w:val="-8"/>
          <w:sz w:val="24"/>
        </w:rPr>
        <w:t xml:space="preserve"> </w:t>
      </w:r>
      <w:r w:rsidRPr="00120D25">
        <w:rPr>
          <w:rFonts w:ascii="Arial" w:hAnsi="Arial" w:cs="Arial"/>
          <w:sz w:val="24"/>
        </w:rPr>
        <w:t>shoes</w:t>
      </w:r>
      <w:r w:rsidRPr="00120D25">
        <w:rPr>
          <w:rFonts w:ascii="Arial" w:hAnsi="Arial" w:cs="Arial"/>
          <w:spacing w:val="-13"/>
          <w:sz w:val="24"/>
        </w:rPr>
        <w:t xml:space="preserve"> </w:t>
      </w:r>
      <w:r w:rsidRPr="00120D25">
        <w:rPr>
          <w:rFonts w:ascii="Arial" w:hAnsi="Arial" w:cs="Arial"/>
          <w:sz w:val="24"/>
        </w:rPr>
        <w:t>or</w:t>
      </w:r>
      <w:r w:rsidRPr="00120D25">
        <w:rPr>
          <w:rFonts w:ascii="Arial" w:hAnsi="Arial" w:cs="Arial"/>
          <w:spacing w:val="-5"/>
          <w:sz w:val="24"/>
        </w:rPr>
        <w:t xml:space="preserve"> </w:t>
      </w:r>
      <w:r w:rsidRPr="00120D25">
        <w:rPr>
          <w:rFonts w:ascii="Arial" w:hAnsi="Arial" w:cs="Arial"/>
          <w:sz w:val="24"/>
        </w:rPr>
        <w:t>sneakers</w:t>
      </w:r>
      <w:r w:rsidRPr="00120D25">
        <w:rPr>
          <w:rFonts w:ascii="Arial" w:hAnsi="Arial" w:cs="Arial"/>
          <w:spacing w:val="-7"/>
          <w:sz w:val="24"/>
        </w:rPr>
        <w:t xml:space="preserve"> </w:t>
      </w:r>
      <w:r w:rsidRPr="00120D25">
        <w:rPr>
          <w:rFonts w:ascii="Arial" w:hAnsi="Arial" w:cs="Arial"/>
          <w:sz w:val="24"/>
        </w:rPr>
        <w:t>are</w:t>
      </w:r>
      <w:r w:rsidRPr="00120D25">
        <w:rPr>
          <w:rFonts w:ascii="Arial" w:hAnsi="Arial" w:cs="Arial"/>
          <w:spacing w:val="-10"/>
          <w:sz w:val="24"/>
        </w:rPr>
        <w:t xml:space="preserve"> </w:t>
      </w:r>
      <w:r w:rsidRPr="00120D25">
        <w:rPr>
          <w:rFonts w:ascii="Arial" w:hAnsi="Arial" w:cs="Arial"/>
          <w:sz w:val="24"/>
        </w:rPr>
        <w:t>acceptable</w:t>
      </w:r>
      <w:r w:rsidRPr="00120D25">
        <w:rPr>
          <w:rFonts w:ascii="Arial" w:hAnsi="Arial" w:cs="Arial"/>
          <w:spacing w:val="-4"/>
          <w:sz w:val="24"/>
        </w:rPr>
        <w:t xml:space="preserve"> </w:t>
      </w:r>
      <w:r w:rsidRPr="00120D25">
        <w:rPr>
          <w:rFonts w:ascii="Arial" w:hAnsi="Arial" w:cs="Arial"/>
          <w:sz w:val="24"/>
        </w:rPr>
        <w:t>if</w:t>
      </w:r>
      <w:r w:rsidRPr="00120D25">
        <w:rPr>
          <w:rFonts w:ascii="Arial" w:hAnsi="Arial" w:cs="Arial"/>
          <w:spacing w:val="-8"/>
          <w:sz w:val="24"/>
        </w:rPr>
        <w:t xml:space="preserve"> </w:t>
      </w:r>
      <w:r w:rsidRPr="00120D25">
        <w:rPr>
          <w:rFonts w:ascii="Arial" w:hAnsi="Arial" w:cs="Arial"/>
          <w:sz w:val="24"/>
        </w:rPr>
        <w:t>they</w:t>
      </w:r>
      <w:r w:rsidRPr="00120D25">
        <w:rPr>
          <w:rFonts w:ascii="Arial" w:hAnsi="Arial" w:cs="Arial"/>
          <w:spacing w:val="-8"/>
          <w:sz w:val="24"/>
        </w:rPr>
        <w:t xml:space="preserve"> </w:t>
      </w:r>
      <w:r w:rsidRPr="00120D25">
        <w:rPr>
          <w:rFonts w:ascii="Arial" w:hAnsi="Arial" w:cs="Arial"/>
          <w:sz w:val="24"/>
        </w:rPr>
        <w:t>are</w:t>
      </w:r>
      <w:r w:rsidRPr="00120D25">
        <w:rPr>
          <w:rFonts w:ascii="Arial" w:hAnsi="Arial" w:cs="Arial"/>
          <w:spacing w:val="-10"/>
          <w:sz w:val="24"/>
        </w:rPr>
        <w:t xml:space="preserve"> </w:t>
      </w:r>
      <w:r w:rsidRPr="00120D25">
        <w:rPr>
          <w:rFonts w:ascii="Arial" w:hAnsi="Arial" w:cs="Arial"/>
          <w:sz w:val="24"/>
        </w:rPr>
        <w:t>made</w:t>
      </w:r>
      <w:r w:rsidRPr="00120D25">
        <w:rPr>
          <w:rFonts w:ascii="Arial" w:hAnsi="Arial" w:cs="Arial"/>
          <w:spacing w:val="-5"/>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an</w:t>
      </w:r>
      <w:r w:rsidRPr="00120D25">
        <w:rPr>
          <w:rFonts w:ascii="Arial" w:hAnsi="Arial" w:cs="Arial"/>
          <w:spacing w:val="-4"/>
          <w:sz w:val="24"/>
        </w:rPr>
        <w:t xml:space="preserve"> </w:t>
      </w:r>
      <w:r w:rsidRPr="00120D25">
        <w:rPr>
          <w:rFonts w:ascii="Arial" w:hAnsi="Arial" w:cs="Arial"/>
          <w:sz w:val="24"/>
        </w:rPr>
        <w:t>impermeable</w:t>
      </w:r>
      <w:r w:rsidRPr="00120D25">
        <w:rPr>
          <w:rFonts w:ascii="Arial" w:hAnsi="Arial" w:cs="Arial"/>
          <w:spacing w:val="-5"/>
          <w:sz w:val="24"/>
        </w:rPr>
        <w:t xml:space="preserve"> </w:t>
      </w:r>
      <w:r w:rsidRPr="00120D25">
        <w:rPr>
          <w:rFonts w:ascii="Arial" w:hAnsi="Arial" w:cs="Arial"/>
          <w:sz w:val="24"/>
        </w:rPr>
        <w:t>material (no mesh) and do not have any bold loops or insignias.</w:t>
      </w:r>
    </w:p>
    <w:p w14:paraId="2955778E" w14:textId="77777777" w:rsidR="00B14B86" w:rsidRPr="00120D25" w:rsidRDefault="000C105A" w:rsidP="005675B2">
      <w:pPr>
        <w:pStyle w:val="ListParagraph"/>
        <w:numPr>
          <w:ilvl w:val="0"/>
          <w:numId w:val="9"/>
        </w:numPr>
        <w:tabs>
          <w:tab w:val="left" w:pos="1759"/>
          <w:tab w:val="left" w:pos="9450"/>
        </w:tabs>
        <w:spacing w:line="275" w:lineRule="exact"/>
        <w:ind w:right="1040"/>
        <w:rPr>
          <w:rFonts w:ascii="Arial" w:hAnsi="Arial" w:cs="Arial"/>
          <w:sz w:val="24"/>
        </w:rPr>
      </w:pPr>
      <w:r w:rsidRPr="00120D25">
        <w:rPr>
          <w:rFonts w:ascii="Arial" w:hAnsi="Arial" w:cs="Arial"/>
          <w:sz w:val="24"/>
        </w:rPr>
        <w:t>Standard</w:t>
      </w:r>
      <w:r w:rsidRPr="00120D25">
        <w:rPr>
          <w:rFonts w:ascii="Arial" w:hAnsi="Arial" w:cs="Arial"/>
          <w:spacing w:val="-11"/>
          <w:sz w:val="24"/>
        </w:rPr>
        <w:t xml:space="preserve"> </w:t>
      </w:r>
      <w:r w:rsidRPr="00120D25">
        <w:rPr>
          <w:rFonts w:ascii="Arial" w:hAnsi="Arial" w:cs="Arial"/>
          <w:sz w:val="24"/>
        </w:rPr>
        <w:t>nursing</w:t>
      </w:r>
      <w:r w:rsidRPr="00120D25">
        <w:rPr>
          <w:rFonts w:ascii="Arial" w:hAnsi="Arial" w:cs="Arial"/>
          <w:spacing w:val="-6"/>
          <w:sz w:val="24"/>
        </w:rPr>
        <w:t xml:space="preserve"> </w:t>
      </w:r>
      <w:r w:rsidRPr="00120D25">
        <w:rPr>
          <w:rFonts w:ascii="Arial" w:hAnsi="Arial" w:cs="Arial"/>
          <w:sz w:val="24"/>
        </w:rPr>
        <w:t>clogs</w:t>
      </w:r>
      <w:r w:rsidRPr="00120D25">
        <w:rPr>
          <w:rFonts w:ascii="Arial" w:hAnsi="Arial" w:cs="Arial"/>
          <w:spacing w:val="-4"/>
          <w:sz w:val="24"/>
        </w:rPr>
        <w:t xml:space="preserve"> </w:t>
      </w:r>
      <w:r w:rsidRPr="00120D25">
        <w:rPr>
          <w:rFonts w:ascii="Arial" w:hAnsi="Arial" w:cs="Arial"/>
          <w:sz w:val="24"/>
        </w:rPr>
        <w:t>that</w:t>
      </w:r>
      <w:r w:rsidRPr="00120D25">
        <w:rPr>
          <w:rFonts w:ascii="Arial" w:hAnsi="Arial" w:cs="Arial"/>
          <w:spacing w:val="-6"/>
          <w:sz w:val="24"/>
        </w:rPr>
        <w:t xml:space="preserve"> </w:t>
      </w:r>
      <w:r w:rsidRPr="00120D25">
        <w:rPr>
          <w:rFonts w:ascii="Arial" w:hAnsi="Arial" w:cs="Arial"/>
          <w:sz w:val="24"/>
        </w:rPr>
        <w:t>are</w:t>
      </w:r>
      <w:r w:rsidRPr="00120D25">
        <w:rPr>
          <w:rFonts w:ascii="Arial" w:hAnsi="Arial" w:cs="Arial"/>
          <w:spacing w:val="-3"/>
          <w:sz w:val="24"/>
        </w:rPr>
        <w:t xml:space="preserve"> </w:t>
      </w:r>
      <w:r w:rsidRPr="00120D25">
        <w:rPr>
          <w:rFonts w:ascii="Arial" w:hAnsi="Arial" w:cs="Arial"/>
          <w:sz w:val="24"/>
        </w:rPr>
        <w:t>secure</w:t>
      </w:r>
      <w:r w:rsidRPr="00120D25">
        <w:rPr>
          <w:rFonts w:ascii="Arial" w:hAnsi="Arial" w:cs="Arial"/>
          <w:spacing w:val="-6"/>
          <w:sz w:val="24"/>
        </w:rPr>
        <w:t xml:space="preserve"> </w:t>
      </w:r>
      <w:r w:rsidRPr="00120D25">
        <w:rPr>
          <w:rFonts w:ascii="Arial" w:hAnsi="Arial" w:cs="Arial"/>
          <w:sz w:val="24"/>
        </w:rPr>
        <w:t>on</w:t>
      </w:r>
      <w:r w:rsidRPr="00120D25">
        <w:rPr>
          <w:rFonts w:ascii="Arial" w:hAnsi="Arial" w:cs="Arial"/>
          <w:spacing w:val="-2"/>
          <w:sz w:val="24"/>
        </w:rPr>
        <w:t xml:space="preserve"> </w:t>
      </w:r>
      <w:r w:rsidRPr="00120D25">
        <w:rPr>
          <w:rFonts w:ascii="Arial" w:hAnsi="Arial" w:cs="Arial"/>
          <w:sz w:val="24"/>
        </w:rPr>
        <w:t>your</w:t>
      </w:r>
      <w:r w:rsidRPr="00120D25">
        <w:rPr>
          <w:rFonts w:ascii="Arial" w:hAnsi="Arial" w:cs="Arial"/>
          <w:spacing w:val="-1"/>
          <w:sz w:val="24"/>
        </w:rPr>
        <w:t xml:space="preserve"> </w:t>
      </w:r>
      <w:r w:rsidRPr="00120D25">
        <w:rPr>
          <w:rFonts w:ascii="Arial" w:hAnsi="Arial" w:cs="Arial"/>
          <w:sz w:val="24"/>
        </w:rPr>
        <w:t>feet</w:t>
      </w:r>
      <w:r w:rsidRPr="00120D25">
        <w:rPr>
          <w:rFonts w:ascii="Arial" w:hAnsi="Arial" w:cs="Arial"/>
          <w:spacing w:val="-23"/>
          <w:sz w:val="24"/>
        </w:rPr>
        <w:t xml:space="preserve"> </w:t>
      </w:r>
      <w:r w:rsidRPr="00120D25">
        <w:rPr>
          <w:rFonts w:ascii="Arial" w:hAnsi="Arial" w:cs="Arial"/>
          <w:sz w:val="24"/>
        </w:rPr>
        <w:t>may</w:t>
      </w:r>
      <w:r w:rsidRPr="00120D25">
        <w:rPr>
          <w:rFonts w:ascii="Arial" w:hAnsi="Arial" w:cs="Arial"/>
          <w:spacing w:val="-5"/>
          <w:sz w:val="24"/>
        </w:rPr>
        <w:t xml:space="preserve"> </w:t>
      </w:r>
      <w:r w:rsidRPr="00120D25">
        <w:rPr>
          <w:rFonts w:ascii="Arial" w:hAnsi="Arial" w:cs="Arial"/>
          <w:sz w:val="24"/>
        </w:rPr>
        <w:t>be</w:t>
      </w:r>
      <w:r w:rsidRPr="00120D25">
        <w:rPr>
          <w:rFonts w:ascii="Arial" w:hAnsi="Arial" w:cs="Arial"/>
          <w:spacing w:val="-1"/>
          <w:sz w:val="24"/>
        </w:rPr>
        <w:t xml:space="preserve"> </w:t>
      </w:r>
      <w:r w:rsidRPr="00120D25">
        <w:rPr>
          <w:rFonts w:ascii="Arial" w:hAnsi="Arial" w:cs="Arial"/>
          <w:spacing w:val="-2"/>
          <w:sz w:val="24"/>
        </w:rPr>
        <w:t>worn.</w:t>
      </w:r>
    </w:p>
    <w:p w14:paraId="4ADE0E67" w14:textId="77777777" w:rsidR="00B14B86" w:rsidRPr="00120D25" w:rsidRDefault="000C105A" w:rsidP="005675B2">
      <w:pPr>
        <w:pStyle w:val="Heading3"/>
        <w:tabs>
          <w:tab w:val="left" w:pos="9450"/>
        </w:tabs>
        <w:ind w:left="720" w:right="1040"/>
        <w:rPr>
          <w:rFonts w:cs="Arial"/>
        </w:rPr>
      </w:pPr>
      <w:bookmarkStart w:id="105" w:name="_Toc226114706"/>
      <w:r w:rsidRPr="00120D25">
        <w:rPr>
          <w:rFonts w:cs="Arial"/>
        </w:rPr>
        <w:t>Hair</w:t>
      </w:r>
      <w:bookmarkEnd w:id="105"/>
    </w:p>
    <w:p w14:paraId="2851B08D" w14:textId="770D47F4" w:rsidR="00B14B86" w:rsidRPr="00BF555C" w:rsidRDefault="000C105A" w:rsidP="00B3579B">
      <w:pPr>
        <w:pStyle w:val="ListParagraph"/>
        <w:numPr>
          <w:ilvl w:val="0"/>
          <w:numId w:val="9"/>
        </w:numPr>
        <w:tabs>
          <w:tab w:val="left" w:pos="1759"/>
          <w:tab w:val="left" w:pos="1761"/>
          <w:tab w:val="left" w:pos="9450"/>
        </w:tabs>
        <w:spacing w:before="117" w:line="250" w:lineRule="exact"/>
        <w:ind w:left="1081" w:right="1040" w:hanging="361"/>
        <w:rPr>
          <w:rFonts w:ascii="Arial" w:hAnsi="Arial" w:cs="Arial"/>
        </w:rPr>
      </w:pPr>
      <w:r w:rsidRPr="00BF555C">
        <w:rPr>
          <w:rFonts w:ascii="Arial" w:hAnsi="Arial" w:cs="Arial"/>
          <w:sz w:val="24"/>
        </w:rPr>
        <w:t>Hair should be neat and clean. All hair should be secured with no hair dangling in the face</w:t>
      </w:r>
      <w:r w:rsidRPr="00BF555C">
        <w:rPr>
          <w:rFonts w:ascii="Arial" w:hAnsi="Arial" w:cs="Arial"/>
          <w:spacing w:val="-5"/>
          <w:sz w:val="24"/>
        </w:rPr>
        <w:t xml:space="preserve"> </w:t>
      </w:r>
      <w:r w:rsidRPr="00BF555C">
        <w:rPr>
          <w:rFonts w:ascii="Arial" w:hAnsi="Arial" w:cs="Arial"/>
          <w:sz w:val="24"/>
        </w:rPr>
        <w:t>or</w:t>
      </w:r>
      <w:r w:rsidRPr="00BF555C">
        <w:rPr>
          <w:rFonts w:ascii="Arial" w:hAnsi="Arial" w:cs="Arial"/>
          <w:spacing w:val="-3"/>
          <w:sz w:val="24"/>
        </w:rPr>
        <w:t xml:space="preserve"> </w:t>
      </w:r>
      <w:r w:rsidRPr="00BF555C">
        <w:rPr>
          <w:rFonts w:ascii="Arial" w:hAnsi="Arial" w:cs="Arial"/>
          <w:sz w:val="24"/>
        </w:rPr>
        <w:t>below</w:t>
      </w:r>
      <w:r w:rsidRPr="00BF555C">
        <w:rPr>
          <w:rFonts w:ascii="Arial" w:hAnsi="Arial" w:cs="Arial"/>
          <w:spacing w:val="-3"/>
          <w:sz w:val="24"/>
        </w:rPr>
        <w:t xml:space="preserve"> </w:t>
      </w:r>
      <w:r w:rsidRPr="00BF555C">
        <w:rPr>
          <w:rFonts w:ascii="Arial" w:hAnsi="Arial" w:cs="Arial"/>
          <w:sz w:val="24"/>
        </w:rPr>
        <w:t>the</w:t>
      </w:r>
      <w:r w:rsidRPr="00BF555C">
        <w:rPr>
          <w:rFonts w:ascii="Arial" w:hAnsi="Arial" w:cs="Arial"/>
          <w:spacing w:val="-4"/>
          <w:sz w:val="24"/>
        </w:rPr>
        <w:t xml:space="preserve"> </w:t>
      </w:r>
      <w:r w:rsidRPr="00BF555C">
        <w:rPr>
          <w:rFonts w:ascii="Arial" w:hAnsi="Arial" w:cs="Arial"/>
          <w:sz w:val="24"/>
        </w:rPr>
        <w:t>shoulders.</w:t>
      </w:r>
      <w:r w:rsidRPr="00BF555C">
        <w:rPr>
          <w:rFonts w:ascii="Arial" w:hAnsi="Arial" w:cs="Arial"/>
          <w:spacing w:val="35"/>
          <w:sz w:val="24"/>
        </w:rPr>
        <w:t xml:space="preserve"> </w:t>
      </w:r>
      <w:r w:rsidRPr="00BF555C">
        <w:rPr>
          <w:rFonts w:ascii="Arial" w:hAnsi="Arial" w:cs="Arial"/>
          <w:sz w:val="24"/>
        </w:rPr>
        <w:t>Hair,</w:t>
      </w:r>
      <w:r w:rsidRPr="00BF555C">
        <w:rPr>
          <w:rFonts w:ascii="Arial" w:hAnsi="Arial" w:cs="Arial"/>
          <w:spacing w:val="-3"/>
          <w:sz w:val="24"/>
        </w:rPr>
        <w:t xml:space="preserve"> </w:t>
      </w:r>
      <w:proofErr w:type="gramStart"/>
      <w:r w:rsidRPr="00BF555C">
        <w:rPr>
          <w:rFonts w:ascii="Arial" w:hAnsi="Arial" w:cs="Arial"/>
          <w:sz w:val="24"/>
        </w:rPr>
        <w:t>if</w:t>
      </w:r>
      <w:proofErr w:type="gramEnd"/>
      <w:r w:rsidRPr="00BF555C">
        <w:rPr>
          <w:rFonts w:ascii="Arial" w:hAnsi="Arial" w:cs="Arial"/>
          <w:spacing w:val="-3"/>
          <w:sz w:val="24"/>
        </w:rPr>
        <w:t xml:space="preserve"> </w:t>
      </w:r>
      <w:r w:rsidRPr="00BF555C">
        <w:rPr>
          <w:rFonts w:ascii="Arial" w:hAnsi="Arial" w:cs="Arial"/>
          <w:sz w:val="24"/>
        </w:rPr>
        <w:t>shoulder-length</w:t>
      </w:r>
      <w:r w:rsidRPr="00BF555C">
        <w:rPr>
          <w:rFonts w:ascii="Arial" w:hAnsi="Arial" w:cs="Arial"/>
          <w:spacing w:val="-3"/>
          <w:sz w:val="24"/>
        </w:rPr>
        <w:t xml:space="preserve"> </w:t>
      </w:r>
      <w:r w:rsidRPr="00BF555C">
        <w:rPr>
          <w:rFonts w:ascii="Arial" w:hAnsi="Arial" w:cs="Arial"/>
          <w:sz w:val="24"/>
        </w:rPr>
        <w:t>or</w:t>
      </w:r>
      <w:r w:rsidRPr="00BF555C">
        <w:rPr>
          <w:rFonts w:ascii="Arial" w:hAnsi="Arial" w:cs="Arial"/>
          <w:spacing w:val="-3"/>
          <w:sz w:val="24"/>
        </w:rPr>
        <w:t xml:space="preserve"> </w:t>
      </w:r>
      <w:r w:rsidRPr="00BF555C">
        <w:rPr>
          <w:rFonts w:ascii="Arial" w:hAnsi="Arial" w:cs="Arial"/>
          <w:sz w:val="24"/>
        </w:rPr>
        <w:t>longer,</w:t>
      </w:r>
      <w:r w:rsidRPr="00BF555C">
        <w:rPr>
          <w:rFonts w:ascii="Arial" w:hAnsi="Arial" w:cs="Arial"/>
          <w:spacing w:val="-3"/>
          <w:sz w:val="24"/>
        </w:rPr>
        <w:t xml:space="preserve"> </w:t>
      </w:r>
      <w:r w:rsidRPr="00BF555C">
        <w:rPr>
          <w:rFonts w:ascii="Arial" w:hAnsi="Arial" w:cs="Arial"/>
          <w:sz w:val="24"/>
        </w:rPr>
        <w:t>must</w:t>
      </w:r>
      <w:r w:rsidRPr="00BF555C">
        <w:rPr>
          <w:rFonts w:ascii="Arial" w:hAnsi="Arial" w:cs="Arial"/>
          <w:spacing w:val="-3"/>
          <w:sz w:val="24"/>
        </w:rPr>
        <w:t xml:space="preserve"> </w:t>
      </w:r>
      <w:r w:rsidRPr="00BF555C">
        <w:rPr>
          <w:rFonts w:ascii="Arial" w:hAnsi="Arial" w:cs="Arial"/>
          <w:sz w:val="24"/>
        </w:rPr>
        <w:t>be</w:t>
      </w:r>
      <w:r w:rsidRPr="00BF555C">
        <w:rPr>
          <w:rFonts w:ascii="Arial" w:hAnsi="Arial" w:cs="Arial"/>
          <w:spacing w:val="-4"/>
          <w:sz w:val="24"/>
        </w:rPr>
        <w:t xml:space="preserve"> </w:t>
      </w:r>
      <w:r w:rsidRPr="00BF555C">
        <w:rPr>
          <w:rFonts w:ascii="Arial" w:hAnsi="Arial" w:cs="Arial"/>
          <w:sz w:val="24"/>
        </w:rPr>
        <w:t>pulled</w:t>
      </w:r>
      <w:r w:rsidRPr="00BF555C">
        <w:rPr>
          <w:rFonts w:ascii="Arial" w:hAnsi="Arial" w:cs="Arial"/>
          <w:spacing w:val="-3"/>
          <w:sz w:val="24"/>
        </w:rPr>
        <w:t xml:space="preserve"> </w:t>
      </w:r>
      <w:r w:rsidRPr="00BF555C">
        <w:rPr>
          <w:rFonts w:ascii="Arial" w:hAnsi="Arial" w:cs="Arial"/>
          <w:sz w:val="24"/>
        </w:rPr>
        <w:t>back</w:t>
      </w:r>
      <w:r w:rsidRPr="00BF555C">
        <w:rPr>
          <w:rFonts w:ascii="Arial" w:hAnsi="Arial" w:cs="Arial"/>
          <w:spacing w:val="-3"/>
          <w:sz w:val="24"/>
        </w:rPr>
        <w:t xml:space="preserve"> </w:t>
      </w:r>
      <w:r w:rsidRPr="00BF555C">
        <w:rPr>
          <w:rFonts w:ascii="Arial" w:hAnsi="Arial" w:cs="Arial"/>
          <w:sz w:val="24"/>
        </w:rPr>
        <w:t>with a non- decorative hair accessory. Hair must not</w:t>
      </w:r>
      <w:r w:rsidRPr="00BF555C">
        <w:rPr>
          <w:rFonts w:ascii="Arial" w:hAnsi="Arial" w:cs="Arial"/>
          <w:spacing w:val="-11"/>
          <w:sz w:val="24"/>
        </w:rPr>
        <w:t xml:space="preserve"> </w:t>
      </w:r>
      <w:proofErr w:type="gramStart"/>
      <w:r w:rsidRPr="00BF555C">
        <w:rPr>
          <w:rFonts w:ascii="Arial" w:hAnsi="Arial" w:cs="Arial"/>
          <w:sz w:val="24"/>
        </w:rPr>
        <w:t>come in contact with</w:t>
      </w:r>
      <w:proofErr w:type="gramEnd"/>
      <w:r w:rsidRPr="00BF555C">
        <w:rPr>
          <w:rFonts w:ascii="Arial" w:hAnsi="Arial" w:cs="Arial"/>
          <w:spacing w:val="-6"/>
          <w:sz w:val="24"/>
        </w:rPr>
        <w:t xml:space="preserve"> </w:t>
      </w:r>
      <w:r w:rsidRPr="00BF555C">
        <w:rPr>
          <w:rFonts w:ascii="Arial" w:hAnsi="Arial" w:cs="Arial"/>
          <w:sz w:val="24"/>
        </w:rPr>
        <w:t>the client. No bandanas are to be used during practicum experiences; headbands must be solid color (white, black,</w:t>
      </w:r>
      <w:r w:rsidR="00BF555C" w:rsidRPr="00BF555C">
        <w:rPr>
          <w:rFonts w:ascii="Arial" w:hAnsi="Arial" w:cs="Arial"/>
          <w:sz w:val="24"/>
        </w:rPr>
        <w:t xml:space="preserve"> </w:t>
      </w:r>
      <w:r w:rsidRPr="00BF555C">
        <w:rPr>
          <w:rFonts w:ascii="Arial" w:hAnsi="Arial" w:cs="Arial"/>
          <w:spacing w:val="-2"/>
        </w:rPr>
        <w:t>purple)</w:t>
      </w:r>
    </w:p>
    <w:p w14:paraId="7F2D5F79" w14:textId="77777777" w:rsidR="00B14B86" w:rsidRPr="00120D25" w:rsidRDefault="000C105A" w:rsidP="005675B2">
      <w:pPr>
        <w:pStyle w:val="ListParagraph"/>
        <w:numPr>
          <w:ilvl w:val="0"/>
          <w:numId w:val="9"/>
        </w:numPr>
        <w:tabs>
          <w:tab w:val="left" w:pos="1759"/>
          <w:tab w:val="left" w:pos="9450"/>
        </w:tabs>
        <w:spacing w:line="271" w:lineRule="exact"/>
        <w:ind w:left="1079" w:right="1040" w:hanging="359"/>
        <w:rPr>
          <w:rFonts w:ascii="Arial" w:hAnsi="Arial" w:cs="Arial"/>
          <w:sz w:val="24"/>
        </w:rPr>
      </w:pPr>
      <w:r w:rsidRPr="00120D25">
        <w:rPr>
          <w:rFonts w:ascii="Arial" w:hAnsi="Arial" w:cs="Arial"/>
          <w:sz w:val="24"/>
        </w:rPr>
        <w:t>Avoid</w:t>
      </w:r>
      <w:r w:rsidRPr="00120D25">
        <w:rPr>
          <w:rFonts w:ascii="Arial" w:hAnsi="Arial" w:cs="Arial"/>
          <w:spacing w:val="-7"/>
          <w:sz w:val="24"/>
        </w:rPr>
        <w:t xml:space="preserve"> </w:t>
      </w:r>
      <w:r w:rsidRPr="00120D25">
        <w:rPr>
          <w:rFonts w:ascii="Arial" w:hAnsi="Arial" w:cs="Arial"/>
          <w:sz w:val="24"/>
        </w:rPr>
        <w:t>extreme</w:t>
      </w:r>
      <w:r w:rsidRPr="00120D25">
        <w:rPr>
          <w:rFonts w:ascii="Arial" w:hAnsi="Arial" w:cs="Arial"/>
          <w:spacing w:val="-4"/>
          <w:sz w:val="24"/>
        </w:rPr>
        <w:t xml:space="preserve"> </w:t>
      </w:r>
      <w:r w:rsidRPr="00120D25">
        <w:rPr>
          <w:rFonts w:ascii="Arial" w:hAnsi="Arial" w:cs="Arial"/>
          <w:sz w:val="24"/>
        </w:rPr>
        <w:t>hair</w:t>
      </w:r>
      <w:r w:rsidRPr="00120D25">
        <w:rPr>
          <w:rFonts w:ascii="Arial" w:hAnsi="Arial" w:cs="Arial"/>
          <w:spacing w:val="-5"/>
          <w:sz w:val="24"/>
        </w:rPr>
        <w:t xml:space="preserve"> </w:t>
      </w:r>
      <w:r w:rsidRPr="00120D25">
        <w:rPr>
          <w:rFonts w:ascii="Arial" w:hAnsi="Arial" w:cs="Arial"/>
          <w:spacing w:val="-2"/>
          <w:sz w:val="24"/>
        </w:rPr>
        <w:t>colors.</w:t>
      </w:r>
    </w:p>
    <w:p w14:paraId="54AAFD2E" w14:textId="77777777" w:rsidR="00B14B86" w:rsidRPr="00120D25" w:rsidRDefault="000C105A" w:rsidP="005675B2">
      <w:pPr>
        <w:pStyle w:val="ListParagraph"/>
        <w:numPr>
          <w:ilvl w:val="0"/>
          <w:numId w:val="9"/>
        </w:numPr>
        <w:tabs>
          <w:tab w:val="left" w:pos="1759"/>
          <w:tab w:val="left" w:pos="9450"/>
        </w:tabs>
        <w:spacing w:line="275" w:lineRule="exact"/>
        <w:ind w:left="1079" w:right="1040" w:hanging="359"/>
        <w:rPr>
          <w:rFonts w:ascii="Arial" w:hAnsi="Arial" w:cs="Arial"/>
          <w:sz w:val="24"/>
        </w:rPr>
      </w:pPr>
      <w:r w:rsidRPr="00120D25">
        <w:rPr>
          <w:rFonts w:ascii="Arial" w:hAnsi="Arial" w:cs="Arial"/>
          <w:sz w:val="24"/>
        </w:rPr>
        <w:t>Mustaches</w:t>
      </w:r>
      <w:r w:rsidRPr="00120D25">
        <w:rPr>
          <w:rFonts w:ascii="Arial" w:hAnsi="Arial" w:cs="Arial"/>
          <w:spacing w:val="-16"/>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beards</w:t>
      </w:r>
      <w:r w:rsidRPr="00120D25">
        <w:rPr>
          <w:rFonts w:ascii="Arial" w:hAnsi="Arial" w:cs="Arial"/>
          <w:spacing w:val="-7"/>
          <w:sz w:val="24"/>
        </w:rPr>
        <w:t xml:space="preserve"> </w:t>
      </w:r>
      <w:r w:rsidRPr="00120D25">
        <w:rPr>
          <w:rFonts w:ascii="Arial" w:hAnsi="Arial" w:cs="Arial"/>
          <w:sz w:val="24"/>
        </w:rPr>
        <w:t>clipped</w:t>
      </w:r>
      <w:r w:rsidRPr="00120D25">
        <w:rPr>
          <w:rFonts w:ascii="Arial" w:hAnsi="Arial" w:cs="Arial"/>
          <w:spacing w:val="-5"/>
          <w:sz w:val="24"/>
        </w:rPr>
        <w:t xml:space="preserve"> </w:t>
      </w:r>
      <w:r w:rsidRPr="00120D25">
        <w:rPr>
          <w:rFonts w:ascii="Arial" w:hAnsi="Arial" w:cs="Arial"/>
          <w:sz w:val="24"/>
        </w:rPr>
        <w:t>neatly</w:t>
      </w:r>
      <w:r w:rsidRPr="00120D25">
        <w:rPr>
          <w:rFonts w:ascii="Arial" w:hAnsi="Arial" w:cs="Arial"/>
          <w:spacing w:val="-6"/>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close</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15"/>
          <w:sz w:val="24"/>
        </w:rPr>
        <w:t xml:space="preserve"> </w:t>
      </w:r>
      <w:r w:rsidRPr="00120D25">
        <w:rPr>
          <w:rFonts w:ascii="Arial" w:hAnsi="Arial" w:cs="Arial"/>
          <w:spacing w:val="-2"/>
          <w:sz w:val="24"/>
        </w:rPr>
        <w:t>face.</w:t>
      </w:r>
    </w:p>
    <w:p w14:paraId="3359B20D" w14:textId="10A7C8DB" w:rsidR="00B14B86" w:rsidRPr="00120D25" w:rsidRDefault="000C105A" w:rsidP="005675B2">
      <w:pPr>
        <w:pStyle w:val="Heading3"/>
        <w:tabs>
          <w:tab w:val="left" w:pos="9450"/>
        </w:tabs>
        <w:ind w:left="720" w:right="1040"/>
        <w:rPr>
          <w:rFonts w:cs="Arial"/>
        </w:rPr>
      </w:pPr>
      <w:bookmarkStart w:id="106" w:name="_Toc226114707"/>
      <w:r w:rsidRPr="00120D25">
        <w:rPr>
          <w:rFonts w:cs="Arial"/>
        </w:rPr>
        <w:lastRenderedPageBreak/>
        <w:t>Nails</w:t>
      </w:r>
      <w:r w:rsidR="00BF555C">
        <w:rPr>
          <w:rFonts w:cs="Arial"/>
        </w:rPr>
        <w:t xml:space="preserve"> and Cosmetic Enhancements</w:t>
      </w:r>
      <w:bookmarkEnd w:id="106"/>
    </w:p>
    <w:p w14:paraId="16B3BF93" w14:textId="77777777" w:rsidR="00B14B86" w:rsidRPr="00120D25" w:rsidRDefault="000C105A" w:rsidP="005675B2">
      <w:pPr>
        <w:pStyle w:val="ListParagraph"/>
        <w:numPr>
          <w:ilvl w:val="0"/>
          <w:numId w:val="9"/>
        </w:numPr>
        <w:tabs>
          <w:tab w:val="left" w:pos="1759"/>
          <w:tab w:val="left" w:pos="9450"/>
        </w:tabs>
        <w:spacing w:before="113" w:line="275" w:lineRule="exact"/>
        <w:ind w:right="1040"/>
        <w:rPr>
          <w:rFonts w:ascii="Arial" w:hAnsi="Arial" w:cs="Arial"/>
          <w:sz w:val="24"/>
        </w:rPr>
      </w:pPr>
      <w:r w:rsidRPr="00120D25">
        <w:rPr>
          <w:rFonts w:ascii="Arial" w:hAnsi="Arial" w:cs="Arial"/>
          <w:sz w:val="24"/>
        </w:rPr>
        <w:t>Nails</w:t>
      </w:r>
      <w:r w:rsidRPr="00120D25">
        <w:rPr>
          <w:rFonts w:ascii="Arial" w:hAnsi="Arial" w:cs="Arial"/>
          <w:spacing w:val="-11"/>
          <w:sz w:val="24"/>
        </w:rPr>
        <w:t xml:space="preserve"> </w:t>
      </w:r>
      <w:r w:rsidRPr="00120D25">
        <w:rPr>
          <w:rFonts w:ascii="Arial" w:hAnsi="Arial" w:cs="Arial"/>
          <w:sz w:val="24"/>
        </w:rPr>
        <w:t>are</w:t>
      </w:r>
      <w:r w:rsidRPr="00120D25">
        <w:rPr>
          <w:rFonts w:ascii="Arial" w:hAnsi="Arial" w:cs="Arial"/>
          <w:spacing w:val="-2"/>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be</w:t>
      </w:r>
      <w:r w:rsidRPr="00120D25">
        <w:rPr>
          <w:rFonts w:ascii="Arial" w:hAnsi="Arial" w:cs="Arial"/>
          <w:spacing w:val="-2"/>
          <w:sz w:val="24"/>
        </w:rPr>
        <w:t xml:space="preserve"> </w:t>
      </w:r>
      <w:r w:rsidRPr="00120D25">
        <w:rPr>
          <w:rFonts w:ascii="Arial" w:hAnsi="Arial" w:cs="Arial"/>
          <w:sz w:val="24"/>
        </w:rPr>
        <w:t>short</w:t>
      </w:r>
      <w:r w:rsidRPr="00120D25">
        <w:rPr>
          <w:rFonts w:ascii="Arial" w:hAnsi="Arial" w:cs="Arial"/>
          <w:spacing w:val="-5"/>
          <w:sz w:val="24"/>
        </w:rPr>
        <w:t xml:space="preserve"> </w:t>
      </w:r>
      <w:r w:rsidRPr="00120D25">
        <w:rPr>
          <w:rFonts w:ascii="Arial" w:hAnsi="Arial" w:cs="Arial"/>
          <w:sz w:val="24"/>
        </w:rPr>
        <w:t>in</w:t>
      </w:r>
      <w:r w:rsidRPr="00120D25">
        <w:rPr>
          <w:rFonts w:ascii="Arial" w:hAnsi="Arial" w:cs="Arial"/>
          <w:spacing w:val="-1"/>
          <w:sz w:val="24"/>
        </w:rPr>
        <w:t xml:space="preserve"> </w:t>
      </w:r>
      <w:r w:rsidRPr="00120D25">
        <w:rPr>
          <w:rFonts w:ascii="Arial" w:hAnsi="Arial" w:cs="Arial"/>
          <w:sz w:val="24"/>
        </w:rPr>
        <w:t>length and well</w:t>
      </w:r>
      <w:r w:rsidRPr="00120D25">
        <w:rPr>
          <w:rFonts w:ascii="Arial" w:hAnsi="Arial" w:cs="Arial"/>
          <w:spacing w:val="-17"/>
          <w:sz w:val="24"/>
        </w:rPr>
        <w:t xml:space="preserve"> </w:t>
      </w:r>
      <w:r w:rsidRPr="00120D25">
        <w:rPr>
          <w:rFonts w:ascii="Arial" w:hAnsi="Arial" w:cs="Arial"/>
          <w:spacing w:val="-2"/>
          <w:sz w:val="24"/>
        </w:rPr>
        <w:t>groomed.</w:t>
      </w:r>
    </w:p>
    <w:p w14:paraId="2A97026D" w14:textId="77777777" w:rsidR="00B14B86" w:rsidRPr="00120D25" w:rsidRDefault="000C105A" w:rsidP="005675B2">
      <w:pPr>
        <w:pStyle w:val="ListParagraph"/>
        <w:numPr>
          <w:ilvl w:val="0"/>
          <w:numId w:val="9"/>
        </w:numPr>
        <w:tabs>
          <w:tab w:val="left" w:pos="1759"/>
          <w:tab w:val="left" w:pos="9450"/>
        </w:tabs>
        <w:spacing w:line="275" w:lineRule="exact"/>
        <w:ind w:right="1040"/>
        <w:rPr>
          <w:rFonts w:ascii="Arial" w:hAnsi="Arial" w:cs="Arial"/>
          <w:sz w:val="24"/>
        </w:rPr>
      </w:pPr>
      <w:r w:rsidRPr="00120D25">
        <w:rPr>
          <w:rFonts w:ascii="Arial" w:hAnsi="Arial" w:cs="Arial"/>
          <w:sz w:val="24"/>
        </w:rPr>
        <w:t>Unchipped</w:t>
      </w:r>
      <w:r w:rsidRPr="00120D25">
        <w:rPr>
          <w:rFonts w:ascii="Arial" w:hAnsi="Arial" w:cs="Arial"/>
          <w:spacing w:val="-9"/>
          <w:sz w:val="24"/>
        </w:rPr>
        <w:t xml:space="preserve"> </w:t>
      </w:r>
      <w:r w:rsidRPr="00120D25">
        <w:rPr>
          <w:rFonts w:ascii="Arial" w:hAnsi="Arial" w:cs="Arial"/>
          <w:sz w:val="24"/>
        </w:rPr>
        <w:t>clear</w:t>
      </w:r>
      <w:r w:rsidRPr="00120D25">
        <w:rPr>
          <w:rFonts w:ascii="Arial" w:hAnsi="Arial" w:cs="Arial"/>
          <w:spacing w:val="-20"/>
          <w:sz w:val="24"/>
        </w:rPr>
        <w:t xml:space="preserve"> </w:t>
      </w:r>
      <w:r w:rsidRPr="00120D25">
        <w:rPr>
          <w:rFonts w:ascii="Arial" w:hAnsi="Arial" w:cs="Arial"/>
          <w:sz w:val="24"/>
        </w:rPr>
        <w:t>(with</w:t>
      </w:r>
      <w:r w:rsidRPr="00120D25">
        <w:rPr>
          <w:rFonts w:ascii="Arial" w:hAnsi="Arial" w:cs="Arial"/>
          <w:spacing w:val="-6"/>
          <w:sz w:val="24"/>
        </w:rPr>
        <w:t xml:space="preserve"> </w:t>
      </w:r>
      <w:r w:rsidRPr="00120D25">
        <w:rPr>
          <w:rFonts w:ascii="Arial" w:hAnsi="Arial" w:cs="Arial"/>
          <w:sz w:val="24"/>
        </w:rPr>
        <w:t>no</w:t>
      </w:r>
      <w:r w:rsidRPr="00120D25">
        <w:rPr>
          <w:rFonts w:ascii="Arial" w:hAnsi="Arial" w:cs="Arial"/>
          <w:spacing w:val="3"/>
          <w:sz w:val="24"/>
        </w:rPr>
        <w:t xml:space="preserve"> </w:t>
      </w:r>
      <w:r w:rsidRPr="00120D25">
        <w:rPr>
          <w:rFonts w:ascii="Arial" w:hAnsi="Arial" w:cs="Arial"/>
          <w:sz w:val="24"/>
        </w:rPr>
        <w:t>color)</w:t>
      </w:r>
      <w:r w:rsidRPr="00120D25">
        <w:rPr>
          <w:rFonts w:ascii="Arial" w:hAnsi="Arial" w:cs="Arial"/>
          <w:spacing w:val="-21"/>
          <w:sz w:val="24"/>
        </w:rPr>
        <w:t xml:space="preserve"> </w:t>
      </w:r>
      <w:r w:rsidRPr="00120D25">
        <w:rPr>
          <w:rFonts w:ascii="Arial" w:hAnsi="Arial" w:cs="Arial"/>
          <w:sz w:val="24"/>
        </w:rPr>
        <w:t>nail</w:t>
      </w:r>
      <w:r w:rsidRPr="00120D25">
        <w:rPr>
          <w:rFonts w:ascii="Arial" w:hAnsi="Arial" w:cs="Arial"/>
          <w:spacing w:val="-5"/>
          <w:sz w:val="24"/>
        </w:rPr>
        <w:t xml:space="preserve"> </w:t>
      </w:r>
      <w:r w:rsidRPr="00120D25">
        <w:rPr>
          <w:rFonts w:ascii="Arial" w:hAnsi="Arial" w:cs="Arial"/>
          <w:sz w:val="24"/>
        </w:rPr>
        <w:t>polish</w:t>
      </w:r>
      <w:r w:rsidRPr="00120D25">
        <w:rPr>
          <w:rFonts w:ascii="Arial" w:hAnsi="Arial" w:cs="Arial"/>
          <w:spacing w:val="-7"/>
          <w:sz w:val="24"/>
        </w:rPr>
        <w:t xml:space="preserve"> </w:t>
      </w:r>
      <w:r w:rsidRPr="00120D25">
        <w:rPr>
          <w:rFonts w:ascii="Arial" w:hAnsi="Arial" w:cs="Arial"/>
          <w:sz w:val="24"/>
        </w:rPr>
        <w:t>may</w:t>
      </w:r>
      <w:r w:rsidRPr="00120D25">
        <w:rPr>
          <w:rFonts w:ascii="Arial" w:hAnsi="Arial" w:cs="Arial"/>
          <w:spacing w:val="-4"/>
          <w:sz w:val="24"/>
        </w:rPr>
        <w:t xml:space="preserve"> </w:t>
      </w:r>
      <w:r w:rsidRPr="00120D25">
        <w:rPr>
          <w:rFonts w:ascii="Arial" w:hAnsi="Arial" w:cs="Arial"/>
          <w:sz w:val="24"/>
        </w:rPr>
        <w:t>be</w:t>
      </w:r>
      <w:r w:rsidRPr="00120D25">
        <w:rPr>
          <w:rFonts w:ascii="Arial" w:hAnsi="Arial" w:cs="Arial"/>
          <w:spacing w:val="-16"/>
          <w:sz w:val="24"/>
        </w:rPr>
        <w:t xml:space="preserve"> </w:t>
      </w:r>
      <w:r w:rsidRPr="00120D25">
        <w:rPr>
          <w:rFonts w:ascii="Arial" w:hAnsi="Arial" w:cs="Arial"/>
          <w:spacing w:val="-2"/>
          <w:sz w:val="24"/>
        </w:rPr>
        <w:t>worn.</w:t>
      </w:r>
    </w:p>
    <w:p w14:paraId="3244849A" w14:textId="77777777" w:rsidR="00BF555C" w:rsidRPr="00BF555C" w:rsidRDefault="00BF555C" w:rsidP="00BF555C">
      <w:pPr>
        <w:widowControl/>
        <w:numPr>
          <w:ilvl w:val="0"/>
          <w:numId w:val="9"/>
        </w:numPr>
        <w:autoSpaceDE/>
        <w:autoSpaceDN/>
        <w:textAlignment w:val="baseline"/>
        <w:rPr>
          <w:rFonts w:ascii="Arial" w:hAnsi="Arial" w:cs="Arial"/>
          <w:sz w:val="24"/>
          <w:szCs w:val="24"/>
        </w:rPr>
      </w:pPr>
      <w:r w:rsidRPr="00BF555C">
        <w:rPr>
          <w:rFonts w:ascii="Arial" w:hAnsi="Arial" w:cs="Arial"/>
          <w:sz w:val="24"/>
          <w:szCs w:val="24"/>
        </w:rPr>
        <w:t>Acrylic nails, Gel polish, Shellac, or other long-lasting polishes that cannot be removed with basic nail polish remover is not allowed, for safety reasons. </w:t>
      </w:r>
    </w:p>
    <w:p w14:paraId="2B9C54A1" w14:textId="209DB2FD" w:rsidR="00B14B86" w:rsidRPr="00BF555C" w:rsidRDefault="00BF555C" w:rsidP="00BF555C">
      <w:pPr>
        <w:widowControl/>
        <w:numPr>
          <w:ilvl w:val="0"/>
          <w:numId w:val="9"/>
        </w:numPr>
        <w:autoSpaceDE/>
        <w:autoSpaceDN/>
        <w:textAlignment w:val="baseline"/>
        <w:rPr>
          <w:rFonts w:ascii="Arial" w:hAnsi="Arial" w:cs="Arial"/>
          <w:sz w:val="24"/>
          <w:szCs w:val="24"/>
        </w:rPr>
      </w:pPr>
      <w:r w:rsidRPr="00BF555C">
        <w:rPr>
          <w:rFonts w:ascii="Arial" w:hAnsi="Arial" w:cs="Arial"/>
          <w:sz w:val="24"/>
          <w:szCs w:val="24"/>
        </w:rPr>
        <w:t>Cosmetic items that can detach or fall off the body, such as false eyelashes or press-on nails, are not permitted at clinical sites. </w:t>
      </w:r>
    </w:p>
    <w:p w14:paraId="4F31F71A" w14:textId="77777777" w:rsidR="00B14B86" w:rsidRPr="00120D25" w:rsidRDefault="000C105A" w:rsidP="005675B2">
      <w:pPr>
        <w:pStyle w:val="Heading3"/>
        <w:tabs>
          <w:tab w:val="left" w:pos="9450"/>
        </w:tabs>
        <w:ind w:left="720" w:right="1040"/>
        <w:rPr>
          <w:rFonts w:cs="Arial"/>
        </w:rPr>
      </w:pPr>
      <w:bookmarkStart w:id="107" w:name="_Toc226114708"/>
      <w:r w:rsidRPr="00120D25">
        <w:rPr>
          <w:rFonts w:cs="Arial"/>
        </w:rPr>
        <w:t>Tattoos</w:t>
      </w:r>
      <w:bookmarkEnd w:id="107"/>
    </w:p>
    <w:p w14:paraId="058C2CAF" w14:textId="77777777" w:rsidR="00BF555C" w:rsidRPr="00BF555C" w:rsidRDefault="00BF555C" w:rsidP="00BF555C">
      <w:pPr>
        <w:ind w:left="720"/>
        <w:rPr>
          <w:rFonts w:ascii="Arial" w:hAnsi="Arial" w:cs="Arial"/>
          <w:b/>
          <w:bCs/>
          <w:sz w:val="24"/>
          <w:szCs w:val="24"/>
        </w:rPr>
      </w:pPr>
      <w:r w:rsidRPr="00BF555C">
        <w:rPr>
          <w:rFonts w:ascii="Arial" w:hAnsi="Arial" w:cs="Arial"/>
          <w:sz w:val="24"/>
          <w:szCs w:val="24"/>
        </w:rPr>
        <w:t>Instructors may require students to cover tattoos or body art (e.g., with clothing or a bandage) if they are deemed unprofessional or disruptive, unless doing so would create a safety or infection control concern. </w:t>
      </w:r>
    </w:p>
    <w:p w14:paraId="3DC5B22B" w14:textId="3178E23E" w:rsidR="00B14B86" w:rsidRPr="00120D25" w:rsidRDefault="000C105A" w:rsidP="005675B2">
      <w:pPr>
        <w:pStyle w:val="Heading3"/>
        <w:tabs>
          <w:tab w:val="left" w:pos="9450"/>
        </w:tabs>
        <w:ind w:left="720" w:right="1040"/>
        <w:rPr>
          <w:rFonts w:cs="Arial"/>
        </w:rPr>
      </w:pPr>
      <w:bookmarkStart w:id="108" w:name="_Toc226114709"/>
      <w:r w:rsidRPr="00120D25">
        <w:rPr>
          <w:rFonts w:cs="Arial"/>
        </w:rPr>
        <w:t>Jewelry</w:t>
      </w:r>
      <w:bookmarkEnd w:id="108"/>
    </w:p>
    <w:p w14:paraId="75ED5FCF" w14:textId="77777777" w:rsidR="00B14B86" w:rsidRPr="00120D25" w:rsidRDefault="000C105A" w:rsidP="005675B2">
      <w:pPr>
        <w:pStyle w:val="ListParagraph"/>
        <w:numPr>
          <w:ilvl w:val="0"/>
          <w:numId w:val="9"/>
        </w:numPr>
        <w:tabs>
          <w:tab w:val="left" w:pos="1759"/>
          <w:tab w:val="left" w:pos="9450"/>
        </w:tabs>
        <w:spacing w:before="113" w:line="275" w:lineRule="exact"/>
        <w:ind w:right="1040"/>
        <w:rPr>
          <w:rFonts w:ascii="Arial" w:hAnsi="Arial" w:cs="Arial"/>
          <w:sz w:val="24"/>
        </w:rPr>
      </w:pPr>
      <w:r w:rsidRPr="00120D25">
        <w:rPr>
          <w:rFonts w:ascii="Arial" w:hAnsi="Arial" w:cs="Arial"/>
          <w:sz w:val="24"/>
        </w:rPr>
        <w:t>No</w:t>
      </w:r>
      <w:r w:rsidRPr="00120D25">
        <w:rPr>
          <w:rFonts w:ascii="Arial" w:hAnsi="Arial" w:cs="Arial"/>
          <w:spacing w:val="-12"/>
          <w:sz w:val="24"/>
        </w:rPr>
        <w:t xml:space="preserve"> </w:t>
      </w:r>
      <w:r w:rsidRPr="00120D25">
        <w:rPr>
          <w:rFonts w:ascii="Arial" w:hAnsi="Arial" w:cs="Arial"/>
          <w:sz w:val="24"/>
        </w:rPr>
        <w:t>necklaces</w:t>
      </w:r>
      <w:r w:rsidRPr="00120D25">
        <w:rPr>
          <w:rFonts w:ascii="Arial" w:hAnsi="Arial" w:cs="Arial"/>
          <w:spacing w:val="-7"/>
          <w:sz w:val="24"/>
        </w:rPr>
        <w:t xml:space="preserve"> </w:t>
      </w:r>
      <w:r w:rsidRPr="00120D25">
        <w:rPr>
          <w:rFonts w:ascii="Arial" w:hAnsi="Arial" w:cs="Arial"/>
          <w:sz w:val="24"/>
        </w:rPr>
        <w:t>are</w:t>
      </w:r>
      <w:r w:rsidRPr="00120D25">
        <w:rPr>
          <w:rFonts w:ascii="Arial" w:hAnsi="Arial" w:cs="Arial"/>
          <w:spacing w:val="-3"/>
          <w:sz w:val="24"/>
        </w:rPr>
        <w:t xml:space="preserve"> </w:t>
      </w:r>
      <w:r w:rsidRPr="00120D25">
        <w:rPr>
          <w:rFonts w:ascii="Arial" w:hAnsi="Arial" w:cs="Arial"/>
          <w:sz w:val="24"/>
        </w:rPr>
        <w:t>permitted</w:t>
      </w:r>
      <w:r w:rsidRPr="00120D25">
        <w:rPr>
          <w:rFonts w:ascii="Arial" w:hAnsi="Arial" w:cs="Arial"/>
          <w:spacing w:val="-4"/>
          <w:sz w:val="24"/>
        </w:rPr>
        <w:t xml:space="preserve"> </w:t>
      </w:r>
      <w:r w:rsidRPr="00120D25">
        <w:rPr>
          <w:rFonts w:ascii="Arial" w:hAnsi="Arial" w:cs="Arial"/>
          <w:sz w:val="24"/>
        </w:rPr>
        <w:t>in</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clinical</w:t>
      </w:r>
      <w:r w:rsidRPr="00120D25">
        <w:rPr>
          <w:rFonts w:ascii="Arial" w:hAnsi="Arial" w:cs="Arial"/>
          <w:spacing w:val="-16"/>
          <w:sz w:val="24"/>
        </w:rPr>
        <w:t xml:space="preserve"> </w:t>
      </w:r>
      <w:r w:rsidRPr="00120D25">
        <w:rPr>
          <w:rFonts w:ascii="Arial" w:hAnsi="Arial" w:cs="Arial"/>
          <w:spacing w:val="-2"/>
          <w:sz w:val="24"/>
        </w:rPr>
        <w:t>setting.</w:t>
      </w:r>
    </w:p>
    <w:p w14:paraId="5DC564A0" w14:textId="77777777" w:rsidR="00B14B86" w:rsidRPr="00120D25" w:rsidRDefault="000C105A" w:rsidP="005675B2">
      <w:pPr>
        <w:pStyle w:val="ListParagraph"/>
        <w:numPr>
          <w:ilvl w:val="0"/>
          <w:numId w:val="9"/>
        </w:numPr>
        <w:tabs>
          <w:tab w:val="left" w:pos="1759"/>
          <w:tab w:val="left" w:pos="9450"/>
        </w:tabs>
        <w:spacing w:line="274" w:lineRule="exact"/>
        <w:ind w:right="1040"/>
        <w:rPr>
          <w:rFonts w:ascii="Arial" w:hAnsi="Arial" w:cs="Arial"/>
          <w:sz w:val="24"/>
        </w:rPr>
      </w:pPr>
      <w:r w:rsidRPr="00120D25">
        <w:rPr>
          <w:rFonts w:ascii="Arial" w:hAnsi="Arial" w:cs="Arial"/>
          <w:sz w:val="24"/>
        </w:rPr>
        <w:t>One</w:t>
      </w:r>
      <w:r w:rsidRPr="00120D25">
        <w:rPr>
          <w:rFonts w:ascii="Arial" w:hAnsi="Arial" w:cs="Arial"/>
          <w:spacing w:val="-3"/>
          <w:sz w:val="24"/>
        </w:rPr>
        <w:t xml:space="preserve"> </w:t>
      </w:r>
      <w:r w:rsidRPr="00120D25">
        <w:rPr>
          <w:rFonts w:ascii="Arial" w:hAnsi="Arial" w:cs="Arial"/>
          <w:sz w:val="24"/>
        </w:rPr>
        <w:t>plain</w:t>
      </w:r>
      <w:r w:rsidRPr="00120D25">
        <w:rPr>
          <w:rFonts w:ascii="Arial" w:hAnsi="Arial" w:cs="Arial"/>
          <w:spacing w:val="-1"/>
          <w:sz w:val="24"/>
        </w:rPr>
        <w:t xml:space="preserve"> </w:t>
      </w:r>
      <w:r w:rsidRPr="00120D25">
        <w:rPr>
          <w:rFonts w:ascii="Arial" w:hAnsi="Arial" w:cs="Arial"/>
          <w:sz w:val="24"/>
        </w:rPr>
        <w:t>ring</w:t>
      </w:r>
      <w:r w:rsidRPr="00120D25">
        <w:rPr>
          <w:rFonts w:ascii="Arial" w:hAnsi="Arial" w:cs="Arial"/>
          <w:spacing w:val="-6"/>
          <w:sz w:val="24"/>
        </w:rPr>
        <w:t xml:space="preserve"> </w:t>
      </w:r>
      <w:r w:rsidRPr="00120D25">
        <w:rPr>
          <w:rFonts w:ascii="Arial" w:hAnsi="Arial" w:cs="Arial"/>
          <w:sz w:val="24"/>
        </w:rPr>
        <w:t>band</w:t>
      </w:r>
      <w:r w:rsidRPr="00120D25">
        <w:rPr>
          <w:rFonts w:ascii="Arial" w:hAnsi="Arial" w:cs="Arial"/>
          <w:spacing w:val="-1"/>
          <w:sz w:val="24"/>
        </w:rPr>
        <w:t xml:space="preserve"> </w:t>
      </w:r>
      <w:r w:rsidRPr="00120D25">
        <w:rPr>
          <w:rFonts w:ascii="Arial" w:hAnsi="Arial" w:cs="Arial"/>
          <w:sz w:val="24"/>
        </w:rPr>
        <w:t>may</w:t>
      </w:r>
      <w:r w:rsidRPr="00120D25">
        <w:rPr>
          <w:rFonts w:ascii="Arial" w:hAnsi="Arial" w:cs="Arial"/>
          <w:spacing w:val="2"/>
          <w:sz w:val="24"/>
        </w:rPr>
        <w:t xml:space="preserve"> </w:t>
      </w:r>
      <w:r w:rsidRPr="00120D25">
        <w:rPr>
          <w:rFonts w:ascii="Arial" w:hAnsi="Arial" w:cs="Arial"/>
          <w:sz w:val="24"/>
        </w:rPr>
        <w:t>be</w:t>
      </w:r>
      <w:r w:rsidRPr="00120D25">
        <w:rPr>
          <w:rFonts w:ascii="Arial" w:hAnsi="Arial" w:cs="Arial"/>
          <w:spacing w:val="-20"/>
          <w:sz w:val="24"/>
        </w:rPr>
        <w:t xml:space="preserve"> </w:t>
      </w:r>
      <w:r w:rsidRPr="00120D25">
        <w:rPr>
          <w:rFonts w:ascii="Arial" w:hAnsi="Arial" w:cs="Arial"/>
          <w:spacing w:val="-2"/>
          <w:sz w:val="24"/>
        </w:rPr>
        <w:t>worn.</w:t>
      </w:r>
    </w:p>
    <w:p w14:paraId="37ECD502" w14:textId="77777777" w:rsidR="00B14B86" w:rsidRPr="00120D25" w:rsidRDefault="000C105A" w:rsidP="005675B2">
      <w:pPr>
        <w:pStyle w:val="ListParagraph"/>
        <w:numPr>
          <w:ilvl w:val="0"/>
          <w:numId w:val="9"/>
        </w:numPr>
        <w:tabs>
          <w:tab w:val="left" w:pos="1759"/>
          <w:tab w:val="left" w:pos="9450"/>
        </w:tabs>
        <w:spacing w:line="274" w:lineRule="exact"/>
        <w:ind w:right="1040"/>
        <w:rPr>
          <w:rFonts w:ascii="Arial" w:hAnsi="Arial" w:cs="Arial"/>
          <w:sz w:val="24"/>
        </w:rPr>
      </w:pPr>
      <w:r w:rsidRPr="00120D25">
        <w:rPr>
          <w:rFonts w:ascii="Arial" w:hAnsi="Arial" w:cs="Arial"/>
          <w:sz w:val="24"/>
        </w:rPr>
        <w:t>Two</w:t>
      </w:r>
      <w:r w:rsidRPr="00120D25">
        <w:rPr>
          <w:rFonts w:ascii="Arial" w:hAnsi="Arial" w:cs="Arial"/>
          <w:spacing w:val="-4"/>
          <w:sz w:val="24"/>
        </w:rPr>
        <w:t xml:space="preserve"> </w:t>
      </w:r>
      <w:r w:rsidRPr="00120D25">
        <w:rPr>
          <w:rFonts w:ascii="Arial" w:hAnsi="Arial" w:cs="Arial"/>
          <w:sz w:val="24"/>
        </w:rPr>
        <w:t>small</w:t>
      </w:r>
      <w:r w:rsidRPr="00120D25">
        <w:rPr>
          <w:rFonts w:ascii="Arial" w:hAnsi="Arial" w:cs="Arial"/>
          <w:spacing w:val="-5"/>
          <w:sz w:val="24"/>
        </w:rPr>
        <w:t xml:space="preserve"> </w:t>
      </w:r>
      <w:r w:rsidRPr="00120D25">
        <w:rPr>
          <w:rFonts w:ascii="Arial" w:hAnsi="Arial" w:cs="Arial"/>
          <w:sz w:val="24"/>
        </w:rPr>
        <w:t>stud</w:t>
      </w:r>
      <w:r w:rsidRPr="00120D25">
        <w:rPr>
          <w:rFonts w:ascii="Arial" w:hAnsi="Arial" w:cs="Arial"/>
          <w:spacing w:val="-4"/>
          <w:sz w:val="24"/>
        </w:rPr>
        <w:t xml:space="preserve"> </w:t>
      </w:r>
      <w:r w:rsidRPr="00120D25">
        <w:rPr>
          <w:rFonts w:ascii="Arial" w:hAnsi="Arial" w:cs="Arial"/>
          <w:sz w:val="24"/>
        </w:rPr>
        <w:t>earrings</w:t>
      </w:r>
      <w:r w:rsidRPr="00120D25">
        <w:rPr>
          <w:rFonts w:ascii="Arial" w:hAnsi="Arial" w:cs="Arial"/>
          <w:spacing w:val="-5"/>
          <w:sz w:val="24"/>
        </w:rPr>
        <w:t xml:space="preserve"> </w:t>
      </w:r>
      <w:r w:rsidRPr="00120D25">
        <w:rPr>
          <w:rFonts w:ascii="Arial" w:hAnsi="Arial" w:cs="Arial"/>
          <w:sz w:val="24"/>
        </w:rPr>
        <w:t>are</w:t>
      </w:r>
      <w:r w:rsidRPr="00120D25">
        <w:rPr>
          <w:rFonts w:ascii="Arial" w:hAnsi="Arial" w:cs="Arial"/>
          <w:spacing w:val="-1"/>
          <w:sz w:val="24"/>
        </w:rPr>
        <w:t xml:space="preserve"> </w:t>
      </w:r>
      <w:r w:rsidRPr="00120D25">
        <w:rPr>
          <w:rFonts w:ascii="Arial" w:hAnsi="Arial" w:cs="Arial"/>
          <w:sz w:val="24"/>
        </w:rPr>
        <w:t>permitted</w:t>
      </w:r>
      <w:r w:rsidRPr="00120D25">
        <w:rPr>
          <w:rFonts w:ascii="Arial" w:hAnsi="Arial" w:cs="Arial"/>
          <w:spacing w:val="-2"/>
          <w:sz w:val="24"/>
        </w:rPr>
        <w:t xml:space="preserve"> </w:t>
      </w:r>
      <w:r w:rsidRPr="00120D25">
        <w:rPr>
          <w:rFonts w:ascii="Arial" w:hAnsi="Arial" w:cs="Arial"/>
          <w:sz w:val="24"/>
        </w:rPr>
        <w:t>in</w:t>
      </w:r>
      <w:r w:rsidRPr="00120D25">
        <w:rPr>
          <w:rFonts w:ascii="Arial" w:hAnsi="Arial" w:cs="Arial"/>
          <w:spacing w:val="-8"/>
          <w:sz w:val="24"/>
        </w:rPr>
        <w:t xml:space="preserve"> </w:t>
      </w:r>
      <w:r w:rsidRPr="00120D25">
        <w:rPr>
          <w:rFonts w:ascii="Arial" w:hAnsi="Arial" w:cs="Arial"/>
          <w:sz w:val="24"/>
        </w:rPr>
        <w:t>each</w:t>
      </w:r>
      <w:r w:rsidRPr="00120D25">
        <w:rPr>
          <w:rFonts w:ascii="Arial" w:hAnsi="Arial" w:cs="Arial"/>
          <w:spacing w:val="-2"/>
          <w:sz w:val="24"/>
        </w:rPr>
        <w:t xml:space="preserve"> </w:t>
      </w:r>
      <w:r w:rsidRPr="00120D25">
        <w:rPr>
          <w:rFonts w:ascii="Arial" w:hAnsi="Arial" w:cs="Arial"/>
          <w:spacing w:val="-4"/>
          <w:sz w:val="24"/>
        </w:rPr>
        <w:t>ear.</w:t>
      </w:r>
    </w:p>
    <w:p w14:paraId="52B22DC0" w14:textId="77777777" w:rsidR="00B14B86" w:rsidRPr="00120D25" w:rsidRDefault="000C105A" w:rsidP="005675B2">
      <w:pPr>
        <w:pStyle w:val="ListParagraph"/>
        <w:numPr>
          <w:ilvl w:val="0"/>
          <w:numId w:val="9"/>
        </w:numPr>
        <w:tabs>
          <w:tab w:val="left" w:pos="1759"/>
          <w:tab w:val="left" w:pos="9450"/>
        </w:tabs>
        <w:spacing w:line="274" w:lineRule="exact"/>
        <w:ind w:right="1040"/>
        <w:rPr>
          <w:rFonts w:ascii="Arial" w:hAnsi="Arial" w:cs="Arial"/>
          <w:sz w:val="24"/>
        </w:rPr>
      </w:pPr>
      <w:r w:rsidRPr="00120D25">
        <w:rPr>
          <w:rFonts w:ascii="Arial" w:hAnsi="Arial" w:cs="Arial"/>
          <w:sz w:val="24"/>
        </w:rPr>
        <w:t>Facial</w:t>
      </w:r>
      <w:r w:rsidRPr="00120D25">
        <w:rPr>
          <w:rFonts w:ascii="Arial" w:hAnsi="Arial" w:cs="Arial"/>
          <w:spacing w:val="-8"/>
          <w:sz w:val="24"/>
        </w:rPr>
        <w:t xml:space="preserve"> </w:t>
      </w:r>
      <w:r w:rsidRPr="00120D25">
        <w:rPr>
          <w:rFonts w:ascii="Arial" w:hAnsi="Arial" w:cs="Arial"/>
          <w:sz w:val="24"/>
        </w:rPr>
        <w:t>piercings</w:t>
      </w:r>
      <w:r w:rsidRPr="00120D25">
        <w:rPr>
          <w:rFonts w:ascii="Arial" w:hAnsi="Arial" w:cs="Arial"/>
          <w:spacing w:val="-5"/>
          <w:sz w:val="24"/>
        </w:rPr>
        <w:t xml:space="preserve"> </w:t>
      </w:r>
      <w:r w:rsidRPr="00120D25">
        <w:rPr>
          <w:rFonts w:ascii="Arial" w:hAnsi="Arial" w:cs="Arial"/>
          <w:sz w:val="24"/>
        </w:rPr>
        <w:t>must</w:t>
      </w:r>
      <w:r w:rsidRPr="00120D25">
        <w:rPr>
          <w:rFonts w:ascii="Arial" w:hAnsi="Arial" w:cs="Arial"/>
          <w:spacing w:val="-6"/>
          <w:sz w:val="24"/>
        </w:rPr>
        <w:t xml:space="preserve"> </w:t>
      </w:r>
      <w:r w:rsidRPr="00120D25">
        <w:rPr>
          <w:rFonts w:ascii="Arial" w:hAnsi="Arial" w:cs="Arial"/>
          <w:sz w:val="24"/>
        </w:rPr>
        <w:t>be</w:t>
      </w:r>
      <w:r w:rsidRPr="00120D25">
        <w:rPr>
          <w:rFonts w:ascii="Arial" w:hAnsi="Arial" w:cs="Arial"/>
          <w:spacing w:val="-2"/>
          <w:sz w:val="24"/>
        </w:rPr>
        <w:t xml:space="preserve"> </w:t>
      </w:r>
      <w:r w:rsidRPr="00120D25">
        <w:rPr>
          <w:rFonts w:ascii="Arial" w:hAnsi="Arial" w:cs="Arial"/>
          <w:sz w:val="24"/>
        </w:rPr>
        <w:t>removed</w:t>
      </w:r>
      <w:r w:rsidRPr="00120D25">
        <w:rPr>
          <w:rFonts w:ascii="Arial" w:hAnsi="Arial" w:cs="Arial"/>
          <w:spacing w:val="-3"/>
          <w:sz w:val="24"/>
        </w:rPr>
        <w:t xml:space="preserve"> </w:t>
      </w:r>
      <w:r w:rsidRPr="00120D25">
        <w:rPr>
          <w:rFonts w:ascii="Arial" w:hAnsi="Arial" w:cs="Arial"/>
          <w:sz w:val="24"/>
        </w:rPr>
        <w:t>or</w:t>
      </w:r>
      <w:r w:rsidRPr="00120D25">
        <w:rPr>
          <w:rFonts w:ascii="Arial" w:hAnsi="Arial" w:cs="Arial"/>
          <w:spacing w:val="-15"/>
          <w:sz w:val="24"/>
        </w:rPr>
        <w:t xml:space="preserve"> </w:t>
      </w:r>
      <w:r w:rsidRPr="00120D25">
        <w:rPr>
          <w:rFonts w:ascii="Arial" w:hAnsi="Arial" w:cs="Arial"/>
          <w:spacing w:val="-2"/>
          <w:sz w:val="24"/>
        </w:rPr>
        <w:t>covered.</w:t>
      </w:r>
    </w:p>
    <w:p w14:paraId="35C69C5E" w14:textId="77777777" w:rsidR="00B14B86" w:rsidRPr="00120D25" w:rsidRDefault="000C105A" w:rsidP="005675B2">
      <w:pPr>
        <w:pStyle w:val="ListParagraph"/>
        <w:numPr>
          <w:ilvl w:val="0"/>
          <w:numId w:val="9"/>
        </w:numPr>
        <w:tabs>
          <w:tab w:val="left" w:pos="1759"/>
          <w:tab w:val="left" w:pos="9450"/>
        </w:tabs>
        <w:spacing w:line="271" w:lineRule="exact"/>
        <w:ind w:right="1040"/>
        <w:rPr>
          <w:rFonts w:ascii="Arial" w:hAnsi="Arial" w:cs="Arial"/>
          <w:sz w:val="24"/>
        </w:rPr>
      </w:pPr>
      <w:r w:rsidRPr="00120D25">
        <w:rPr>
          <w:rFonts w:ascii="Arial" w:hAnsi="Arial" w:cs="Arial"/>
          <w:sz w:val="24"/>
        </w:rPr>
        <w:t>Tongue</w:t>
      </w:r>
      <w:r w:rsidRPr="00120D25">
        <w:rPr>
          <w:rFonts w:ascii="Arial" w:hAnsi="Arial" w:cs="Arial"/>
          <w:spacing w:val="-2"/>
          <w:sz w:val="24"/>
        </w:rPr>
        <w:t xml:space="preserve"> </w:t>
      </w:r>
      <w:r w:rsidRPr="00120D25">
        <w:rPr>
          <w:rFonts w:ascii="Arial" w:hAnsi="Arial" w:cs="Arial"/>
          <w:sz w:val="24"/>
        </w:rPr>
        <w:t>piercing</w:t>
      </w:r>
      <w:r w:rsidRPr="00120D25">
        <w:rPr>
          <w:rFonts w:ascii="Arial" w:hAnsi="Arial" w:cs="Arial"/>
          <w:spacing w:val="-5"/>
          <w:sz w:val="24"/>
        </w:rPr>
        <w:t xml:space="preserve"> </w:t>
      </w:r>
      <w:r w:rsidRPr="00120D25">
        <w:rPr>
          <w:rFonts w:ascii="Arial" w:hAnsi="Arial" w:cs="Arial"/>
          <w:sz w:val="24"/>
        </w:rPr>
        <w:t>is</w:t>
      </w:r>
      <w:r w:rsidRPr="00120D25">
        <w:rPr>
          <w:rFonts w:ascii="Arial" w:hAnsi="Arial" w:cs="Arial"/>
          <w:spacing w:val="-2"/>
          <w:sz w:val="24"/>
        </w:rPr>
        <w:t xml:space="preserve"> </w:t>
      </w:r>
      <w:r w:rsidRPr="00120D25">
        <w:rPr>
          <w:rFonts w:ascii="Arial" w:hAnsi="Arial" w:cs="Arial"/>
          <w:sz w:val="24"/>
        </w:rPr>
        <w:t>not</w:t>
      </w:r>
      <w:r w:rsidRPr="00120D25">
        <w:rPr>
          <w:rFonts w:ascii="Arial" w:hAnsi="Arial" w:cs="Arial"/>
          <w:spacing w:val="-23"/>
          <w:sz w:val="24"/>
        </w:rPr>
        <w:t xml:space="preserve"> </w:t>
      </w:r>
      <w:r w:rsidRPr="00120D25">
        <w:rPr>
          <w:rFonts w:ascii="Arial" w:hAnsi="Arial" w:cs="Arial"/>
          <w:spacing w:val="-2"/>
          <w:sz w:val="24"/>
        </w:rPr>
        <w:t>permitted.</w:t>
      </w:r>
    </w:p>
    <w:p w14:paraId="15303A30" w14:textId="77777777" w:rsidR="00B14B86" w:rsidRPr="00120D25" w:rsidRDefault="000C105A" w:rsidP="005675B2">
      <w:pPr>
        <w:pStyle w:val="ListParagraph"/>
        <w:numPr>
          <w:ilvl w:val="0"/>
          <w:numId w:val="9"/>
        </w:numPr>
        <w:tabs>
          <w:tab w:val="left" w:pos="1759"/>
          <w:tab w:val="left" w:pos="9450"/>
        </w:tabs>
        <w:spacing w:line="271" w:lineRule="exact"/>
        <w:ind w:right="1040"/>
        <w:rPr>
          <w:rFonts w:ascii="Arial" w:hAnsi="Arial" w:cs="Arial"/>
          <w:sz w:val="24"/>
        </w:rPr>
      </w:pPr>
      <w:r w:rsidRPr="00120D25">
        <w:rPr>
          <w:rFonts w:ascii="Arial" w:hAnsi="Arial" w:cs="Arial"/>
          <w:sz w:val="24"/>
        </w:rPr>
        <w:t>Ear</w:t>
      </w:r>
      <w:r w:rsidRPr="00120D25">
        <w:rPr>
          <w:rFonts w:ascii="Arial" w:hAnsi="Arial" w:cs="Arial"/>
          <w:spacing w:val="-4"/>
          <w:sz w:val="24"/>
        </w:rPr>
        <w:t xml:space="preserve"> </w:t>
      </w:r>
      <w:r w:rsidRPr="00120D25">
        <w:rPr>
          <w:rFonts w:ascii="Arial" w:hAnsi="Arial" w:cs="Arial"/>
          <w:sz w:val="24"/>
        </w:rPr>
        <w:t>gauging</w:t>
      </w:r>
      <w:r w:rsidRPr="00120D25">
        <w:rPr>
          <w:rFonts w:ascii="Arial" w:hAnsi="Arial" w:cs="Arial"/>
          <w:spacing w:val="-20"/>
          <w:sz w:val="24"/>
        </w:rPr>
        <w:t xml:space="preserve"> </w:t>
      </w:r>
      <w:r w:rsidRPr="00120D25">
        <w:rPr>
          <w:rFonts w:ascii="Arial" w:hAnsi="Arial" w:cs="Arial"/>
          <w:sz w:val="24"/>
        </w:rPr>
        <w:t>is</w:t>
      </w:r>
      <w:r w:rsidRPr="00120D25">
        <w:rPr>
          <w:rFonts w:ascii="Arial" w:hAnsi="Arial" w:cs="Arial"/>
          <w:spacing w:val="-3"/>
          <w:sz w:val="24"/>
        </w:rPr>
        <w:t xml:space="preserve"> </w:t>
      </w:r>
      <w:r w:rsidRPr="00120D25">
        <w:rPr>
          <w:rFonts w:ascii="Arial" w:hAnsi="Arial" w:cs="Arial"/>
          <w:sz w:val="24"/>
        </w:rPr>
        <w:t>not</w:t>
      </w:r>
      <w:r w:rsidRPr="00120D25">
        <w:rPr>
          <w:rFonts w:ascii="Arial" w:hAnsi="Arial" w:cs="Arial"/>
          <w:spacing w:val="-19"/>
          <w:sz w:val="24"/>
        </w:rPr>
        <w:t xml:space="preserve"> </w:t>
      </w:r>
      <w:r w:rsidRPr="00120D25">
        <w:rPr>
          <w:rFonts w:ascii="Arial" w:hAnsi="Arial" w:cs="Arial"/>
          <w:spacing w:val="-2"/>
          <w:sz w:val="24"/>
        </w:rPr>
        <w:t>permitted.</w:t>
      </w:r>
    </w:p>
    <w:p w14:paraId="22837F70" w14:textId="77777777" w:rsidR="00B14B86" w:rsidRPr="00120D25" w:rsidRDefault="000C105A" w:rsidP="005675B2">
      <w:pPr>
        <w:pStyle w:val="ListParagraph"/>
        <w:numPr>
          <w:ilvl w:val="0"/>
          <w:numId w:val="9"/>
        </w:numPr>
        <w:tabs>
          <w:tab w:val="left" w:pos="1759"/>
          <w:tab w:val="left" w:pos="9450"/>
        </w:tabs>
        <w:spacing w:line="274" w:lineRule="exact"/>
        <w:ind w:right="1040"/>
        <w:rPr>
          <w:rFonts w:ascii="Arial" w:hAnsi="Arial" w:cs="Arial"/>
          <w:sz w:val="24"/>
        </w:rPr>
      </w:pPr>
      <w:r w:rsidRPr="00120D25">
        <w:rPr>
          <w:rFonts w:ascii="Arial" w:hAnsi="Arial" w:cs="Arial"/>
          <w:sz w:val="24"/>
        </w:rPr>
        <w:t>No</w:t>
      </w:r>
      <w:r w:rsidRPr="00120D25">
        <w:rPr>
          <w:rFonts w:ascii="Arial" w:hAnsi="Arial" w:cs="Arial"/>
          <w:spacing w:val="-4"/>
          <w:sz w:val="24"/>
        </w:rPr>
        <w:t xml:space="preserve"> </w:t>
      </w:r>
      <w:r w:rsidRPr="00120D25">
        <w:rPr>
          <w:rFonts w:ascii="Arial" w:hAnsi="Arial" w:cs="Arial"/>
          <w:sz w:val="24"/>
        </w:rPr>
        <w:t>other</w:t>
      </w:r>
      <w:r w:rsidRPr="00120D25">
        <w:rPr>
          <w:rFonts w:ascii="Arial" w:hAnsi="Arial" w:cs="Arial"/>
          <w:spacing w:val="-3"/>
          <w:sz w:val="24"/>
        </w:rPr>
        <w:t xml:space="preserve"> </w:t>
      </w:r>
      <w:r w:rsidRPr="00120D25">
        <w:rPr>
          <w:rFonts w:ascii="Arial" w:hAnsi="Arial" w:cs="Arial"/>
          <w:sz w:val="24"/>
        </w:rPr>
        <w:t>jewelry</w:t>
      </w:r>
      <w:r w:rsidRPr="00120D25">
        <w:rPr>
          <w:rFonts w:ascii="Arial" w:hAnsi="Arial" w:cs="Arial"/>
          <w:spacing w:val="-22"/>
          <w:sz w:val="24"/>
        </w:rPr>
        <w:t xml:space="preserve"> </w:t>
      </w:r>
      <w:r w:rsidRPr="00120D25">
        <w:rPr>
          <w:rFonts w:ascii="Arial" w:hAnsi="Arial" w:cs="Arial"/>
          <w:sz w:val="24"/>
        </w:rPr>
        <w:t>is</w:t>
      </w:r>
      <w:r w:rsidRPr="00120D25">
        <w:rPr>
          <w:rFonts w:ascii="Arial" w:hAnsi="Arial" w:cs="Arial"/>
          <w:spacing w:val="-4"/>
          <w:sz w:val="24"/>
        </w:rPr>
        <w:t xml:space="preserve"> </w:t>
      </w:r>
      <w:r w:rsidRPr="00120D25">
        <w:rPr>
          <w:rFonts w:ascii="Arial" w:hAnsi="Arial" w:cs="Arial"/>
          <w:spacing w:val="-2"/>
          <w:sz w:val="24"/>
        </w:rPr>
        <w:t>allowed.</w:t>
      </w:r>
    </w:p>
    <w:p w14:paraId="1CB41CD0" w14:textId="77777777" w:rsidR="00B14B86" w:rsidRPr="00120D25" w:rsidRDefault="000C105A" w:rsidP="005675B2">
      <w:pPr>
        <w:pStyle w:val="ListParagraph"/>
        <w:numPr>
          <w:ilvl w:val="0"/>
          <w:numId w:val="9"/>
        </w:numPr>
        <w:tabs>
          <w:tab w:val="left" w:pos="1759"/>
          <w:tab w:val="left" w:pos="1761"/>
          <w:tab w:val="left" w:pos="9450"/>
        </w:tabs>
        <w:spacing w:line="237" w:lineRule="auto"/>
        <w:ind w:right="1040"/>
        <w:rPr>
          <w:rFonts w:ascii="Arial" w:hAnsi="Arial" w:cs="Arial"/>
          <w:sz w:val="24"/>
        </w:rPr>
      </w:pPr>
      <w:r w:rsidRPr="00120D25">
        <w:rPr>
          <w:rFonts w:ascii="Arial" w:hAnsi="Arial" w:cs="Arial"/>
          <w:sz w:val="24"/>
        </w:rPr>
        <w:t>No</w:t>
      </w:r>
      <w:r w:rsidRPr="00120D25">
        <w:rPr>
          <w:rFonts w:ascii="Arial" w:hAnsi="Arial" w:cs="Arial"/>
          <w:spacing w:val="-3"/>
          <w:sz w:val="24"/>
        </w:rPr>
        <w:t xml:space="preserve"> </w:t>
      </w:r>
      <w:r w:rsidRPr="00120D25">
        <w:rPr>
          <w:rFonts w:ascii="Arial" w:hAnsi="Arial" w:cs="Arial"/>
          <w:sz w:val="24"/>
        </w:rPr>
        <w:t>items</w:t>
      </w:r>
      <w:r w:rsidRPr="00120D25">
        <w:rPr>
          <w:rFonts w:ascii="Arial" w:hAnsi="Arial" w:cs="Arial"/>
          <w:spacing w:val="-3"/>
          <w:sz w:val="24"/>
        </w:rPr>
        <w:t xml:space="preserve"> </w:t>
      </w:r>
      <w:r w:rsidRPr="00120D25">
        <w:rPr>
          <w:rFonts w:ascii="Arial" w:hAnsi="Arial" w:cs="Arial"/>
          <w:sz w:val="24"/>
        </w:rPr>
        <w:t>on</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wrist</w:t>
      </w:r>
      <w:r w:rsidRPr="00120D25">
        <w:rPr>
          <w:rFonts w:ascii="Arial" w:hAnsi="Arial" w:cs="Arial"/>
          <w:spacing w:val="-3"/>
          <w:sz w:val="24"/>
        </w:rPr>
        <w:t xml:space="preserve"> </w:t>
      </w:r>
      <w:r w:rsidRPr="00120D25">
        <w:rPr>
          <w:rFonts w:ascii="Arial" w:hAnsi="Arial" w:cs="Arial"/>
          <w:sz w:val="24"/>
        </w:rPr>
        <w:t>except</w:t>
      </w:r>
      <w:r w:rsidRPr="00120D25">
        <w:rPr>
          <w:rFonts w:ascii="Arial" w:hAnsi="Arial" w:cs="Arial"/>
          <w:spacing w:val="-4"/>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watch</w:t>
      </w:r>
      <w:r w:rsidRPr="00120D25">
        <w:rPr>
          <w:rFonts w:ascii="Arial" w:hAnsi="Arial" w:cs="Arial"/>
          <w:spacing w:val="-3"/>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medical</w:t>
      </w:r>
      <w:r w:rsidRPr="00120D25">
        <w:rPr>
          <w:rFonts w:ascii="Arial" w:hAnsi="Arial" w:cs="Arial"/>
          <w:spacing w:val="-3"/>
          <w:sz w:val="24"/>
        </w:rPr>
        <w:t xml:space="preserve"> </w:t>
      </w:r>
      <w:r w:rsidRPr="00120D25">
        <w:rPr>
          <w:rFonts w:ascii="Arial" w:hAnsi="Arial" w:cs="Arial"/>
          <w:sz w:val="24"/>
        </w:rPr>
        <w:t>alert</w:t>
      </w:r>
      <w:r w:rsidRPr="00120D25">
        <w:rPr>
          <w:rFonts w:ascii="Arial" w:hAnsi="Arial" w:cs="Arial"/>
          <w:spacing w:val="-3"/>
          <w:sz w:val="24"/>
        </w:rPr>
        <w:t xml:space="preserve"> </w:t>
      </w:r>
      <w:r w:rsidRPr="00120D25">
        <w:rPr>
          <w:rFonts w:ascii="Arial" w:hAnsi="Arial" w:cs="Arial"/>
          <w:sz w:val="24"/>
        </w:rPr>
        <w:t>band</w:t>
      </w:r>
      <w:r w:rsidRPr="00120D25">
        <w:rPr>
          <w:rFonts w:ascii="Arial" w:hAnsi="Arial" w:cs="Arial"/>
          <w:spacing w:val="-3"/>
          <w:sz w:val="24"/>
        </w:rPr>
        <w:t xml:space="preserve"> </w:t>
      </w:r>
      <w:r w:rsidRPr="00120D25">
        <w:rPr>
          <w:rFonts w:ascii="Arial" w:hAnsi="Arial" w:cs="Arial"/>
          <w:sz w:val="24"/>
        </w:rPr>
        <w:t>(as</w:t>
      </w:r>
      <w:r w:rsidRPr="00120D25">
        <w:rPr>
          <w:rFonts w:ascii="Arial" w:hAnsi="Arial" w:cs="Arial"/>
          <w:spacing w:val="-3"/>
          <w:sz w:val="24"/>
        </w:rPr>
        <w:t xml:space="preserve"> </w:t>
      </w:r>
      <w:r w:rsidRPr="00120D25">
        <w:rPr>
          <w:rFonts w:ascii="Arial" w:hAnsi="Arial" w:cs="Arial"/>
          <w:sz w:val="24"/>
        </w:rPr>
        <w:t>needed)</w:t>
      </w:r>
      <w:r w:rsidRPr="00120D25">
        <w:rPr>
          <w:rFonts w:ascii="Arial" w:hAnsi="Arial" w:cs="Arial"/>
          <w:spacing w:val="-3"/>
          <w:sz w:val="24"/>
        </w:rPr>
        <w:t xml:space="preserve"> </w:t>
      </w:r>
      <w:r w:rsidRPr="00120D25">
        <w:rPr>
          <w:rFonts w:ascii="Arial" w:hAnsi="Arial" w:cs="Arial"/>
          <w:sz w:val="24"/>
        </w:rPr>
        <w:t>including</w:t>
      </w:r>
      <w:r w:rsidRPr="00120D25">
        <w:rPr>
          <w:rFonts w:ascii="Arial" w:hAnsi="Arial" w:cs="Arial"/>
          <w:spacing w:val="-3"/>
          <w:sz w:val="24"/>
        </w:rPr>
        <w:t xml:space="preserve"> </w:t>
      </w:r>
      <w:r w:rsidRPr="00120D25">
        <w:rPr>
          <w:rFonts w:ascii="Arial" w:hAnsi="Arial" w:cs="Arial"/>
          <w:sz w:val="24"/>
        </w:rPr>
        <w:t>hair ties/bands and any type of non-medical alert bracelet.</w:t>
      </w:r>
    </w:p>
    <w:p w14:paraId="160B2EEB" w14:textId="77777777" w:rsidR="00B14B86" w:rsidRPr="00120D25" w:rsidRDefault="000C105A">
      <w:pPr>
        <w:pStyle w:val="Heading2"/>
      </w:pPr>
      <w:bookmarkStart w:id="109" w:name="_Toc226114710"/>
      <w:r w:rsidRPr="00120D25">
        <w:t>Equipment</w:t>
      </w:r>
      <w:bookmarkEnd w:id="109"/>
    </w:p>
    <w:p w14:paraId="29E09371" w14:textId="77777777" w:rsidR="00B14B86" w:rsidRPr="00120D25" w:rsidRDefault="000C105A" w:rsidP="005675B2">
      <w:pPr>
        <w:pStyle w:val="ListParagraph"/>
        <w:numPr>
          <w:ilvl w:val="0"/>
          <w:numId w:val="9"/>
        </w:numPr>
        <w:tabs>
          <w:tab w:val="left" w:pos="1759"/>
          <w:tab w:val="left" w:pos="1761"/>
          <w:tab w:val="left" w:pos="9450"/>
        </w:tabs>
        <w:spacing w:before="120" w:line="237" w:lineRule="auto"/>
        <w:ind w:right="1040"/>
        <w:rPr>
          <w:rFonts w:ascii="Arial" w:hAnsi="Arial" w:cs="Arial"/>
          <w:sz w:val="24"/>
        </w:rPr>
      </w:pPr>
      <w:r w:rsidRPr="00120D25">
        <w:rPr>
          <w:rFonts w:ascii="Arial" w:hAnsi="Arial" w:cs="Arial"/>
          <w:sz w:val="24"/>
        </w:rPr>
        <w:t>The</w:t>
      </w:r>
      <w:r w:rsidRPr="00120D25">
        <w:rPr>
          <w:rFonts w:ascii="Arial" w:hAnsi="Arial" w:cs="Arial"/>
          <w:spacing w:val="-10"/>
          <w:sz w:val="24"/>
        </w:rPr>
        <w:t xml:space="preserve"> </w:t>
      </w:r>
      <w:r w:rsidRPr="00120D25">
        <w:rPr>
          <w:rFonts w:ascii="Arial" w:hAnsi="Arial" w:cs="Arial"/>
          <w:sz w:val="24"/>
        </w:rPr>
        <w:t>school</w:t>
      </w:r>
      <w:r w:rsidRPr="00120D25">
        <w:rPr>
          <w:rFonts w:ascii="Arial" w:hAnsi="Arial" w:cs="Arial"/>
          <w:spacing w:val="-7"/>
          <w:sz w:val="24"/>
        </w:rPr>
        <w:t xml:space="preserve"> </w:t>
      </w:r>
      <w:r w:rsidRPr="00120D25">
        <w:rPr>
          <w:rFonts w:ascii="Arial" w:hAnsi="Arial" w:cs="Arial"/>
          <w:sz w:val="24"/>
        </w:rPr>
        <w:t>will</w:t>
      </w:r>
      <w:r w:rsidRPr="00120D25">
        <w:rPr>
          <w:rFonts w:ascii="Arial" w:hAnsi="Arial" w:cs="Arial"/>
          <w:spacing w:val="-12"/>
          <w:sz w:val="24"/>
        </w:rPr>
        <w:t xml:space="preserve"> </w:t>
      </w:r>
      <w:r w:rsidRPr="00120D25">
        <w:rPr>
          <w:rFonts w:ascii="Arial" w:hAnsi="Arial" w:cs="Arial"/>
          <w:sz w:val="24"/>
        </w:rPr>
        <w:t>provide</w:t>
      </w:r>
      <w:r w:rsidRPr="00120D25">
        <w:rPr>
          <w:rFonts w:ascii="Arial" w:hAnsi="Arial" w:cs="Arial"/>
          <w:spacing w:val="-5"/>
          <w:sz w:val="24"/>
        </w:rPr>
        <w:t xml:space="preserve"> </w:t>
      </w:r>
      <w:r w:rsidRPr="00120D25">
        <w:rPr>
          <w:rFonts w:ascii="Arial" w:hAnsi="Arial" w:cs="Arial"/>
          <w:sz w:val="24"/>
        </w:rPr>
        <w:t>a</w:t>
      </w:r>
      <w:r w:rsidRPr="00120D25">
        <w:rPr>
          <w:rFonts w:ascii="Arial" w:hAnsi="Arial" w:cs="Arial"/>
          <w:spacing w:val="-5"/>
          <w:sz w:val="24"/>
        </w:rPr>
        <w:t xml:space="preserve"> </w:t>
      </w:r>
      <w:r w:rsidRPr="00120D25">
        <w:rPr>
          <w:rFonts w:ascii="Arial" w:hAnsi="Arial" w:cs="Arial"/>
          <w:sz w:val="24"/>
        </w:rPr>
        <w:t>nursing</w:t>
      </w:r>
      <w:r w:rsidRPr="00120D25">
        <w:rPr>
          <w:rFonts w:ascii="Arial" w:hAnsi="Arial" w:cs="Arial"/>
          <w:spacing w:val="-9"/>
          <w:sz w:val="24"/>
        </w:rPr>
        <w:t xml:space="preserve"> </w:t>
      </w:r>
      <w:r w:rsidRPr="00120D25">
        <w:rPr>
          <w:rFonts w:ascii="Arial" w:hAnsi="Arial" w:cs="Arial"/>
          <w:sz w:val="24"/>
        </w:rPr>
        <w:t>student</w:t>
      </w:r>
      <w:r w:rsidRPr="00120D25">
        <w:rPr>
          <w:rFonts w:ascii="Arial" w:hAnsi="Arial" w:cs="Arial"/>
          <w:spacing w:val="-9"/>
          <w:sz w:val="24"/>
        </w:rPr>
        <w:t xml:space="preserve"> </w:t>
      </w:r>
      <w:r w:rsidRPr="00120D25">
        <w:rPr>
          <w:rFonts w:ascii="Arial" w:hAnsi="Arial" w:cs="Arial"/>
          <w:sz w:val="24"/>
        </w:rPr>
        <w:t>photo</w:t>
      </w:r>
      <w:r w:rsidRPr="00120D25">
        <w:rPr>
          <w:rFonts w:ascii="Arial" w:hAnsi="Arial" w:cs="Arial"/>
          <w:spacing w:val="-5"/>
          <w:sz w:val="24"/>
        </w:rPr>
        <w:t xml:space="preserve"> </w:t>
      </w:r>
      <w:r w:rsidRPr="00120D25">
        <w:rPr>
          <w:rFonts w:ascii="Arial" w:hAnsi="Arial" w:cs="Arial"/>
          <w:sz w:val="24"/>
        </w:rPr>
        <w:t>ID</w:t>
      </w:r>
      <w:r w:rsidRPr="00120D25">
        <w:rPr>
          <w:rFonts w:ascii="Arial" w:hAnsi="Arial" w:cs="Arial"/>
          <w:spacing w:val="-6"/>
          <w:sz w:val="24"/>
        </w:rPr>
        <w:t xml:space="preserve"> </w:t>
      </w:r>
      <w:r w:rsidRPr="00120D25">
        <w:rPr>
          <w:rFonts w:ascii="Arial" w:hAnsi="Arial" w:cs="Arial"/>
          <w:sz w:val="24"/>
        </w:rPr>
        <w:t>badge</w:t>
      </w:r>
      <w:r w:rsidRPr="00120D25">
        <w:rPr>
          <w:rFonts w:ascii="Arial" w:hAnsi="Arial" w:cs="Arial"/>
          <w:spacing w:val="-20"/>
          <w:sz w:val="24"/>
        </w:rPr>
        <w:t xml:space="preserve"> </w:t>
      </w:r>
      <w:r w:rsidRPr="00120D25">
        <w:rPr>
          <w:rFonts w:ascii="Arial" w:hAnsi="Arial" w:cs="Arial"/>
          <w:sz w:val="24"/>
        </w:rPr>
        <w:t>which</w:t>
      </w:r>
      <w:r w:rsidRPr="00120D25">
        <w:rPr>
          <w:rFonts w:ascii="Arial" w:hAnsi="Arial" w:cs="Arial"/>
          <w:spacing w:val="-17"/>
          <w:sz w:val="24"/>
        </w:rPr>
        <w:t xml:space="preserve"> </w:t>
      </w:r>
      <w:r w:rsidRPr="00120D25">
        <w:rPr>
          <w:rFonts w:ascii="Arial" w:hAnsi="Arial" w:cs="Arial"/>
          <w:sz w:val="24"/>
        </w:rPr>
        <w:t>must</w:t>
      </w:r>
      <w:r w:rsidRPr="00120D25">
        <w:rPr>
          <w:rFonts w:ascii="Arial" w:hAnsi="Arial" w:cs="Arial"/>
          <w:spacing w:val="-7"/>
          <w:sz w:val="24"/>
        </w:rPr>
        <w:t xml:space="preserve"> </w:t>
      </w:r>
      <w:r w:rsidRPr="00120D25">
        <w:rPr>
          <w:rFonts w:ascii="Arial" w:hAnsi="Arial" w:cs="Arial"/>
          <w:sz w:val="24"/>
        </w:rPr>
        <w:t>be</w:t>
      </w:r>
      <w:r w:rsidRPr="00120D25">
        <w:rPr>
          <w:rFonts w:ascii="Arial" w:hAnsi="Arial" w:cs="Arial"/>
          <w:spacing w:val="-10"/>
          <w:sz w:val="24"/>
        </w:rPr>
        <w:t xml:space="preserve"> </w:t>
      </w:r>
      <w:r w:rsidRPr="00120D25">
        <w:rPr>
          <w:rFonts w:ascii="Arial" w:hAnsi="Arial" w:cs="Arial"/>
          <w:sz w:val="24"/>
        </w:rPr>
        <w:t>displayed at all clinical sites and in the clinical laboratories.</w:t>
      </w:r>
    </w:p>
    <w:p w14:paraId="225A3CAD" w14:textId="77777777" w:rsidR="00B14B86" w:rsidRPr="00120D25" w:rsidRDefault="000C105A" w:rsidP="005675B2">
      <w:pPr>
        <w:pStyle w:val="ListParagraph"/>
        <w:numPr>
          <w:ilvl w:val="0"/>
          <w:numId w:val="9"/>
        </w:numPr>
        <w:tabs>
          <w:tab w:val="left" w:pos="1759"/>
          <w:tab w:val="left" w:pos="9450"/>
        </w:tabs>
        <w:spacing w:line="268" w:lineRule="exact"/>
        <w:ind w:right="1040"/>
        <w:rPr>
          <w:rFonts w:ascii="Arial" w:hAnsi="Arial" w:cs="Arial"/>
          <w:sz w:val="24"/>
        </w:rPr>
      </w:pPr>
      <w:r w:rsidRPr="00120D25">
        <w:rPr>
          <w:rFonts w:ascii="Arial" w:hAnsi="Arial" w:cs="Arial"/>
          <w:sz w:val="24"/>
        </w:rPr>
        <w:t>Agencies</w:t>
      </w:r>
      <w:r w:rsidRPr="00120D25">
        <w:rPr>
          <w:rFonts w:ascii="Arial" w:hAnsi="Arial" w:cs="Arial"/>
          <w:spacing w:val="-10"/>
          <w:sz w:val="24"/>
        </w:rPr>
        <w:t xml:space="preserve"> </w:t>
      </w:r>
      <w:r w:rsidRPr="00120D25">
        <w:rPr>
          <w:rFonts w:ascii="Arial" w:hAnsi="Arial" w:cs="Arial"/>
          <w:sz w:val="24"/>
        </w:rPr>
        <w:t>may</w:t>
      </w:r>
      <w:r w:rsidRPr="00120D25">
        <w:rPr>
          <w:rFonts w:ascii="Arial" w:hAnsi="Arial" w:cs="Arial"/>
          <w:spacing w:val="-4"/>
          <w:sz w:val="24"/>
        </w:rPr>
        <w:t xml:space="preserve"> </w:t>
      </w:r>
      <w:r w:rsidRPr="00120D25">
        <w:rPr>
          <w:rFonts w:ascii="Arial" w:hAnsi="Arial" w:cs="Arial"/>
          <w:sz w:val="24"/>
        </w:rPr>
        <w:t>require</w:t>
      </w:r>
      <w:r w:rsidRPr="00120D25">
        <w:rPr>
          <w:rFonts w:ascii="Arial" w:hAnsi="Arial" w:cs="Arial"/>
          <w:spacing w:val="-3"/>
          <w:sz w:val="24"/>
        </w:rPr>
        <w:t xml:space="preserve"> </w:t>
      </w:r>
      <w:r w:rsidRPr="00120D25">
        <w:rPr>
          <w:rFonts w:ascii="Arial" w:hAnsi="Arial" w:cs="Arial"/>
          <w:sz w:val="24"/>
        </w:rPr>
        <w:t>site-specific</w:t>
      </w:r>
      <w:r w:rsidRPr="00120D25">
        <w:rPr>
          <w:rFonts w:ascii="Arial" w:hAnsi="Arial" w:cs="Arial"/>
          <w:spacing w:val="-6"/>
          <w:sz w:val="24"/>
        </w:rPr>
        <w:t xml:space="preserve"> </w:t>
      </w:r>
      <w:r w:rsidRPr="00120D25">
        <w:rPr>
          <w:rFonts w:ascii="Arial" w:hAnsi="Arial" w:cs="Arial"/>
          <w:sz w:val="24"/>
        </w:rPr>
        <w:t>ID</w:t>
      </w:r>
      <w:r w:rsidRPr="00120D25">
        <w:rPr>
          <w:rFonts w:ascii="Arial" w:hAnsi="Arial" w:cs="Arial"/>
          <w:spacing w:val="-3"/>
          <w:sz w:val="24"/>
        </w:rPr>
        <w:t xml:space="preserve"> </w:t>
      </w:r>
      <w:r w:rsidRPr="00120D25">
        <w:rPr>
          <w:rFonts w:ascii="Arial" w:hAnsi="Arial" w:cs="Arial"/>
          <w:sz w:val="24"/>
        </w:rPr>
        <w:t>badges,</w:t>
      </w:r>
      <w:r w:rsidRPr="00120D25">
        <w:rPr>
          <w:rFonts w:ascii="Arial" w:hAnsi="Arial" w:cs="Arial"/>
          <w:spacing w:val="-7"/>
          <w:sz w:val="24"/>
        </w:rPr>
        <w:t xml:space="preserve"> </w:t>
      </w:r>
      <w:r w:rsidRPr="00120D25">
        <w:rPr>
          <w:rFonts w:ascii="Arial" w:hAnsi="Arial" w:cs="Arial"/>
          <w:sz w:val="24"/>
        </w:rPr>
        <w:t>which</w:t>
      </w:r>
      <w:r w:rsidRPr="00120D25">
        <w:rPr>
          <w:rFonts w:ascii="Arial" w:hAnsi="Arial" w:cs="Arial"/>
          <w:spacing w:val="-7"/>
          <w:sz w:val="24"/>
        </w:rPr>
        <w:t xml:space="preserve"> </w:t>
      </w:r>
      <w:r w:rsidRPr="00120D25">
        <w:rPr>
          <w:rFonts w:ascii="Arial" w:hAnsi="Arial" w:cs="Arial"/>
          <w:sz w:val="24"/>
        </w:rPr>
        <w:t>must</w:t>
      </w:r>
      <w:r w:rsidRPr="00120D25">
        <w:rPr>
          <w:rFonts w:ascii="Arial" w:hAnsi="Arial" w:cs="Arial"/>
          <w:spacing w:val="-6"/>
          <w:sz w:val="24"/>
        </w:rPr>
        <w:t xml:space="preserve"> </w:t>
      </w:r>
      <w:r w:rsidRPr="00120D25">
        <w:rPr>
          <w:rFonts w:ascii="Arial" w:hAnsi="Arial" w:cs="Arial"/>
          <w:sz w:val="24"/>
        </w:rPr>
        <w:t>be</w:t>
      </w:r>
      <w:r w:rsidRPr="00120D25">
        <w:rPr>
          <w:rFonts w:ascii="Arial" w:hAnsi="Arial" w:cs="Arial"/>
          <w:spacing w:val="-20"/>
          <w:sz w:val="24"/>
        </w:rPr>
        <w:t xml:space="preserve"> </w:t>
      </w:r>
      <w:r w:rsidRPr="00120D25">
        <w:rPr>
          <w:rFonts w:ascii="Arial" w:hAnsi="Arial" w:cs="Arial"/>
          <w:spacing w:val="-2"/>
          <w:sz w:val="24"/>
        </w:rPr>
        <w:t>displayed.</w:t>
      </w:r>
    </w:p>
    <w:p w14:paraId="7A3A0A63" w14:textId="77777777" w:rsidR="00B14B86" w:rsidRPr="00120D25" w:rsidRDefault="000C105A" w:rsidP="005675B2">
      <w:pPr>
        <w:pStyle w:val="ListParagraph"/>
        <w:numPr>
          <w:ilvl w:val="0"/>
          <w:numId w:val="9"/>
        </w:numPr>
        <w:tabs>
          <w:tab w:val="left" w:pos="1759"/>
          <w:tab w:val="left" w:pos="1761"/>
          <w:tab w:val="left" w:pos="9450"/>
        </w:tabs>
        <w:spacing w:line="237" w:lineRule="auto"/>
        <w:ind w:right="1040"/>
        <w:rPr>
          <w:rFonts w:ascii="Arial" w:hAnsi="Arial" w:cs="Arial"/>
          <w:sz w:val="24"/>
        </w:rPr>
      </w:pPr>
      <w:r w:rsidRPr="00120D25">
        <w:rPr>
          <w:rFonts w:ascii="Arial" w:hAnsi="Arial" w:cs="Arial"/>
          <w:sz w:val="24"/>
        </w:rPr>
        <w:t>Unless</w:t>
      </w:r>
      <w:r w:rsidRPr="00120D25">
        <w:rPr>
          <w:rFonts w:ascii="Arial" w:hAnsi="Arial" w:cs="Arial"/>
          <w:spacing w:val="-8"/>
          <w:sz w:val="24"/>
        </w:rPr>
        <w:t xml:space="preserve"> </w:t>
      </w:r>
      <w:r w:rsidRPr="00120D25">
        <w:rPr>
          <w:rFonts w:ascii="Arial" w:hAnsi="Arial" w:cs="Arial"/>
          <w:sz w:val="24"/>
        </w:rPr>
        <w:t>other</w:t>
      </w:r>
      <w:r w:rsidRPr="00120D25">
        <w:rPr>
          <w:rFonts w:ascii="Arial" w:hAnsi="Arial" w:cs="Arial"/>
          <w:spacing w:val="-6"/>
          <w:sz w:val="24"/>
        </w:rPr>
        <w:t xml:space="preserve"> </w:t>
      </w:r>
      <w:r w:rsidRPr="00120D25">
        <w:rPr>
          <w:rFonts w:ascii="Arial" w:hAnsi="Arial" w:cs="Arial"/>
          <w:sz w:val="24"/>
        </w:rPr>
        <w:t>identification</w:t>
      </w:r>
      <w:r w:rsidRPr="00120D25">
        <w:rPr>
          <w:rFonts w:ascii="Arial" w:hAnsi="Arial" w:cs="Arial"/>
          <w:spacing w:val="-5"/>
          <w:sz w:val="24"/>
        </w:rPr>
        <w:t xml:space="preserve"> </w:t>
      </w:r>
      <w:r w:rsidRPr="00120D25">
        <w:rPr>
          <w:rFonts w:ascii="Arial" w:hAnsi="Arial" w:cs="Arial"/>
          <w:sz w:val="24"/>
        </w:rPr>
        <w:t>is</w:t>
      </w:r>
      <w:r w:rsidRPr="00120D25">
        <w:rPr>
          <w:rFonts w:ascii="Arial" w:hAnsi="Arial" w:cs="Arial"/>
          <w:spacing w:val="-3"/>
          <w:sz w:val="24"/>
        </w:rPr>
        <w:t xml:space="preserve"> </w:t>
      </w:r>
      <w:r w:rsidRPr="00120D25">
        <w:rPr>
          <w:rFonts w:ascii="Arial" w:hAnsi="Arial" w:cs="Arial"/>
          <w:sz w:val="24"/>
        </w:rPr>
        <w:t>indicated,</w:t>
      </w:r>
      <w:r w:rsidRPr="00120D25">
        <w:rPr>
          <w:rFonts w:ascii="Arial" w:hAnsi="Arial" w:cs="Arial"/>
          <w:spacing w:val="-9"/>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student</w:t>
      </w:r>
      <w:r w:rsidRPr="00120D25">
        <w:rPr>
          <w:rFonts w:ascii="Arial" w:hAnsi="Arial" w:cs="Arial"/>
          <w:spacing w:val="-9"/>
          <w:sz w:val="24"/>
        </w:rPr>
        <w:t xml:space="preserve"> </w:t>
      </w:r>
      <w:r w:rsidRPr="00120D25">
        <w:rPr>
          <w:rFonts w:ascii="Arial" w:hAnsi="Arial" w:cs="Arial"/>
          <w:sz w:val="24"/>
        </w:rPr>
        <w:t>ID</w:t>
      </w:r>
      <w:r w:rsidRPr="00120D25">
        <w:rPr>
          <w:rFonts w:ascii="Arial" w:hAnsi="Arial" w:cs="Arial"/>
          <w:spacing w:val="-6"/>
          <w:sz w:val="24"/>
        </w:rPr>
        <w:t xml:space="preserve"> </w:t>
      </w:r>
      <w:r w:rsidRPr="00120D25">
        <w:rPr>
          <w:rFonts w:ascii="Arial" w:hAnsi="Arial" w:cs="Arial"/>
          <w:sz w:val="24"/>
        </w:rPr>
        <w:t>must</w:t>
      </w:r>
      <w:r w:rsidRPr="00120D25">
        <w:rPr>
          <w:rFonts w:ascii="Arial" w:hAnsi="Arial" w:cs="Arial"/>
          <w:spacing w:val="-8"/>
          <w:sz w:val="24"/>
        </w:rPr>
        <w:t xml:space="preserve"> </w:t>
      </w:r>
      <w:r w:rsidRPr="00120D25">
        <w:rPr>
          <w:rFonts w:ascii="Arial" w:hAnsi="Arial" w:cs="Arial"/>
          <w:sz w:val="24"/>
        </w:rPr>
        <w:t>be</w:t>
      </w:r>
      <w:r w:rsidRPr="00120D25">
        <w:rPr>
          <w:rFonts w:ascii="Arial" w:hAnsi="Arial" w:cs="Arial"/>
          <w:spacing w:val="-6"/>
          <w:sz w:val="24"/>
        </w:rPr>
        <w:t xml:space="preserve"> </w:t>
      </w:r>
      <w:r w:rsidRPr="00120D25">
        <w:rPr>
          <w:rFonts w:ascii="Arial" w:hAnsi="Arial" w:cs="Arial"/>
          <w:sz w:val="24"/>
        </w:rPr>
        <w:t>always</w:t>
      </w:r>
      <w:r w:rsidRPr="00120D25">
        <w:rPr>
          <w:rFonts w:ascii="Arial" w:hAnsi="Arial" w:cs="Arial"/>
          <w:spacing w:val="-7"/>
          <w:sz w:val="24"/>
        </w:rPr>
        <w:t xml:space="preserve"> </w:t>
      </w:r>
      <w:r w:rsidRPr="00120D25">
        <w:rPr>
          <w:rFonts w:ascii="Arial" w:hAnsi="Arial" w:cs="Arial"/>
          <w:sz w:val="24"/>
        </w:rPr>
        <w:t>worn</w:t>
      </w:r>
      <w:r w:rsidRPr="00120D25">
        <w:rPr>
          <w:rFonts w:ascii="Arial" w:hAnsi="Arial" w:cs="Arial"/>
          <w:spacing w:val="-4"/>
          <w:sz w:val="24"/>
        </w:rPr>
        <w:t xml:space="preserve"> </w:t>
      </w:r>
      <w:r w:rsidRPr="00120D25">
        <w:rPr>
          <w:rFonts w:ascii="Arial" w:hAnsi="Arial" w:cs="Arial"/>
          <w:sz w:val="24"/>
        </w:rPr>
        <w:t>above</w:t>
      </w:r>
      <w:r w:rsidRPr="00120D25">
        <w:rPr>
          <w:rFonts w:ascii="Arial" w:hAnsi="Arial" w:cs="Arial"/>
          <w:spacing w:val="-5"/>
          <w:sz w:val="24"/>
        </w:rPr>
        <w:t xml:space="preserve"> </w:t>
      </w:r>
      <w:r w:rsidRPr="00120D25">
        <w:rPr>
          <w:rFonts w:ascii="Arial" w:hAnsi="Arial" w:cs="Arial"/>
          <w:sz w:val="24"/>
        </w:rPr>
        <w:t>the waist with picture and name visible.</w:t>
      </w:r>
    </w:p>
    <w:p w14:paraId="11D37D99" w14:textId="77777777" w:rsidR="00B14B86" w:rsidRPr="00120D25" w:rsidRDefault="000C105A" w:rsidP="005675B2">
      <w:pPr>
        <w:pStyle w:val="ListParagraph"/>
        <w:numPr>
          <w:ilvl w:val="0"/>
          <w:numId w:val="9"/>
        </w:numPr>
        <w:tabs>
          <w:tab w:val="left" w:pos="1759"/>
          <w:tab w:val="left" w:pos="9450"/>
        </w:tabs>
        <w:spacing w:line="273" w:lineRule="exact"/>
        <w:ind w:right="1040"/>
        <w:rPr>
          <w:rFonts w:ascii="Arial" w:hAnsi="Arial" w:cs="Arial"/>
          <w:sz w:val="24"/>
        </w:rPr>
      </w:pPr>
      <w:r w:rsidRPr="00120D25">
        <w:rPr>
          <w:rFonts w:ascii="Arial" w:hAnsi="Arial" w:cs="Arial"/>
          <w:sz w:val="24"/>
        </w:rPr>
        <w:t>ID</w:t>
      </w:r>
      <w:r w:rsidRPr="00120D25">
        <w:rPr>
          <w:rFonts w:ascii="Arial" w:hAnsi="Arial" w:cs="Arial"/>
          <w:spacing w:val="-4"/>
          <w:sz w:val="24"/>
        </w:rPr>
        <w:t xml:space="preserve"> </w:t>
      </w:r>
      <w:r w:rsidRPr="00120D25">
        <w:rPr>
          <w:rFonts w:ascii="Arial" w:hAnsi="Arial" w:cs="Arial"/>
          <w:sz w:val="24"/>
        </w:rPr>
        <w:t>badge</w:t>
      </w:r>
      <w:r w:rsidRPr="00120D25">
        <w:rPr>
          <w:rFonts w:ascii="Arial" w:hAnsi="Arial" w:cs="Arial"/>
          <w:spacing w:val="-7"/>
          <w:sz w:val="24"/>
        </w:rPr>
        <w:t xml:space="preserve"> </w:t>
      </w:r>
      <w:r w:rsidRPr="00120D25">
        <w:rPr>
          <w:rFonts w:ascii="Arial" w:hAnsi="Arial" w:cs="Arial"/>
          <w:sz w:val="24"/>
        </w:rPr>
        <w:t>holders</w:t>
      </w:r>
      <w:r w:rsidRPr="00120D25">
        <w:rPr>
          <w:rFonts w:ascii="Arial" w:hAnsi="Arial" w:cs="Arial"/>
          <w:spacing w:val="-5"/>
          <w:sz w:val="24"/>
        </w:rPr>
        <w:t xml:space="preserve"> </w:t>
      </w:r>
      <w:r w:rsidRPr="00120D25">
        <w:rPr>
          <w:rFonts w:ascii="Arial" w:hAnsi="Arial" w:cs="Arial"/>
          <w:sz w:val="24"/>
        </w:rPr>
        <w:t>must</w:t>
      </w:r>
      <w:r w:rsidRPr="00120D25">
        <w:rPr>
          <w:rFonts w:ascii="Arial" w:hAnsi="Arial" w:cs="Arial"/>
          <w:spacing w:val="-5"/>
          <w:sz w:val="24"/>
        </w:rPr>
        <w:t xml:space="preserve"> </w:t>
      </w:r>
      <w:r w:rsidRPr="00120D25">
        <w:rPr>
          <w:rFonts w:ascii="Arial" w:hAnsi="Arial" w:cs="Arial"/>
          <w:sz w:val="24"/>
        </w:rPr>
        <w:t>be</w:t>
      </w:r>
      <w:r w:rsidRPr="00120D25">
        <w:rPr>
          <w:rFonts w:ascii="Arial" w:hAnsi="Arial" w:cs="Arial"/>
          <w:spacing w:val="2"/>
          <w:sz w:val="24"/>
        </w:rPr>
        <w:t xml:space="preserve"> </w:t>
      </w:r>
      <w:r w:rsidRPr="00120D25">
        <w:rPr>
          <w:rFonts w:ascii="Arial" w:hAnsi="Arial" w:cs="Arial"/>
          <w:sz w:val="24"/>
        </w:rPr>
        <w:t>wipeable</w:t>
      </w:r>
      <w:r w:rsidRPr="00120D25">
        <w:rPr>
          <w:rFonts w:ascii="Arial" w:hAnsi="Arial" w:cs="Arial"/>
          <w:spacing w:val="-1"/>
          <w:sz w:val="24"/>
        </w:rPr>
        <w:t xml:space="preserve"> </w:t>
      </w:r>
      <w:r w:rsidRPr="00120D25">
        <w:rPr>
          <w:rFonts w:ascii="Arial" w:hAnsi="Arial" w:cs="Arial"/>
          <w:sz w:val="24"/>
        </w:rPr>
        <w:t>to</w:t>
      </w:r>
      <w:r w:rsidRPr="00120D25">
        <w:rPr>
          <w:rFonts w:ascii="Arial" w:hAnsi="Arial" w:cs="Arial"/>
          <w:spacing w:val="-6"/>
          <w:sz w:val="24"/>
        </w:rPr>
        <w:t xml:space="preserve"> </w:t>
      </w:r>
      <w:r w:rsidRPr="00120D25">
        <w:rPr>
          <w:rFonts w:ascii="Arial" w:hAnsi="Arial" w:cs="Arial"/>
          <w:sz w:val="24"/>
        </w:rPr>
        <w:t>allow</w:t>
      </w:r>
      <w:r w:rsidRPr="00120D25">
        <w:rPr>
          <w:rFonts w:ascii="Arial" w:hAnsi="Arial" w:cs="Arial"/>
          <w:spacing w:val="-3"/>
          <w:sz w:val="24"/>
        </w:rPr>
        <w:t xml:space="preserve"> </w:t>
      </w:r>
      <w:r w:rsidRPr="00120D25">
        <w:rPr>
          <w:rFonts w:ascii="Arial" w:hAnsi="Arial" w:cs="Arial"/>
          <w:sz w:val="24"/>
        </w:rPr>
        <w:t xml:space="preserve">for </w:t>
      </w:r>
      <w:r w:rsidRPr="00120D25">
        <w:rPr>
          <w:rFonts w:ascii="Arial" w:hAnsi="Arial" w:cs="Arial"/>
          <w:spacing w:val="-2"/>
          <w:sz w:val="24"/>
        </w:rPr>
        <w:t>sanitizing.</w:t>
      </w:r>
    </w:p>
    <w:p w14:paraId="7D2A361F" w14:textId="330D44D7" w:rsidR="00B14B86" w:rsidRPr="00120D25" w:rsidRDefault="000C105A" w:rsidP="005675B2">
      <w:pPr>
        <w:pStyle w:val="ListParagraph"/>
        <w:numPr>
          <w:ilvl w:val="0"/>
          <w:numId w:val="9"/>
        </w:numPr>
        <w:tabs>
          <w:tab w:val="left" w:pos="1759"/>
          <w:tab w:val="left" w:pos="1761"/>
          <w:tab w:val="left" w:pos="9450"/>
        </w:tabs>
        <w:ind w:right="1040"/>
        <w:rPr>
          <w:rFonts w:ascii="Arial" w:hAnsi="Arial" w:cs="Arial"/>
          <w:sz w:val="24"/>
          <w:szCs w:val="24"/>
        </w:rPr>
      </w:pPr>
      <w:r w:rsidRPr="00120D25">
        <w:rPr>
          <w:rFonts w:ascii="Arial" w:hAnsi="Arial" w:cs="Arial"/>
          <w:sz w:val="24"/>
          <w:szCs w:val="24"/>
        </w:rPr>
        <w:t>Students</w:t>
      </w:r>
      <w:r w:rsidRPr="00120D25">
        <w:rPr>
          <w:rFonts w:ascii="Arial" w:hAnsi="Arial" w:cs="Arial"/>
          <w:spacing w:val="-3"/>
          <w:sz w:val="24"/>
          <w:szCs w:val="24"/>
        </w:rPr>
        <w:t xml:space="preserve"> </w:t>
      </w:r>
      <w:r w:rsidRPr="00120D25">
        <w:rPr>
          <w:rFonts w:ascii="Arial" w:hAnsi="Arial" w:cs="Arial"/>
          <w:sz w:val="24"/>
          <w:szCs w:val="24"/>
        </w:rPr>
        <w:t>are</w:t>
      </w:r>
      <w:r w:rsidRPr="00120D25">
        <w:rPr>
          <w:rFonts w:ascii="Arial" w:hAnsi="Arial" w:cs="Arial"/>
          <w:spacing w:val="-4"/>
          <w:sz w:val="24"/>
          <w:szCs w:val="24"/>
        </w:rPr>
        <w:t xml:space="preserve"> </w:t>
      </w:r>
      <w:r w:rsidRPr="00120D25">
        <w:rPr>
          <w:rFonts w:ascii="Arial" w:hAnsi="Arial" w:cs="Arial"/>
          <w:sz w:val="24"/>
          <w:szCs w:val="24"/>
        </w:rPr>
        <w:t>required</w:t>
      </w:r>
      <w:r w:rsidRPr="00120D25">
        <w:rPr>
          <w:rFonts w:ascii="Arial" w:hAnsi="Arial" w:cs="Arial"/>
          <w:spacing w:val="-3"/>
          <w:sz w:val="24"/>
          <w:szCs w:val="24"/>
        </w:rPr>
        <w:t xml:space="preserve"> </w:t>
      </w:r>
      <w:r w:rsidRPr="00120D25">
        <w:rPr>
          <w:rFonts w:ascii="Arial" w:hAnsi="Arial" w:cs="Arial"/>
          <w:sz w:val="24"/>
          <w:szCs w:val="24"/>
        </w:rPr>
        <w:t>to</w:t>
      </w:r>
      <w:r w:rsidRPr="00120D25">
        <w:rPr>
          <w:rFonts w:ascii="Arial" w:hAnsi="Arial" w:cs="Arial"/>
          <w:spacing w:val="-3"/>
          <w:sz w:val="24"/>
          <w:szCs w:val="24"/>
        </w:rPr>
        <w:t xml:space="preserve"> </w:t>
      </w:r>
      <w:r w:rsidRPr="00120D25">
        <w:rPr>
          <w:rFonts w:ascii="Arial" w:hAnsi="Arial" w:cs="Arial"/>
          <w:sz w:val="24"/>
          <w:szCs w:val="24"/>
        </w:rPr>
        <w:t>wear</w:t>
      </w:r>
      <w:r w:rsidRPr="00120D25">
        <w:rPr>
          <w:rFonts w:ascii="Arial" w:hAnsi="Arial" w:cs="Arial"/>
          <w:spacing w:val="-3"/>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watch</w:t>
      </w:r>
      <w:r w:rsidRPr="00120D25">
        <w:rPr>
          <w:rFonts w:ascii="Arial" w:hAnsi="Arial" w:cs="Arial"/>
          <w:spacing w:val="-3"/>
          <w:sz w:val="24"/>
          <w:szCs w:val="24"/>
        </w:rPr>
        <w:t xml:space="preserve"> </w:t>
      </w:r>
      <w:r w:rsidRPr="00120D25">
        <w:rPr>
          <w:rFonts w:ascii="Arial" w:hAnsi="Arial" w:cs="Arial"/>
          <w:sz w:val="24"/>
          <w:szCs w:val="24"/>
        </w:rPr>
        <w:t>with</w:t>
      </w:r>
      <w:r w:rsidRPr="00120D25">
        <w:rPr>
          <w:rFonts w:ascii="Arial" w:hAnsi="Arial" w:cs="Arial"/>
          <w:spacing w:val="-3"/>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proofErr w:type="gramStart"/>
      <w:r w:rsidRPr="00120D25">
        <w:rPr>
          <w:rFonts w:ascii="Arial" w:hAnsi="Arial" w:cs="Arial"/>
          <w:sz w:val="24"/>
          <w:szCs w:val="24"/>
        </w:rPr>
        <w:t>sweep</w:t>
      </w:r>
      <w:proofErr w:type="gramEnd"/>
      <w:r w:rsidRPr="00120D25">
        <w:rPr>
          <w:rFonts w:ascii="Arial" w:hAnsi="Arial" w:cs="Arial"/>
          <w:spacing w:val="-3"/>
          <w:sz w:val="24"/>
          <w:szCs w:val="24"/>
        </w:rPr>
        <w:t xml:space="preserve"> </w:t>
      </w:r>
      <w:r w:rsidRPr="00120D25">
        <w:rPr>
          <w:rFonts w:ascii="Arial" w:hAnsi="Arial" w:cs="Arial"/>
          <w:sz w:val="24"/>
          <w:szCs w:val="24"/>
        </w:rPr>
        <w:t>second</w:t>
      </w:r>
      <w:r w:rsidRPr="00120D25">
        <w:rPr>
          <w:rFonts w:ascii="Arial" w:hAnsi="Arial" w:cs="Arial"/>
          <w:spacing w:val="-3"/>
          <w:sz w:val="24"/>
          <w:szCs w:val="24"/>
        </w:rPr>
        <w:t xml:space="preserve"> </w:t>
      </w:r>
      <w:r w:rsidRPr="00120D25">
        <w:rPr>
          <w:rFonts w:ascii="Arial" w:hAnsi="Arial" w:cs="Arial"/>
          <w:sz w:val="24"/>
          <w:szCs w:val="24"/>
        </w:rPr>
        <w:t>hand</w:t>
      </w:r>
      <w:r w:rsidRPr="00120D25">
        <w:rPr>
          <w:rFonts w:ascii="Arial" w:hAnsi="Arial" w:cs="Arial"/>
          <w:spacing w:val="-3"/>
          <w:sz w:val="24"/>
          <w:szCs w:val="24"/>
        </w:rPr>
        <w:t xml:space="preserve"> </w:t>
      </w:r>
      <w:r w:rsidRPr="00120D25">
        <w:rPr>
          <w:rFonts w:ascii="Arial" w:hAnsi="Arial" w:cs="Arial"/>
          <w:sz w:val="24"/>
          <w:szCs w:val="24"/>
        </w:rPr>
        <w:t>(non-digital)</w:t>
      </w:r>
      <w:r w:rsidRPr="00120D25">
        <w:rPr>
          <w:rFonts w:ascii="Arial" w:hAnsi="Arial" w:cs="Arial"/>
          <w:spacing w:val="-3"/>
          <w:sz w:val="24"/>
          <w:szCs w:val="24"/>
        </w:rPr>
        <w:t xml:space="preserve"> </w:t>
      </w:r>
      <w:r w:rsidRPr="00120D25">
        <w:rPr>
          <w:rFonts w:ascii="Arial" w:hAnsi="Arial" w:cs="Arial"/>
          <w:sz w:val="24"/>
          <w:szCs w:val="24"/>
        </w:rPr>
        <w:t>to</w:t>
      </w:r>
      <w:r w:rsidRPr="00120D25">
        <w:rPr>
          <w:rFonts w:ascii="Arial" w:hAnsi="Arial" w:cs="Arial"/>
          <w:spacing w:val="-3"/>
          <w:sz w:val="24"/>
          <w:szCs w:val="24"/>
        </w:rPr>
        <w:t xml:space="preserve"> </w:t>
      </w:r>
      <w:r w:rsidRPr="00120D25">
        <w:rPr>
          <w:rFonts w:ascii="Arial" w:hAnsi="Arial" w:cs="Arial"/>
          <w:sz w:val="24"/>
          <w:szCs w:val="24"/>
        </w:rPr>
        <w:t xml:space="preserve">clinical. Students may wear a smart watch, but the watch is to be used for clinical purposes only </w:t>
      </w:r>
      <w:r w:rsidR="00BD064A" w:rsidRPr="00120D25">
        <w:rPr>
          <w:rFonts w:ascii="Arial" w:hAnsi="Arial" w:cs="Arial"/>
          <w:sz w:val="24"/>
          <w:szCs w:val="24"/>
        </w:rPr>
        <w:t xml:space="preserve">and must be set </w:t>
      </w:r>
      <w:proofErr w:type="gramStart"/>
      <w:r w:rsidR="00BD064A" w:rsidRPr="00120D25">
        <w:rPr>
          <w:rFonts w:ascii="Arial" w:hAnsi="Arial" w:cs="Arial"/>
          <w:sz w:val="24"/>
          <w:szCs w:val="24"/>
        </w:rPr>
        <w:t>to do</w:t>
      </w:r>
      <w:proofErr w:type="gramEnd"/>
      <w:r w:rsidR="00BD064A" w:rsidRPr="00120D25">
        <w:rPr>
          <w:rFonts w:ascii="Arial" w:hAnsi="Arial" w:cs="Arial"/>
          <w:sz w:val="24"/>
          <w:szCs w:val="24"/>
        </w:rPr>
        <w:t xml:space="preserve"> not </w:t>
      </w:r>
      <w:r w:rsidR="00753733" w:rsidRPr="00120D25">
        <w:rPr>
          <w:rFonts w:ascii="Arial" w:hAnsi="Arial" w:cs="Arial"/>
          <w:sz w:val="24"/>
          <w:szCs w:val="24"/>
        </w:rPr>
        <w:t>disturb or</w:t>
      </w:r>
      <w:r w:rsidR="00BD064A" w:rsidRPr="00120D25">
        <w:rPr>
          <w:rFonts w:ascii="Arial" w:hAnsi="Arial" w:cs="Arial"/>
          <w:sz w:val="24"/>
          <w:szCs w:val="24"/>
        </w:rPr>
        <w:t xml:space="preserve"> not </w:t>
      </w:r>
      <w:proofErr w:type="gramStart"/>
      <w:r w:rsidR="00BD064A" w:rsidRPr="00120D25">
        <w:rPr>
          <w:rFonts w:ascii="Arial" w:hAnsi="Arial" w:cs="Arial"/>
          <w:sz w:val="24"/>
          <w:szCs w:val="24"/>
        </w:rPr>
        <w:t>connected</w:t>
      </w:r>
      <w:proofErr w:type="gramEnd"/>
      <w:r w:rsidR="00BD064A" w:rsidRPr="00120D25">
        <w:rPr>
          <w:rFonts w:ascii="Arial" w:hAnsi="Arial" w:cs="Arial"/>
          <w:sz w:val="24"/>
          <w:szCs w:val="24"/>
        </w:rPr>
        <w:t xml:space="preserve"> to the </w:t>
      </w:r>
      <w:r w:rsidR="755B8317" w:rsidRPr="00120D25">
        <w:rPr>
          <w:rFonts w:ascii="Arial" w:hAnsi="Arial" w:cs="Arial"/>
          <w:sz w:val="24"/>
          <w:szCs w:val="24"/>
        </w:rPr>
        <w:t>student's</w:t>
      </w:r>
      <w:r w:rsidR="00BD064A" w:rsidRPr="00120D25">
        <w:rPr>
          <w:rFonts w:ascii="Arial" w:hAnsi="Arial" w:cs="Arial"/>
          <w:sz w:val="24"/>
          <w:szCs w:val="24"/>
        </w:rPr>
        <w:t xml:space="preserve"> phone while in clinical </w:t>
      </w:r>
      <w:r w:rsidRPr="00120D25">
        <w:rPr>
          <w:rFonts w:ascii="Arial" w:hAnsi="Arial" w:cs="Arial"/>
          <w:sz w:val="24"/>
          <w:szCs w:val="24"/>
        </w:rPr>
        <w:t>(watch function only/not for checking texts, emails, etc.).</w:t>
      </w:r>
    </w:p>
    <w:p w14:paraId="2E7CC85D" w14:textId="390A229A" w:rsidR="00EC194A" w:rsidRPr="00120D25" w:rsidRDefault="00EC194A">
      <w:pPr>
        <w:pStyle w:val="Heading2"/>
      </w:pPr>
      <w:bookmarkStart w:id="110" w:name="_Toc226114711"/>
      <w:r w:rsidRPr="00120D25">
        <w:t>Cell</w:t>
      </w:r>
      <w:r w:rsidR="00BD064A" w:rsidRPr="00120D25">
        <w:t>p</w:t>
      </w:r>
      <w:r w:rsidRPr="00120D25">
        <w:t>hones in the Clinical Environment</w:t>
      </w:r>
      <w:bookmarkEnd w:id="110"/>
    </w:p>
    <w:p w14:paraId="4E29D555" w14:textId="6496752D" w:rsidR="00EC194A" w:rsidRPr="00120D25" w:rsidRDefault="00EC194A" w:rsidP="00AD037B">
      <w:pPr>
        <w:pStyle w:val="BodyText"/>
        <w:tabs>
          <w:tab w:val="left" w:pos="9450"/>
        </w:tabs>
        <w:ind w:left="1400" w:right="1040"/>
        <w:rPr>
          <w:rFonts w:ascii="Arial" w:hAnsi="Arial" w:cs="Arial"/>
        </w:rPr>
      </w:pPr>
    </w:p>
    <w:p w14:paraId="269E2D9D" w14:textId="29072227" w:rsidR="00EC194A" w:rsidRPr="00120D25" w:rsidRDefault="00EC194A" w:rsidP="005675B2">
      <w:pPr>
        <w:pStyle w:val="BodyText"/>
        <w:tabs>
          <w:tab w:val="left" w:pos="9450"/>
        </w:tabs>
        <w:ind w:left="720" w:right="1040"/>
        <w:rPr>
          <w:rFonts w:ascii="Arial" w:hAnsi="Arial" w:cs="Arial"/>
        </w:rPr>
      </w:pPr>
      <w:r w:rsidRPr="00120D25">
        <w:rPr>
          <w:rFonts w:ascii="Arial" w:hAnsi="Arial" w:cs="Arial"/>
        </w:rPr>
        <w:t xml:space="preserve">Students are not permitted to have cellphones in the clinical environment, including precepted clinicals. It is the responsibility of the student to secure their cellphone in the location of their choice (car, home, belongings, etc.) but cannot carry the cellphone with them. Exceptions to this can be determined by the clinical faculty on a case-by-case basis. </w:t>
      </w:r>
      <w:r w:rsidR="00753733" w:rsidRPr="00120D25">
        <w:rPr>
          <w:rFonts w:ascii="Arial" w:hAnsi="Arial" w:cs="Arial"/>
        </w:rPr>
        <w:t>With the approval of the clinical instructor, s</w:t>
      </w:r>
      <w:r w:rsidRPr="00120D25">
        <w:rPr>
          <w:rFonts w:ascii="Arial" w:hAnsi="Arial" w:cs="Arial"/>
        </w:rPr>
        <w:t xml:space="preserve">tudents may use their JMU issued iPads (as permitted by the agency and clinical site) or computers within the facility to access information they may </w:t>
      </w:r>
      <w:r w:rsidRPr="00120D25">
        <w:rPr>
          <w:rFonts w:ascii="Arial" w:hAnsi="Arial" w:cs="Arial"/>
        </w:rPr>
        <w:lastRenderedPageBreak/>
        <w:t xml:space="preserve">need such as medication information. Cellphones may be used during non-clinical </w:t>
      </w:r>
      <w:proofErr w:type="gramStart"/>
      <w:r w:rsidRPr="00120D25">
        <w:rPr>
          <w:rFonts w:ascii="Arial" w:hAnsi="Arial" w:cs="Arial"/>
        </w:rPr>
        <w:t>time</w:t>
      </w:r>
      <w:proofErr w:type="gramEnd"/>
      <w:r w:rsidRPr="00120D25">
        <w:rPr>
          <w:rFonts w:ascii="Arial" w:hAnsi="Arial" w:cs="Arial"/>
        </w:rPr>
        <w:t xml:space="preserve"> such as lunch breaks. Students who violate this policy will be initially issued an at-risk plan. Further violations could lead to receiving a no-credit grade for the course. </w:t>
      </w:r>
    </w:p>
    <w:p w14:paraId="70464205" w14:textId="77777777" w:rsidR="00EC194A" w:rsidRPr="00120D25" w:rsidRDefault="00EC194A" w:rsidP="00AD037B">
      <w:pPr>
        <w:tabs>
          <w:tab w:val="left" w:pos="1759"/>
          <w:tab w:val="left" w:pos="1761"/>
          <w:tab w:val="left" w:pos="9450"/>
        </w:tabs>
        <w:ind w:right="1040"/>
        <w:rPr>
          <w:rFonts w:ascii="Arial" w:hAnsi="Arial" w:cs="Arial"/>
          <w:sz w:val="24"/>
        </w:rPr>
      </w:pPr>
    </w:p>
    <w:p w14:paraId="0555EB7C" w14:textId="77777777" w:rsidR="00B14B86" w:rsidRPr="00120D25" w:rsidRDefault="000C105A">
      <w:pPr>
        <w:pStyle w:val="Heading2"/>
      </w:pPr>
      <w:bookmarkStart w:id="111" w:name="_Toc226114712"/>
      <w:r w:rsidRPr="00120D25">
        <w:t>Clinical</w:t>
      </w:r>
      <w:r w:rsidRPr="00120D25">
        <w:rPr>
          <w:spacing w:val="-7"/>
        </w:rPr>
        <w:t xml:space="preserve"> </w:t>
      </w:r>
      <w:r w:rsidRPr="00120D25">
        <w:rPr>
          <w:spacing w:val="-2"/>
        </w:rPr>
        <w:t>Travel</w:t>
      </w:r>
      <w:bookmarkEnd w:id="111"/>
    </w:p>
    <w:p w14:paraId="35C19103" w14:textId="2F8E0B89" w:rsidR="00B14B86" w:rsidRPr="00120D25" w:rsidRDefault="00F47B4A" w:rsidP="005675B2">
      <w:pPr>
        <w:pStyle w:val="BodyText"/>
        <w:tabs>
          <w:tab w:val="left" w:pos="9450"/>
        </w:tabs>
        <w:spacing w:before="119"/>
        <w:ind w:left="720" w:right="1040"/>
        <w:rPr>
          <w:rFonts w:ascii="Arial" w:hAnsi="Arial" w:cs="Arial"/>
          <w:spacing w:val="-2"/>
        </w:rPr>
      </w:pPr>
      <w:r w:rsidRPr="00120D25">
        <w:rPr>
          <w:rFonts w:ascii="Arial" w:hAnsi="Arial" w:cs="Arial"/>
        </w:rPr>
        <w:t>The BSN program provides students with varied clinical learning experiences across a range of healthcare and community settings. I</w:t>
      </w:r>
      <w:r w:rsidR="000C105A" w:rsidRPr="00120D25">
        <w:rPr>
          <w:rFonts w:ascii="Arial" w:hAnsi="Arial" w:cs="Arial"/>
        </w:rPr>
        <w:t>t</w:t>
      </w:r>
      <w:r w:rsidR="000C105A" w:rsidRPr="00120D25">
        <w:rPr>
          <w:rFonts w:ascii="Arial" w:hAnsi="Arial" w:cs="Arial"/>
          <w:spacing w:val="-3"/>
        </w:rPr>
        <w:t xml:space="preserve"> </w:t>
      </w:r>
      <w:r w:rsidR="000C105A" w:rsidRPr="00120D25">
        <w:rPr>
          <w:rFonts w:ascii="Arial" w:hAnsi="Arial" w:cs="Arial"/>
        </w:rPr>
        <w:t>may</w:t>
      </w:r>
      <w:r w:rsidR="000C105A" w:rsidRPr="00120D25">
        <w:rPr>
          <w:rFonts w:ascii="Arial" w:hAnsi="Arial" w:cs="Arial"/>
          <w:spacing w:val="-3"/>
        </w:rPr>
        <w:t xml:space="preserve"> </w:t>
      </w:r>
      <w:r w:rsidR="000C105A" w:rsidRPr="00120D25">
        <w:rPr>
          <w:rFonts w:ascii="Arial" w:hAnsi="Arial" w:cs="Arial"/>
        </w:rPr>
        <w:t>be</w:t>
      </w:r>
      <w:r w:rsidR="000C105A" w:rsidRPr="00120D25">
        <w:rPr>
          <w:rFonts w:ascii="Arial" w:hAnsi="Arial" w:cs="Arial"/>
          <w:spacing w:val="-4"/>
        </w:rPr>
        <w:t xml:space="preserve"> </w:t>
      </w:r>
      <w:r w:rsidR="000C105A" w:rsidRPr="00120D25">
        <w:rPr>
          <w:rFonts w:ascii="Arial" w:hAnsi="Arial" w:cs="Arial"/>
        </w:rPr>
        <w:t>necessary</w:t>
      </w:r>
      <w:r w:rsidR="000C105A" w:rsidRPr="00120D25">
        <w:rPr>
          <w:rFonts w:ascii="Arial" w:hAnsi="Arial" w:cs="Arial"/>
          <w:spacing w:val="-3"/>
        </w:rPr>
        <w:t xml:space="preserve"> </w:t>
      </w:r>
      <w:r w:rsidR="000C105A" w:rsidRPr="00120D25">
        <w:rPr>
          <w:rFonts w:ascii="Arial" w:hAnsi="Arial" w:cs="Arial"/>
        </w:rPr>
        <w:t>for</w:t>
      </w:r>
      <w:r w:rsidR="000C105A" w:rsidRPr="00120D25">
        <w:rPr>
          <w:rFonts w:ascii="Arial" w:hAnsi="Arial" w:cs="Arial"/>
          <w:spacing w:val="-3"/>
        </w:rPr>
        <w:t xml:space="preserve"> </w:t>
      </w:r>
      <w:r w:rsidR="000C105A" w:rsidRPr="00120D25">
        <w:rPr>
          <w:rFonts w:ascii="Arial" w:hAnsi="Arial" w:cs="Arial"/>
        </w:rPr>
        <w:t>students</w:t>
      </w:r>
      <w:r w:rsidR="000C105A" w:rsidRPr="00120D25">
        <w:rPr>
          <w:rFonts w:ascii="Arial" w:hAnsi="Arial" w:cs="Arial"/>
          <w:spacing w:val="-3"/>
        </w:rPr>
        <w:t xml:space="preserve"> </w:t>
      </w:r>
      <w:r w:rsidR="000C105A" w:rsidRPr="00120D25">
        <w:rPr>
          <w:rFonts w:ascii="Arial" w:hAnsi="Arial" w:cs="Arial"/>
        </w:rPr>
        <w:t>to</w:t>
      </w:r>
      <w:r w:rsidR="000C105A" w:rsidRPr="00120D25">
        <w:rPr>
          <w:rFonts w:ascii="Arial" w:hAnsi="Arial" w:cs="Arial"/>
          <w:spacing w:val="-3"/>
        </w:rPr>
        <w:t xml:space="preserve"> </w:t>
      </w:r>
      <w:r w:rsidR="000C105A" w:rsidRPr="00120D25">
        <w:rPr>
          <w:rFonts w:ascii="Arial" w:hAnsi="Arial" w:cs="Arial"/>
        </w:rPr>
        <w:t>travel</w:t>
      </w:r>
      <w:r w:rsidR="000C105A" w:rsidRPr="00120D25">
        <w:rPr>
          <w:rFonts w:ascii="Arial" w:hAnsi="Arial" w:cs="Arial"/>
          <w:spacing w:val="-3"/>
        </w:rPr>
        <w:t xml:space="preserve"> </w:t>
      </w:r>
      <w:r w:rsidR="000C105A" w:rsidRPr="00120D25">
        <w:rPr>
          <w:rFonts w:ascii="Arial" w:hAnsi="Arial" w:cs="Arial"/>
        </w:rPr>
        <w:t>up</w:t>
      </w:r>
      <w:r w:rsidR="000C105A" w:rsidRPr="00120D25">
        <w:rPr>
          <w:rFonts w:ascii="Arial" w:hAnsi="Arial" w:cs="Arial"/>
          <w:spacing w:val="-3"/>
        </w:rPr>
        <w:t xml:space="preserve"> </w:t>
      </w:r>
      <w:r w:rsidR="000C105A" w:rsidRPr="00120D25">
        <w:rPr>
          <w:rFonts w:ascii="Arial" w:hAnsi="Arial" w:cs="Arial"/>
        </w:rPr>
        <w:t xml:space="preserve">to 75 miles each way (from JMU) to reach a clinical site. Travel time is not part of your clinical hours. Students are responsible for arranging transportation to and from the clinical </w:t>
      </w:r>
      <w:r w:rsidR="000C105A" w:rsidRPr="00120D25">
        <w:rPr>
          <w:rFonts w:ascii="Arial" w:hAnsi="Arial" w:cs="Arial"/>
          <w:spacing w:val="-2"/>
        </w:rPr>
        <w:t>sites.</w:t>
      </w:r>
    </w:p>
    <w:p w14:paraId="5D98FC16" w14:textId="77777777" w:rsidR="005675B2" w:rsidRPr="00120D25" w:rsidRDefault="005675B2" w:rsidP="005675B2">
      <w:pPr>
        <w:pStyle w:val="BodyText"/>
        <w:tabs>
          <w:tab w:val="left" w:pos="9450"/>
        </w:tabs>
        <w:spacing w:before="119"/>
        <w:ind w:left="720" w:right="1040"/>
        <w:rPr>
          <w:rFonts w:ascii="Arial" w:hAnsi="Arial" w:cs="Arial"/>
        </w:rPr>
      </w:pPr>
    </w:p>
    <w:p w14:paraId="7B8228FD" w14:textId="1B4D0572" w:rsidR="00B14B86" w:rsidRPr="00120D25" w:rsidRDefault="000C105A" w:rsidP="005675B2">
      <w:pPr>
        <w:pStyle w:val="BodyText"/>
        <w:tabs>
          <w:tab w:val="left" w:pos="9450"/>
        </w:tabs>
        <w:ind w:left="720" w:right="1040"/>
        <w:rPr>
          <w:rFonts w:ascii="Arial" w:hAnsi="Arial" w:cs="Arial"/>
        </w:rPr>
      </w:pPr>
      <w:r w:rsidRPr="00120D25">
        <w:rPr>
          <w:rFonts w:ascii="Arial" w:hAnsi="Arial" w:cs="Arial"/>
        </w:rPr>
        <w:t xml:space="preserve">All nursing practicum courses involve </w:t>
      </w:r>
      <w:proofErr w:type="gramStart"/>
      <w:r w:rsidRPr="00120D25">
        <w:rPr>
          <w:rFonts w:ascii="Arial" w:hAnsi="Arial" w:cs="Arial"/>
        </w:rPr>
        <w:t>experiences</w:t>
      </w:r>
      <w:proofErr w:type="gramEnd"/>
      <w:r w:rsidRPr="00120D25">
        <w:rPr>
          <w:rFonts w:ascii="Arial" w:hAnsi="Arial" w:cs="Arial"/>
        </w:rPr>
        <w:t xml:space="preserve"> in hospitals and other health care agencies</w:t>
      </w:r>
      <w:r w:rsidRPr="00120D25">
        <w:rPr>
          <w:rFonts w:ascii="Arial" w:hAnsi="Arial" w:cs="Arial"/>
          <w:spacing w:val="-8"/>
        </w:rPr>
        <w:t xml:space="preserve"> </w:t>
      </w:r>
      <w:r w:rsidRPr="00120D25">
        <w:rPr>
          <w:rFonts w:ascii="Arial" w:hAnsi="Arial" w:cs="Arial"/>
        </w:rPr>
        <w:t>in</w:t>
      </w:r>
      <w:r w:rsidRPr="00120D25">
        <w:rPr>
          <w:rFonts w:ascii="Arial" w:hAnsi="Arial" w:cs="Arial"/>
          <w:spacing w:val="-3"/>
        </w:rPr>
        <w:t xml:space="preserve"> </w:t>
      </w:r>
      <w:r w:rsidR="00F47B4A" w:rsidRPr="00120D25">
        <w:rPr>
          <w:rFonts w:ascii="Arial" w:hAnsi="Arial" w:cs="Arial"/>
        </w:rPr>
        <w:t>a variety of</w:t>
      </w:r>
      <w:r w:rsidRPr="00120D25">
        <w:rPr>
          <w:rFonts w:ascii="Arial" w:hAnsi="Arial" w:cs="Arial"/>
          <w:spacing w:val="-4"/>
        </w:rPr>
        <w:t xml:space="preserve"> </w:t>
      </w:r>
      <w:r w:rsidRPr="00120D25">
        <w:rPr>
          <w:rFonts w:ascii="Arial" w:hAnsi="Arial" w:cs="Arial"/>
        </w:rPr>
        <w:t>settings</w:t>
      </w:r>
      <w:r w:rsidRPr="00120D25">
        <w:rPr>
          <w:rFonts w:ascii="Arial" w:hAnsi="Arial" w:cs="Arial"/>
          <w:spacing w:val="-3"/>
        </w:rPr>
        <w:t xml:space="preserve"> </w:t>
      </w:r>
      <w:r w:rsidRPr="00120D25">
        <w:rPr>
          <w:rFonts w:ascii="Arial" w:hAnsi="Arial" w:cs="Arial"/>
        </w:rPr>
        <w:t>including</w:t>
      </w:r>
      <w:r w:rsidRPr="00120D25">
        <w:rPr>
          <w:rFonts w:ascii="Arial" w:hAnsi="Arial" w:cs="Arial"/>
          <w:spacing w:val="-3"/>
        </w:rPr>
        <w:t xml:space="preserve"> </w:t>
      </w:r>
      <w:r w:rsidRPr="00120D25">
        <w:rPr>
          <w:rFonts w:ascii="Arial" w:hAnsi="Arial" w:cs="Arial"/>
        </w:rPr>
        <w:t>home</w:t>
      </w:r>
      <w:r w:rsidRPr="00120D25">
        <w:rPr>
          <w:rFonts w:ascii="Arial" w:hAnsi="Arial" w:cs="Arial"/>
          <w:spacing w:val="-4"/>
        </w:rPr>
        <w:t xml:space="preserve"> </w:t>
      </w:r>
      <w:r w:rsidRPr="00120D25">
        <w:rPr>
          <w:rFonts w:ascii="Arial" w:hAnsi="Arial" w:cs="Arial"/>
        </w:rPr>
        <w:t>visits.</w:t>
      </w:r>
      <w:r w:rsidRPr="00120D25">
        <w:rPr>
          <w:rFonts w:ascii="Arial" w:hAnsi="Arial" w:cs="Arial"/>
          <w:spacing w:val="-3"/>
        </w:rPr>
        <w:t xml:space="preserve"> </w:t>
      </w:r>
      <w:r w:rsidRPr="00120D25">
        <w:rPr>
          <w:rFonts w:ascii="Arial" w:hAnsi="Arial" w:cs="Arial"/>
        </w:rPr>
        <w:t>These</w:t>
      </w:r>
      <w:r w:rsidRPr="00120D25">
        <w:rPr>
          <w:rFonts w:ascii="Arial" w:hAnsi="Arial" w:cs="Arial"/>
          <w:spacing w:val="-4"/>
        </w:rPr>
        <w:t xml:space="preserve"> </w:t>
      </w:r>
      <w:r w:rsidRPr="00120D25">
        <w:rPr>
          <w:rFonts w:ascii="Arial" w:hAnsi="Arial" w:cs="Arial"/>
        </w:rPr>
        <w:t>settings</w:t>
      </w:r>
      <w:r w:rsidRPr="00120D25">
        <w:rPr>
          <w:rFonts w:ascii="Arial" w:hAnsi="Arial" w:cs="Arial"/>
          <w:spacing w:val="-3"/>
        </w:rPr>
        <w:t xml:space="preserve"> </w:t>
      </w:r>
      <w:r w:rsidRPr="00120D25">
        <w:rPr>
          <w:rFonts w:ascii="Arial" w:hAnsi="Arial" w:cs="Arial"/>
        </w:rPr>
        <w:t>include,</w:t>
      </w:r>
      <w:r w:rsidRPr="00120D25">
        <w:rPr>
          <w:rFonts w:ascii="Arial" w:hAnsi="Arial" w:cs="Arial"/>
          <w:spacing w:val="-3"/>
        </w:rPr>
        <w:t xml:space="preserve"> </w:t>
      </w:r>
      <w:r w:rsidRPr="00120D25">
        <w:rPr>
          <w:rFonts w:ascii="Arial" w:hAnsi="Arial" w:cs="Arial"/>
        </w:rPr>
        <w:t>but</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not</w:t>
      </w:r>
      <w:r w:rsidRPr="00120D25">
        <w:rPr>
          <w:rFonts w:ascii="Arial" w:hAnsi="Arial" w:cs="Arial"/>
          <w:spacing w:val="-3"/>
        </w:rPr>
        <w:t xml:space="preserve"> </w:t>
      </w:r>
      <w:r w:rsidRPr="00120D25">
        <w:rPr>
          <w:rFonts w:ascii="Arial" w:hAnsi="Arial" w:cs="Arial"/>
        </w:rPr>
        <w:t>limited to Harrisonburg, Rockingham County, Page County, Augusta County, Winchester and Charlottesville. There may be occasional experiences in more distant</w:t>
      </w:r>
      <w:r w:rsidRPr="00120D25">
        <w:rPr>
          <w:rFonts w:ascii="Arial" w:hAnsi="Arial" w:cs="Arial"/>
          <w:spacing w:val="-2"/>
        </w:rPr>
        <w:t xml:space="preserve"> </w:t>
      </w:r>
      <w:r w:rsidRPr="00120D25">
        <w:rPr>
          <w:rFonts w:ascii="Arial" w:hAnsi="Arial" w:cs="Arial"/>
        </w:rPr>
        <w:t>places such as Richmond, or Washington, DC.</w:t>
      </w:r>
    </w:p>
    <w:p w14:paraId="3B472318" w14:textId="47BA3166" w:rsidR="00B14B86" w:rsidRPr="00120D25" w:rsidRDefault="000C105A" w:rsidP="005675B2">
      <w:pPr>
        <w:pStyle w:val="ListParagraph"/>
        <w:numPr>
          <w:ilvl w:val="0"/>
          <w:numId w:val="9"/>
        </w:numPr>
        <w:tabs>
          <w:tab w:val="left" w:pos="1759"/>
          <w:tab w:val="left" w:pos="1761"/>
          <w:tab w:val="left" w:pos="9450"/>
        </w:tabs>
        <w:spacing w:before="117"/>
        <w:ind w:right="1040"/>
        <w:rPr>
          <w:rFonts w:ascii="Arial" w:hAnsi="Arial" w:cs="Arial"/>
        </w:rPr>
      </w:pPr>
      <w:r w:rsidRPr="00120D25">
        <w:rPr>
          <w:rFonts w:ascii="Arial" w:hAnsi="Arial" w:cs="Arial"/>
          <w:sz w:val="24"/>
        </w:rPr>
        <w:t>Students are responsible for all arrangements and expenses for travel to practicum sites</w:t>
      </w:r>
      <w:r w:rsidRPr="00120D25">
        <w:rPr>
          <w:rFonts w:ascii="Arial" w:hAnsi="Arial" w:cs="Arial"/>
          <w:spacing w:val="-3"/>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other</w:t>
      </w:r>
      <w:r w:rsidRPr="00120D25">
        <w:rPr>
          <w:rFonts w:ascii="Arial" w:hAnsi="Arial" w:cs="Arial"/>
          <w:spacing w:val="-3"/>
          <w:sz w:val="24"/>
        </w:rPr>
        <w:t xml:space="preserve"> </w:t>
      </w:r>
      <w:r w:rsidRPr="00120D25">
        <w:rPr>
          <w:rFonts w:ascii="Arial" w:hAnsi="Arial" w:cs="Arial"/>
          <w:sz w:val="24"/>
        </w:rPr>
        <w:t>educational</w:t>
      </w:r>
      <w:r w:rsidRPr="00120D25">
        <w:rPr>
          <w:rFonts w:ascii="Arial" w:hAnsi="Arial" w:cs="Arial"/>
          <w:spacing w:val="-3"/>
          <w:sz w:val="24"/>
        </w:rPr>
        <w:t xml:space="preserve"> </w:t>
      </w:r>
      <w:r w:rsidRPr="00120D25">
        <w:rPr>
          <w:rFonts w:ascii="Arial" w:hAnsi="Arial" w:cs="Arial"/>
          <w:sz w:val="24"/>
        </w:rPr>
        <w:t>experiences.</w:t>
      </w:r>
      <w:r w:rsidRPr="00120D25">
        <w:rPr>
          <w:rFonts w:ascii="Arial" w:hAnsi="Arial" w:cs="Arial"/>
          <w:spacing w:val="-3"/>
          <w:sz w:val="24"/>
        </w:rPr>
        <w:t xml:space="preserve"> </w:t>
      </w:r>
      <w:r w:rsidRPr="00120D25">
        <w:rPr>
          <w:rFonts w:ascii="Arial" w:hAnsi="Arial" w:cs="Arial"/>
          <w:sz w:val="24"/>
        </w:rPr>
        <w:t>Students</w:t>
      </w:r>
      <w:r w:rsidRPr="00120D25">
        <w:rPr>
          <w:rFonts w:ascii="Arial" w:hAnsi="Arial" w:cs="Arial"/>
          <w:spacing w:val="-3"/>
          <w:sz w:val="24"/>
        </w:rPr>
        <w:t xml:space="preserve"> </w:t>
      </w:r>
      <w:r w:rsidRPr="00120D25">
        <w:rPr>
          <w:rFonts w:ascii="Arial" w:hAnsi="Arial" w:cs="Arial"/>
          <w:sz w:val="24"/>
        </w:rPr>
        <w:t>need</w:t>
      </w:r>
      <w:r w:rsidRPr="00120D25">
        <w:rPr>
          <w:rFonts w:ascii="Arial" w:hAnsi="Arial" w:cs="Arial"/>
          <w:spacing w:val="-3"/>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car</w:t>
      </w:r>
      <w:r w:rsidRPr="00120D25">
        <w:rPr>
          <w:rFonts w:ascii="Arial" w:hAnsi="Arial" w:cs="Arial"/>
          <w:spacing w:val="-3"/>
          <w:sz w:val="24"/>
        </w:rPr>
        <w:t xml:space="preserve"> </w:t>
      </w:r>
      <w:r w:rsidRPr="00120D25">
        <w:rPr>
          <w:rFonts w:ascii="Arial" w:hAnsi="Arial" w:cs="Arial"/>
          <w:sz w:val="24"/>
        </w:rPr>
        <w:t>accessible</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them;</w:t>
      </w:r>
      <w:r w:rsidRPr="00120D25">
        <w:rPr>
          <w:rFonts w:ascii="Arial" w:hAnsi="Arial" w:cs="Arial"/>
          <w:spacing w:val="-3"/>
          <w:sz w:val="24"/>
        </w:rPr>
        <w:t xml:space="preserve"> </w:t>
      </w:r>
      <w:r w:rsidRPr="00120D25">
        <w:rPr>
          <w:rFonts w:ascii="Arial" w:hAnsi="Arial" w:cs="Arial"/>
          <w:sz w:val="24"/>
        </w:rPr>
        <w:t xml:space="preserve">car- pooling may be possible but cannot be relied on for all required experiences. </w:t>
      </w:r>
    </w:p>
    <w:p w14:paraId="605AECCA" w14:textId="4D05EB53" w:rsidR="00B14B86" w:rsidRPr="00120D25" w:rsidRDefault="000C105A" w:rsidP="005675B2">
      <w:pPr>
        <w:pStyle w:val="ListParagraph"/>
        <w:numPr>
          <w:ilvl w:val="0"/>
          <w:numId w:val="9"/>
        </w:numPr>
        <w:tabs>
          <w:tab w:val="left" w:pos="1759"/>
          <w:tab w:val="left" w:pos="1761"/>
          <w:tab w:val="left" w:pos="9450"/>
        </w:tabs>
        <w:spacing w:before="7"/>
        <w:ind w:right="1040"/>
        <w:rPr>
          <w:rFonts w:ascii="Arial" w:hAnsi="Arial" w:cs="Arial"/>
          <w:sz w:val="24"/>
        </w:rPr>
      </w:pPr>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inclement</w:t>
      </w:r>
      <w:r w:rsidRPr="00120D25">
        <w:rPr>
          <w:rFonts w:ascii="Arial" w:hAnsi="Arial" w:cs="Arial"/>
          <w:spacing w:val="-4"/>
          <w:sz w:val="24"/>
        </w:rPr>
        <w:t xml:space="preserve"> </w:t>
      </w:r>
      <w:r w:rsidRPr="00120D25">
        <w:rPr>
          <w:rFonts w:ascii="Arial" w:hAnsi="Arial" w:cs="Arial"/>
          <w:sz w:val="24"/>
        </w:rPr>
        <w:t>weather,</w:t>
      </w:r>
      <w:r w:rsidRPr="00120D25">
        <w:rPr>
          <w:rFonts w:ascii="Arial" w:hAnsi="Arial" w:cs="Arial"/>
          <w:spacing w:val="-4"/>
          <w:sz w:val="24"/>
        </w:rPr>
        <w:t xml:space="preserve"> </w:t>
      </w:r>
      <w:r w:rsidRPr="00120D25">
        <w:rPr>
          <w:rFonts w:ascii="Arial" w:hAnsi="Arial" w:cs="Arial"/>
          <w:sz w:val="24"/>
        </w:rPr>
        <w:t>course</w:t>
      </w:r>
      <w:r w:rsidRPr="00120D25">
        <w:rPr>
          <w:rFonts w:ascii="Arial" w:hAnsi="Arial" w:cs="Arial"/>
          <w:spacing w:val="-5"/>
          <w:sz w:val="24"/>
        </w:rPr>
        <w:t xml:space="preserve"> </w:t>
      </w:r>
      <w:r w:rsidRPr="00120D25">
        <w:rPr>
          <w:rFonts w:ascii="Arial" w:hAnsi="Arial" w:cs="Arial"/>
          <w:sz w:val="24"/>
        </w:rPr>
        <w:t>instructors</w:t>
      </w:r>
      <w:r w:rsidRPr="00120D25">
        <w:rPr>
          <w:rFonts w:ascii="Arial" w:hAnsi="Arial" w:cs="Arial"/>
          <w:spacing w:val="-4"/>
          <w:sz w:val="24"/>
        </w:rPr>
        <w:t xml:space="preserve"> </w:t>
      </w:r>
      <w:r w:rsidRPr="00120D25">
        <w:rPr>
          <w:rFonts w:ascii="Arial" w:hAnsi="Arial" w:cs="Arial"/>
          <w:sz w:val="24"/>
        </w:rPr>
        <w:t>make</w:t>
      </w:r>
      <w:r w:rsidRPr="00120D25">
        <w:rPr>
          <w:rFonts w:ascii="Arial" w:hAnsi="Arial" w:cs="Arial"/>
          <w:spacing w:val="-5"/>
          <w:sz w:val="24"/>
        </w:rPr>
        <w:t xml:space="preserve"> </w:t>
      </w:r>
      <w:r w:rsidRPr="00120D25">
        <w:rPr>
          <w:rFonts w:ascii="Arial" w:hAnsi="Arial" w:cs="Arial"/>
          <w:sz w:val="24"/>
        </w:rPr>
        <w:t>decisions</w:t>
      </w:r>
      <w:r w:rsidRPr="00120D25">
        <w:rPr>
          <w:rFonts w:ascii="Arial" w:hAnsi="Arial" w:cs="Arial"/>
          <w:spacing w:val="-4"/>
          <w:sz w:val="24"/>
        </w:rPr>
        <w:t xml:space="preserve"> </w:t>
      </w:r>
      <w:r w:rsidRPr="00120D25">
        <w:rPr>
          <w:rFonts w:ascii="Arial" w:hAnsi="Arial" w:cs="Arial"/>
          <w:sz w:val="24"/>
        </w:rPr>
        <w:t>about</w:t>
      </w:r>
      <w:r w:rsidRPr="00120D25">
        <w:rPr>
          <w:rFonts w:ascii="Arial" w:hAnsi="Arial" w:cs="Arial"/>
          <w:spacing w:val="-4"/>
          <w:sz w:val="24"/>
        </w:rPr>
        <w:t xml:space="preserve"> </w:t>
      </w:r>
      <w:r w:rsidRPr="00120D25">
        <w:rPr>
          <w:rFonts w:ascii="Arial" w:hAnsi="Arial" w:cs="Arial"/>
          <w:sz w:val="24"/>
        </w:rPr>
        <w:t>cancellation</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4"/>
          <w:sz w:val="24"/>
        </w:rPr>
        <w:t xml:space="preserve"> </w:t>
      </w:r>
      <w:r w:rsidRPr="00120D25">
        <w:rPr>
          <w:rFonts w:ascii="Arial" w:hAnsi="Arial" w:cs="Arial"/>
          <w:sz w:val="24"/>
        </w:rPr>
        <w:t xml:space="preserve">clinical experiences. Students are expected to </w:t>
      </w:r>
      <w:r w:rsidR="00EC194A" w:rsidRPr="00120D25">
        <w:rPr>
          <w:rFonts w:ascii="Arial" w:hAnsi="Arial" w:cs="Arial"/>
          <w:sz w:val="24"/>
        </w:rPr>
        <w:t xml:space="preserve">contact </w:t>
      </w:r>
      <w:r w:rsidRPr="00120D25">
        <w:rPr>
          <w:rFonts w:ascii="Arial" w:hAnsi="Arial" w:cs="Arial"/>
          <w:sz w:val="24"/>
        </w:rPr>
        <w:t xml:space="preserve">faculty to discuss weather conditions before traveling if there are questions </w:t>
      </w:r>
      <w:proofErr w:type="gramStart"/>
      <w:r w:rsidRPr="00120D25">
        <w:rPr>
          <w:rFonts w:ascii="Arial" w:hAnsi="Arial" w:cs="Arial"/>
          <w:sz w:val="24"/>
        </w:rPr>
        <w:t>of</w:t>
      </w:r>
      <w:proofErr w:type="gramEnd"/>
      <w:r w:rsidRPr="00120D25">
        <w:rPr>
          <w:rFonts w:ascii="Arial" w:hAnsi="Arial" w:cs="Arial"/>
          <w:sz w:val="24"/>
        </w:rPr>
        <w:t xml:space="preserve"> safety. Because our primary concern is the safety</w:t>
      </w:r>
      <w:r w:rsidRPr="00120D25">
        <w:rPr>
          <w:rFonts w:ascii="Arial" w:hAnsi="Arial" w:cs="Arial"/>
          <w:spacing w:val="-1"/>
          <w:sz w:val="24"/>
        </w:rPr>
        <w:t xml:space="preserve"> </w:t>
      </w:r>
      <w:r w:rsidRPr="00120D25">
        <w:rPr>
          <w:rFonts w:ascii="Arial" w:hAnsi="Arial" w:cs="Arial"/>
          <w:sz w:val="24"/>
        </w:rPr>
        <w:t xml:space="preserve">of the student, if there is a question about safety, students are asked NOT to </w:t>
      </w:r>
      <w:r w:rsidRPr="00120D25">
        <w:rPr>
          <w:rFonts w:ascii="Arial" w:hAnsi="Arial" w:cs="Arial"/>
          <w:spacing w:val="-2"/>
          <w:sz w:val="24"/>
        </w:rPr>
        <w:t>travel.</w:t>
      </w:r>
    </w:p>
    <w:p w14:paraId="02FF2109" w14:textId="4895007D" w:rsidR="00B14B86" w:rsidRPr="00120D25" w:rsidRDefault="000C105A" w:rsidP="005675B2">
      <w:pPr>
        <w:pStyle w:val="ListParagraph"/>
        <w:numPr>
          <w:ilvl w:val="0"/>
          <w:numId w:val="9"/>
        </w:numPr>
        <w:tabs>
          <w:tab w:val="left" w:pos="1759"/>
          <w:tab w:val="left" w:pos="1761"/>
          <w:tab w:val="left" w:pos="9450"/>
        </w:tabs>
        <w:ind w:right="1040"/>
        <w:rPr>
          <w:rFonts w:ascii="Arial" w:hAnsi="Arial" w:cs="Arial"/>
          <w:sz w:val="24"/>
        </w:rPr>
      </w:pPr>
      <w:r w:rsidRPr="00120D25">
        <w:rPr>
          <w:rFonts w:ascii="Arial" w:hAnsi="Arial" w:cs="Arial"/>
          <w:sz w:val="24"/>
        </w:rPr>
        <w:t>Students</w:t>
      </w:r>
      <w:r w:rsidRPr="00120D25">
        <w:rPr>
          <w:rFonts w:ascii="Arial" w:hAnsi="Arial" w:cs="Arial"/>
          <w:spacing w:val="-3"/>
          <w:sz w:val="24"/>
        </w:rPr>
        <w:t xml:space="preserve"> </w:t>
      </w:r>
      <w:r w:rsidRPr="00120D25">
        <w:rPr>
          <w:rFonts w:ascii="Arial" w:hAnsi="Arial" w:cs="Arial"/>
          <w:sz w:val="24"/>
        </w:rPr>
        <w:t>often</w:t>
      </w:r>
      <w:r w:rsidRPr="00120D25">
        <w:rPr>
          <w:rFonts w:ascii="Arial" w:hAnsi="Arial" w:cs="Arial"/>
          <w:spacing w:val="-4"/>
          <w:sz w:val="24"/>
        </w:rPr>
        <w:t xml:space="preserve"> </w:t>
      </w:r>
      <w:r w:rsidRPr="00120D25">
        <w:rPr>
          <w:rFonts w:ascii="Arial" w:hAnsi="Arial" w:cs="Arial"/>
          <w:sz w:val="24"/>
        </w:rPr>
        <w:t>carpool</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clinical</w:t>
      </w:r>
      <w:r w:rsidRPr="00120D25">
        <w:rPr>
          <w:rFonts w:ascii="Arial" w:hAnsi="Arial" w:cs="Arial"/>
          <w:spacing w:val="-3"/>
          <w:sz w:val="24"/>
        </w:rPr>
        <w:t xml:space="preserve"> </w:t>
      </w:r>
      <w:r w:rsidRPr="00120D25">
        <w:rPr>
          <w:rFonts w:ascii="Arial" w:hAnsi="Arial" w:cs="Arial"/>
          <w:sz w:val="24"/>
        </w:rPr>
        <w:t>sites.</w:t>
      </w:r>
      <w:r w:rsidRPr="00120D25">
        <w:rPr>
          <w:rFonts w:ascii="Arial" w:hAnsi="Arial" w:cs="Arial"/>
          <w:spacing w:val="-3"/>
          <w:sz w:val="24"/>
        </w:rPr>
        <w:t xml:space="preserve"> </w:t>
      </w:r>
      <w:r w:rsidR="00EC194A" w:rsidRPr="00120D25">
        <w:rPr>
          <w:rFonts w:ascii="Arial" w:hAnsi="Arial" w:cs="Arial"/>
          <w:sz w:val="24"/>
        </w:rPr>
        <w:t>Students are NOT permitted to</w:t>
      </w:r>
      <w:r w:rsidRPr="00120D25">
        <w:rPr>
          <w:rFonts w:ascii="Arial" w:hAnsi="Arial" w:cs="Arial"/>
          <w:spacing w:val="-3"/>
          <w:sz w:val="24"/>
        </w:rPr>
        <w:t xml:space="preserve"> </w:t>
      </w:r>
      <w:r w:rsidRPr="00120D25">
        <w:rPr>
          <w:rFonts w:ascii="Arial" w:hAnsi="Arial" w:cs="Arial"/>
          <w:sz w:val="24"/>
        </w:rPr>
        <w:t>use</w:t>
      </w:r>
      <w:r w:rsidRPr="00120D25">
        <w:rPr>
          <w:rFonts w:ascii="Arial" w:hAnsi="Arial" w:cs="Arial"/>
          <w:spacing w:val="-4"/>
          <w:sz w:val="24"/>
        </w:rPr>
        <w:t xml:space="preserve"> </w:t>
      </w:r>
      <w:proofErr w:type="gramStart"/>
      <w:r w:rsidRPr="00120D25">
        <w:rPr>
          <w:rFonts w:ascii="Arial" w:hAnsi="Arial" w:cs="Arial"/>
          <w:sz w:val="24"/>
        </w:rPr>
        <w:t>your</w:t>
      </w:r>
      <w:proofErr w:type="gramEnd"/>
      <w:r w:rsidRPr="00120D25">
        <w:rPr>
          <w:rFonts w:ascii="Arial" w:hAnsi="Arial" w:cs="Arial"/>
          <w:sz w:val="24"/>
        </w:rPr>
        <w:t xml:space="preserve"> personal vehicle to transport clients; most agencies have a similar policy.</w:t>
      </w:r>
    </w:p>
    <w:p w14:paraId="45F52ED5" w14:textId="77777777" w:rsidR="00B14B86" w:rsidRPr="00120D25" w:rsidRDefault="000C105A">
      <w:pPr>
        <w:pStyle w:val="Heading2"/>
      </w:pPr>
      <w:bookmarkStart w:id="112" w:name="_Toc226114713"/>
      <w:r w:rsidRPr="00120D25">
        <w:t>Health</w:t>
      </w:r>
      <w:r w:rsidRPr="00120D25">
        <w:rPr>
          <w:spacing w:val="-5"/>
        </w:rPr>
        <w:t xml:space="preserve"> </w:t>
      </w:r>
      <w:r w:rsidRPr="00120D25">
        <w:t>Insurance</w:t>
      </w:r>
      <w:bookmarkEnd w:id="112"/>
    </w:p>
    <w:p w14:paraId="56E5C273" w14:textId="13CA8AA4" w:rsidR="00B14B86" w:rsidRPr="00120D25" w:rsidRDefault="000C105A" w:rsidP="005675B2">
      <w:pPr>
        <w:pStyle w:val="BodyText"/>
        <w:tabs>
          <w:tab w:val="left" w:pos="9450"/>
        </w:tabs>
        <w:spacing w:before="119"/>
        <w:ind w:left="720" w:right="1040"/>
        <w:rPr>
          <w:rFonts w:ascii="Arial" w:hAnsi="Arial" w:cs="Arial"/>
          <w:b/>
          <w:bCs/>
        </w:rPr>
      </w:pPr>
      <w:r w:rsidRPr="00120D25">
        <w:rPr>
          <w:rFonts w:ascii="Arial" w:hAnsi="Arial" w:cs="Arial"/>
        </w:rPr>
        <w:t xml:space="preserve">Students are required to </w:t>
      </w:r>
      <w:bookmarkStart w:id="113" w:name="_Int_bHw0m8zq"/>
      <w:r w:rsidRPr="00120D25">
        <w:rPr>
          <w:rFonts w:ascii="Arial" w:hAnsi="Arial" w:cs="Arial"/>
        </w:rPr>
        <w:t>maintain</w:t>
      </w:r>
      <w:bookmarkEnd w:id="113"/>
      <w:r w:rsidRPr="00120D25">
        <w:rPr>
          <w:rFonts w:ascii="Arial" w:hAnsi="Arial" w:cs="Arial"/>
        </w:rPr>
        <w:t xml:space="preserve"> health insurance coverage while enrolled in </w:t>
      </w:r>
      <w:r w:rsidR="004443F1">
        <w:rPr>
          <w:rFonts w:ascii="Arial" w:hAnsi="Arial" w:cs="Arial"/>
        </w:rPr>
        <w:t xml:space="preserve">any pathway in </w:t>
      </w:r>
      <w:r w:rsidRPr="00120D25">
        <w:rPr>
          <w:rFonts w:ascii="Arial" w:hAnsi="Arial" w:cs="Arial"/>
        </w:rPr>
        <w:t xml:space="preserve">the JMU </w:t>
      </w:r>
      <w:r w:rsidR="005675B2" w:rsidRPr="00120D25">
        <w:rPr>
          <w:rFonts w:ascii="Arial" w:hAnsi="Arial" w:cs="Arial"/>
        </w:rPr>
        <w:t>BSN program</w:t>
      </w:r>
      <w:r w:rsidRPr="00120D25">
        <w:rPr>
          <w:rFonts w:ascii="Arial" w:hAnsi="Arial" w:cs="Arial"/>
        </w:rPr>
        <w:t xml:space="preserve">. Our associated clinical facilities </w:t>
      </w:r>
      <w:bookmarkStart w:id="114" w:name="_Int_5XihHt2g"/>
      <w:r w:rsidRPr="00120D25">
        <w:rPr>
          <w:rFonts w:ascii="Arial" w:hAnsi="Arial" w:cs="Arial"/>
        </w:rPr>
        <w:t>require</w:t>
      </w:r>
      <w:bookmarkEnd w:id="114"/>
      <w:r w:rsidRPr="00120D25">
        <w:rPr>
          <w:rFonts w:ascii="Arial" w:hAnsi="Arial" w:cs="Arial"/>
        </w:rPr>
        <w:t xml:space="preserve"> this of all faculty and students. Students must complete a verification of insurance form upon entry and notify the </w:t>
      </w:r>
      <w:r w:rsidR="009D7BD4" w:rsidRPr="00120D25">
        <w:rPr>
          <w:rFonts w:ascii="Arial" w:hAnsi="Arial" w:cs="Arial"/>
        </w:rPr>
        <w:t>BSN-Fast Flex</w:t>
      </w:r>
      <w:r w:rsidR="00EC194A" w:rsidRPr="00120D25">
        <w:rPr>
          <w:rFonts w:ascii="Arial" w:hAnsi="Arial" w:cs="Arial"/>
        </w:rPr>
        <w:t xml:space="preserve"> Coordinator</w:t>
      </w:r>
      <w:r w:rsidR="00753733" w:rsidRPr="00120D25">
        <w:rPr>
          <w:rFonts w:ascii="Arial" w:hAnsi="Arial" w:cs="Arial"/>
        </w:rPr>
        <w:t xml:space="preserve"> </w:t>
      </w:r>
      <w:r w:rsidRPr="00120D25">
        <w:rPr>
          <w:rFonts w:ascii="Arial" w:hAnsi="Arial" w:cs="Arial"/>
        </w:rPr>
        <w:t>if the student no longer has health insurance coverage.</w:t>
      </w:r>
      <w:r w:rsidRPr="00120D25">
        <w:rPr>
          <w:rFonts w:ascii="Arial" w:hAnsi="Arial" w:cs="Arial"/>
          <w:spacing w:val="40"/>
        </w:rPr>
        <w:t xml:space="preserve"> </w:t>
      </w:r>
      <w:r w:rsidRPr="00120D25">
        <w:rPr>
          <w:rFonts w:ascii="Arial" w:hAnsi="Arial" w:cs="Arial"/>
        </w:rPr>
        <w:t>Due to clinical site requirements, students without health insurance coverage will</w:t>
      </w:r>
      <w:r w:rsidRPr="00120D25">
        <w:rPr>
          <w:rFonts w:ascii="Arial" w:hAnsi="Arial" w:cs="Arial"/>
          <w:spacing w:val="-3"/>
        </w:rPr>
        <w:t xml:space="preserve"> </w:t>
      </w:r>
      <w:r w:rsidRPr="00120D25">
        <w:rPr>
          <w:rFonts w:ascii="Arial" w:hAnsi="Arial" w:cs="Arial"/>
        </w:rPr>
        <w:t>be</w:t>
      </w:r>
      <w:r w:rsidRPr="00120D25">
        <w:rPr>
          <w:rFonts w:ascii="Arial" w:hAnsi="Arial" w:cs="Arial"/>
          <w:spacing w:val="-6"/>
        </w:rPr>
        <w:t xml:space="preserve"> </w:t>
      </w:r>
      <w:r w:rsidRPr="00120D25">
        <w:rPr>
          <w:rFonts w:ascii="Arial" w:hAnsi="Arial" w:cs="Arial"/>
        </w:rPr>
        <w:t>restricted</w:t>
      </w:r>
      <w:r w:rsidRPr="00120D25">
        <w:rPr>
          <w:rFonts w:ascii="Arial" w:hAnsi="Arial" w:cs="Arial"/>
          <w:spacing w:val="-3"/>
        </w:rPr>
        <w:t xml:space="preserve"> </w:t>
      </w:r>
      <w:r w:rsidRPr="00120D25">
        <w:rPr>
          <w:rFonts w:ascii="Arial" w:hAnsi="Arial" w:cs="Arial"/>
        </w:rPr>
        <w:t>from</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clinical</w:t>
      </w:r>
      <w:r w:rsidRPr="00120D25">
        <w:rPr>
          <w:rFonts w:ascii="Arial" w:hAnsi="Arial" w:cs="Arial"/>
          <w:spacing w:val="-3"/>
        </w:rPr>
        <w:t xml:space="preserve"> </w:t>
      </w:r>
      <w:r w:rsidRPr="00120D25">
        <w:rPr>
          <w:rFonts w:ascii="Arial" w:hAnsi="Arial" w:cs="Arial"/>
        </w:rPr>
        <w:t>setting.</w:t>
      </w:r>
      <w:r w:rsidRPr="00120D25">
        <w:rPr>
          <w:rFonts w:ascii="Arial" w:hAnsi="Arial" w:cs="Arial"/>
          <w:spacing w:val="35"/>
        </w:rPr>
        <w:t xml:space="preserve"> </w:t>
      </w:r>
      <w:r w:rsidRPr="00120D25">
        <w:rPr>
          <w:rFonts w:ascii="Arial" w:hAnsi="Arial" w:cs="Arial"/>
          <w:b/>
          <w:bCs/>
        </w:rPr>
        <w:t>Students</w:t>
      </w:r>
      <w:r w:rsidRPr="00120D25">
        <w:rPr>
          <w:rFonts w:ascii="Arial" w:hAnsi="Arial" w:cs="Arial"/>
          <w:b/>
          <w:bCs/>
          <w:spacing w:val="-3"/>
        </w:rPr>
        <w:t xml:space="preserve"> </w:t>
      </w:r>
      <w:bookmarkStart w:id="115" w:name="_Int_7gTo2xuR"/>
      <w:r w:rsidRPr="00120D25">
        <w:rPr>
          <w:rFonts w:ascii="Arial" w:hAnsi="Arial" w:cs="Arial"/>
          <w:b/>
          <w:bCs/>
        </w:rPr>
        <w:t>are</w:t>
      </w:r>
      <w:r w:rsidRPr="00120D25">
        <w:rPr>
          <w:rFonts w:ascii="Arial" w:hAnsi="Arial" w:cs="Arial"/>
          <w:b/>
          <w:bCs/>
          <w:spacing w:val="-4"/>
        </w:rPr>
        <w:t xml:space="preserve"> </w:t>
      </w:r>
      <w:r w:rsidRPr="00120D25">
        <w:rPr>
          <w:rFonts w:ascii="Arial" w:hAnsi="Arial" w:cs="Arial"/>
          <w:b/>
          <w:bCs/>
        </w:rPr>
        <w:t>responsible</w:t>
      </w:r>
      <w:r w:rsidRPr="00120D25">
        <w:rPr>
          <w:rFonts w:ascii="Arial" w:hAnsi="Arial" w:cs="Arial"/>
          <w:b/>
          <w:bCs/>
          <w:spacing w:val="-4"/>
        </w:rPr>
        <w:t xml:space="preserve"> </w:t>
      </w:r>
      <w:r w:rsidRPr="00120D25">
        <w:rPr>
          <w:rFonts w:ascii="Arial" w:hAnsi="Arial" w:cs="Arial"/>
          <w:b/>
          <w:bCs/>
        </w:rPr>
        <w:t>for</w:t>
      </w:r>
      <w:bookmarkEnd w:id="115"/>
      <w:r w:rsidRPr="00120D25">
        <w:rPr>
          <w:rFonts w:ascii="Arial" w:hAnsi="Arial" w:cs="Arial"/>
          <w:b/>
          <w:bCs/>
          <w:spacing w:val="-4"/>
        </w:rPr>
        <w:t xml:space="preserve"> </w:t>
      </w:r>
      <w:r w:rsidRPr="00120D25">
        <w:rPr>
          <w:rFonts w:ascii="Arial" w:hAnsi="Arial" w:cs="Arial"/>
          <w:b/>
          <w:bCs/>
        </w:rPr>
        <w:t>healthcare</w:t>
      </w:r>
      <w:r w:rsidRPr="00120D25">
        <w:rPr>
          <w:rFonts w:ascii="Arial" w:hAnsi="Arial" w:cs="Arial"/>
          <w:b/>
          <w:bCs/>
          <w:spacing w:val="-3"/>
        </w:rPr>
        <w:t xml:space="preserve"> </w:t>
      </w:r>
      <w:r w:rsidRPr="00120D25">
        <w:rPr>
          <w:rFonts w:ascii="Arial" w:hAnsi="Arial" w:cs="Arial"/>
          <w:b/>
          <w:bCs/>
        </w:rPr>
        <w:t>costs associated with any injuries sustained in the clinical setting.</w:t>
      </w:r>
    </w:p>
    <w:p w14:paraId="567A2820" w14:textId="77777777" w:rsidR="00B14B86" w:rsidRPr="00120D25" w:rsidRDefault="000C105A">
      <w:pPr>
        <w:pStyle w:val="Heading2"/>
      </w:pPr>
      <w:bookmarkStart w:id="116" w:name="_Toc226114714"/>
      <w:r w:rsidRPr="00120D25">
        <w:t>Liability</w:t>
      </w:r>
      <w:r w:rsidRPr="00120D25">
        <w:rPr>
          <w:spacing w:val="-6"/>
        </w:rPr>
        <w:t xml:space="preserve"> </w:t>
      </w:r>
      <w:r w:rsidRPr="00120D25">
        <w:rPr>
          <w:spacing w:val="-2"/>
        </w:rPr>
        <w:t>Insurance</w:t>
      </w:r>
      <w:bookmarkEnd w:id="116"/>
    </w:p>
    <w:p w14:paraId="39CF985C" w14:textId="77777777" w:rsidR="00B14B86" w:rsidRPr="00120D25" w:rsidRDefault="000C105A" w:rsidP="002B553F">
      <w:pPr>
        <w:pStyle w:val="BodyText"/>
        <w:tabs>
          <w:tab w:val="left" w:pos="9450"/>
        </w:tabs>
        <w:spacing w:before="118"/>
        <w:ind w:left="720" w:right="1040"/>
        <w:rPr>
          <w:rFonts w:ascii="Arial" w:hAnsi="Arial" w:cs="Arial"/>
        </w:rPr>
      </w:pPr>
      <w:r w:rsidRPr="00120D25">
        <w:rPr>
          <w:rFonts w:ascii="Arial" w:hAnsi="Arial" w:cs="Arial"/>
        </w:rPr>
        <w:lastRenderedPageBreak/>
        <w:t>JMU</w:t>
      </w:r>
      <w:r w:rsidRPr="00120D25">
        <w:rPr>
          <w:rFonts w:ascii="Arial" w:hAnsi="Arial" w:cs="Arial"/>
          <w:spacing w:val="-8"/>
        </w:rPr>
        <w:t xml:space="preserve"> </w:t>
      </w:r>
      <w:r w:rsidRPr="00120D25">
        <w:rPr>
          <w:rFonts w:ascii="Arial" w:hAnsi="Arial" w:cs="Arial"/>
        </w:rPr>
        <w:t>through</w:t>
      </w:r>
      <w:r w:rsidRPr="00120D25">
        <w:rPr>
          <w:rFonts w:ascii="Arial" w:hAnsi="Arial" w:cs="Arial"/>
          <w:spacing w:val="-5"/>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State</w:t>
      </w:r>
      <w:r w:rsidRPr="00120D25">
        <w:rPr>
          <w:rFonts w:ascii="Arial" w:hAnsi="Arial" w:cs="Arial"/>
          <w:spacing w:val="-6"/>
        </w:rPr>
        <w:t xml:space="preserve"> </w:t>
      </w:r>
      <w:r w:rsidRPr="00120D25">
        <w:rPr>
          <w:rFonts w:ascii="Arial" w:hAnsi="Arial" w:cs="Arial"/>
        </w:rPr>
        <w:t>of</w:t>
      </w:r>
      <w:r w:rsidRPr="00120D25">
        <w:rPr>
          <w:rFonts w:ascii="Arial" w:hAnsi="Arial" w:cs="Arial"/>
          <w:spacing w:val="-9"/>
        </w:rPr>
        <w:t xml:space="preserve"> </w:t>
      </w:r>
      <w:r w:rsidRPr="00120D25">
        <w:rPr>
          <w:rFonts w:ascii="Arial" w:hAnsi="Arial" w:cs="Arial"/>
        </w:rPr>
        <w:t>Virginia</w:t>
      </w:r>
      <w:r w:rsidRPr="00120D25">
        <w:rPr>
          <w:rFonts w:ascii="Arial" w:hAnsi="Arial" w:cs="Arial"/>
          <w:spacing w:val="-6"/>
        </w:rPr>
        <w:t xml:space="preserve"> </w:t>
      </w:r>
      <w:r w:rsidRPr="00120D25">
        <w:rPr>
          <w:rFonts w:ascii="Arial" w:hAnsi="Arial" w:cs="Arial"/>
        </w:rPr>
        <w:t>provides</w:t>
      </w:r>
      <w:r w:rsidRPr="00120D25">
        <w:rPr>
          <w:rFonts w:ascii="Arial" w:hAnsi="Arial" w:cs="Arial"/>
          <w:spacing w:val="-9"/>
        </w:rPr>
        <w:t xml:space="preserve"> </w:t>
      </w:r>
      <w:r w:rsidRPr="00120D25">
        <w:rPr>
          <w:rFonts w:ascii="Arial" w:hAnsi="Arial" w:cs="Arial"/>
        </w:rPr>
        <w:t>malpractice</w:t>
      </w:r>
      <w:r w:rsidRPr="00120D25">
        <w:rPr>
          <w:rFonts w:ascii="Arial" w:hAnsi="Arial" w:cs="Arial"/>
          <w:spacing w:val="-5"/>
        </w:rPr>
        <w:t xml:space="preserve"> </w:t>
      </w:r>
      <w:r w:rsidRPr="00120D25">
        <w:rPr>
          <w:rFonts w:ascii="Arial" w:hAnsi="Arial" w:cs="Arial"/>
        </w:rPr>
        <w:t>coverage</w:t>
      </w:r>
      <w:r w:rsidRPr="00120D25">
        <w:rPr>
          <w:rFonts w:ascii="Arial" w:hAnsi="Arial" w:cs="Arial"/>
          <w:spacing w:val="-6"/>
        </w:rPr>
        <w:t xml:space="preserve"> </w:t>
      </w:r>
      <w:r w:rsidRPr="00120D25">
        <w:rPr>
          <w:rFonts w:ascii="Arial" w:hAnsi="Arial" w:cs="Arial"/>
        </w:rPr>
        <w:t>to</w:t>
      </w:r>
      <w:r w:rsidRPr="00120D25">
        <w:rPr>
          <w:rFonts w:ascii="Arial" w:hAnsi="Arial" w:cs="Arial"/>
          <w:spacing w:val="-5"/>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amount</w:t>
      </w:r>
      <w:r w:rsidRPr="00120D25">
        <w:rPr>
          <w:rFonts w:ascii="Arial" w:hAnsi="Arial" w:cs="Arial"/>
          <w:spacing w:val="-10"/>
        </w:rPr>
        <w:t xml:space="preserve"> </w:t>
      </w:r>
      <w:r w:rsidRPr="00120D25">
        <w:rPr>
          <w:rFonts w:ascii="Arial" w:hAnsi="Arial" w:cs="Arial"/>
        </w:rPr>
        <w:t>required</w:t>
      </w:r>
      <w:r w:rsidRPr="00120D25">
        <w:rPr>
          <w:rFonts w:ascii="Arial" w:hAnsi="Arial" w:cs="Arial"/>
          <w:spacing w:val="-6"/>
        </w:rPr>
        <w:t xml:space="preserve"> </w:t>
      </w:r>
      <w:r w:rsidRPr="00120D25">
        <w:rPr>
          <w:rFonts w:ascii="Arial" w:hAnsi="Arial" w:cs="Arial"/>
        </w:rPr>
        <w:t>in The Code of Virginia. Coverage is per occurrence for each individual student and covers student practice that is an assigned course-related activity. It will NOT cover student work outside course experiences</w:t>
      </w:r>
      <w:r w:rsidRPr="00120D25">
        <w:rPr>
          <w:rFonts w:ascii="Arial" w:hAnsi="Arial" w:cs="Arial"/>
          <w:spacing w:val="-8"/>
        </w:rPr>
        <w:t xml:space="preserve"> </w:t>
      </w:r>
      <w:r w:rsidRPr="00120D25">
        <w:rPr>
          <w:rFonts w:ascii="Arial" w:hAnsi="Arial" w:cs="Arial"/>
        </w:rPr>
        <w:t>(e.g.</w:t>
      </w:r>
      <w:r w:rsidRPr="00120D25">
        <w:rPr>
          <w:rFonts w:ascii="Arial" w:hAnsi="Arial" w:cs="Arial"/>
          <w:spacing w:val="-4"/>
        </w:rPr>
        <w:t xml:space="preserve"> </w:t>
      </w:r>
      <w:r w:rsidRPr="00120D25">
        <w:rPr>
          <w:rFonts w:ascii="Arial" w:hAnsi="Arial" w:cs="Arial"/>
        </w:rPr>
        <w:t>as</w:t>
      </w:r>
      <w:r w:rsidRPr="00120D25">
        <w:rPr>
          <w:rFonts w:ascii="Arial" w:hAnsi="Arial" w:cs="Arial"/>
          <w:spacing w:val="-2"/>
        </w:rPr>
        <w:t xml:space="preserve"> </w:t>
      </w:r>
      <w:r w:rsidRPr="00120D25">
        <w:rPr>
          <w:rFonts w:ascii="Arial" w:hAnsi="Arial" w:cs="Arial"/>
        </w:rPr>
        <w:t>an</w:t>
      </w:r>
      <w:r w:rsidRPr="00120D25">
        <w:rPr>
          <w:rFonts w:ascii="Arial" w:hAnsi="Arial" w:cs="Arial"/>
          <w:spacing w:val="-4"/>
        </w:rPr>
        <w:t xml:space="preserve"> </w:t>
      </w:r>
      <w:proofErr w:type="gramStart"/>
      <w:r w:rsidRPr="00120D25">
        <w:rPr>
          <w:rFonts w:ascii="Arial" w:hAnsi="Arial" w:cs="Arial"/>
        </w:rPr>
        <w:t>aide</w:t>
      </w:r>
      <w:proofErr w:type="gramEnd"/>
      <w:r w:rsidRPr="00120D25">
        <w:rPr>
          <w:rFonts w:ascii="Arial" w:hAnsi="Arial" w:cs="Arial"/>
        </w:rPr>
        <w:t>,</w:t>
      </w:r>
      <w:r w:rsidRPr="00120D25">
        <w:rPr>
          <w:rFonts w:ascii="Arial" w:hAnsi="Arial" w:cs="Arial"/>
          <w:spacing w:val="-3"/>
        </w:rPr>
        <w:t xml:space="preserve"> </w:t>
      </w:r>
      <w:r w:rsidRPr="00120D25">
        <w:rPr>
          <w:rFonts w:ascii="Arial" w:hAnsi="Arial" w:cs="Arial"/>
        </w:rPr>
        <w:t>a volunteer,</w:t>
      </w:r>
      <w:r w:rsidRPr="00120D25">
        <w:rPr>
          <w:rFonts w:ascii="Arial" w:hAnsi="Arial" w:cs="Arial"/>
          <w:spacing w:val="-4"/>
        </w:rPr>
        <w:t xml:space="preserve"> </w:t>
      </w:r>
      <w:r w:rsidRPr="00120D25">
        <w:rPr>
          <w:rFonts w:ascii="Arial" w:hAnsi="Arial" w:cs="Arial"/>
        </w:rPr>
        <w:t>or</w:t>
      </w:r>
      <w:r w:rsidRPr="00120D25">
        <w:rPr>
          <w:rFonts w:ascii="Arial" w:hAnsi="Arial" w:cs="Arial"/>
          <w:spacing w:val="-5"/>
        </w:rPr>
        <w:t xml:space="preserve"> </w:t>
      </w:r>
      <w:r w:rsidRPr="00120D25">
        <w:rPr>
          <w:rFonts w:ascii="Arial" w:hAnsi="Arial" w:cs="Arial"/>
        </w:rPr>
        <w:t>a summer</w:t>
      </w:r>
      <w:r w:rsidRPr="00120D25">
        <w:rPr>
          <w:rFonts w:ascii="Arial" w:hAnsi="Arial" w:cs="Arial"/>
          <w:spacing w:val="-6"/>
        </w:rPr>
        <w:t xml:space="preserve"> </w:t>
      </w:r>
      <w:r w:rsidRPr="00120D25">
        <w:rPr>
          <w:rFonts w:ascii="Arial" w:hAnsi="Arial" w:cs="Arial"/>
        </w:rPr>
        <w:t>extern). Students</w:t>
      </w:r>
      <w:r w:rsidRPr="00120D25">
        <w:rPr>
          <w:rFonts w:ascii="Arial" w:hAnsi="Arial" w:cs="Arial"/>
          <w:spacing w:val="-3"/>
        </w:rPr>
        <w:t xml:space="preserve"> </w:t>
      </w:r>
      <w:r w:rsidRPr="00120D25">
        <w:rPr>
          <w:rFonts w:ascii="Arial" w:hAnsi="Arial" w:cs="Arial"/>
        </w:rPr>
        <w:t xml:space="preserve">may purchase additional insurance beyond the state's policy. Two carriers are Nurses Service Organization </w:t>
      </w:r>
      <w:hyperlink r:id="rId37">
        <w:r w:rsidRPr="00120D25">
          <w:rPr>
            <w:rFonts w:ascii="Arial" w:hAnsi="Arial" w:cs="Arial"/>
          </w:rPr>
          <w:t>(www.nso.com)</w:t>
        </w:r>
      </w:hyperlink>
      <w:r w:rsidRPr="00120D25">
        <w:rPr>
          <w:rFonts w:ascii="Arial" w:hAnsi="Arial" w:cs="Arial"/>
        </w:rPr>
        <w:t xml:space="preserve"> and Nurses Protection Group (</w:t>
      </w:r>
      <w:hyperlink r:id="rId38">
        <w:r w:rsidRPr="00120D25">
          <w:rPr>
            <w:rFonts w:ascii="Arial" w:hAnsi="Arial" w:cs="Arial"/>
            <w:u w:val="single"/>
          </w:rPr>
          <w:t>www.npg.com</w:t>
        </w:r>
        <w:r w:rsidRPr="00120D25">
          <w:rPr>
            <w:rFonts w:ascii="Arial" w:hAnsi="Arial" w:cs="Arial"/>
          </w:rPr>
          <w:t>).</w:t>
        </w:r>
      </w:hyperlink>
    </w:p>
    <w:p w14:paraId="707B7261" w14:textId="77777777" w:rsidR="00B14B86" w:rsidRPr="00120D25" w:rsidRDefault="000C105A">
      <w:pPr>
        <w:pStyle w:val="Heading2"/>
      </w:pPr>
      <w:bookmarkStart w:id="117" w:name="_Toc226114715"/>
      <w:r w:rsidRPr="00120D25">
        <w:t>Potential</w:t>
      </w:r>
      <w:r w:rsidRPr="00120D25">
        <w:rPr>
          <w:spacing w:val="-4"/>
        </w:rPr>
        <w:t xml:space="preserve"> </w:t>
      </w:r>
      <w:r w:rsidRPr="00120D25">
        <w:rPr>
          <w:spacing w:val="-2"/>
        </w:rPr>
        <w:t>Injury</w:t>
      </w:r>
      <w:bookmarkEnd w:id="117"/>
    </w:p>
    <w:p w14:paraId="40D21743" w14:textId="77777777" w:rsidR="00B14B86" w:rsidRPr="00120D25" w:rsidRDefault="000C105A" w:rsidP="002B553F">
      <w:pPr>
        <w:pStyle w:val="BodyText"/>
        <w:tabs>
          <w:tab w:val="left" w:pos="9450"/>
        </w:tabs>
        <w:spacing w:before="121" w:line="237" w:lineRule="auto"/>
        <w:ind w:left="720" w:right="1040"/>
        <w:rPr>
          <w:rFonts w:ascii="Arial" w:hAnsi="Arial" w:cs="Arial"/>
        </w:rPr>
      </w:pPr>
      <w:proofErr w:type="gramStart"/>
      <w:r w:rsidRPr="00120D25">
        <w:rPr>
          <w:rFonts w:ascii="Arial" w:hAnsi="Arial" w:cs="Arial"/>
        </w:rPr>
        <w:t>Persons</w:t>
      </w:r>
      <w:proofErr w:type="gramEnd"/>
      <w:r w:rsidRPr="00120D25">
        <w:rPr>
          <w:rFonts w:ascii="Arial" w:hAnsi="Arial" w:cs="Arial"/>
          <w:spacing w:val="-7"/>
        </w:rPr>
        <w:t xml:space="preserve"> </w:t>
      </w:r>
      <w:r w:rsidRPr="00120D25">
        <w:rPr>
          <w:rFonts w:ascii="Arial" w:hAnsi="Arial" w:cs="Arial"/>
        </w:rPr>
        <w:t>under</w:t>
      </w:r>
      <w:r w:rsidRPr="00120D25">
        <w:rPr>
          <w:rFonts w:ascii="Arial" w:hAnsi="Arial" w:cs="Arial"/>
          <w:spacing w:val="-7"/>
        </w:rPr>
        <w:t xml:space="preserve"> </w:t>
      </w:r>
      <w:r w:rsidRPr="00120D25">
        <w:rPr>
          <w:rFonts w:ascii="Arial" w:hAnsi="Arial" w:cs="Arial"/>
        </w:rPr>
        <w:t>stress</w:t>
      </w:r>
      <w:r w:rsidRPr="00120D25">
        <w:rPr>
          <w:rFonts w:ascii="Arial" w:hAnsi="Arial" w:cs="Arial"/>
          <w:spacing w:val="-8"/>
        </w:rPr>
        <w:t xml:space="preserve"> </w:t>
      </w:r>
      <w:r w:rsidRPr="00120D25">
        <w:rPr>
          <w:rFonts w:ascii="Arial" w:hAnsi="Arial" w:cs="Arial"/>
        </w:rPr>
        <w:t>from</w:t>
      </w:r>
      <w:r w:rsidRPr="00120D25">
        <w:rPr>
          <w:rFonts w:ascii="Arial" w:hAnsi="Arial" w:cs="Arial"/>
          <w:spacing w:val="-7"/>
        </w:rPr>
        <w:t xml:space="preserve"> </w:t>
      </w:r>
      <w:r w:rsidRPr="00120D25">
        <w:rPr>
          <w:rFonts w:ascii="Arial" w:hAnsi="Arial" w:cs="Arial"/>
        </w:rPr>
        <w:t>physical</w:t>
      </w:r>
      <w:r w:rsidRPr="00120D25">
        <w:rPr>
          <w:rFonts w:ascii="Arial" w:hAnsi="Arial" w:cs="Arial"/>
          <w:spacing w:val="-6"/>
        </w:rPr>
        <w:t xml:space="preserve"> </w:t>
      </w:r>
      <w:r w:rsidRPr="00120D25">
        <w:rPr>
          <w:rFonts w:ascii="Arial" w:hAnsi="Arial" w:cs="Arial"/>
        </w:rPr>
        <w:t>or</w:t>
      </w:r>
      <w:r w:rsidRPr="00120D25">
        <w:rPr>
          <w:rFonts w:ascii="Arial" w:hAnsi="Arial" w:cs="Arial"/>
          <w:spacing w:val="-10"/>
        </w:rPr>
        <w:t xml:space="preserve"> </w:t>
      </w:r>
      <w:r w:rsidRPr="00120D25">
        <w:rPr>
          <w:rFonts w:ascii="Arial" w:hAnsi="Arial" w:cs="Arial"/>
        </w:rPr>
        <w:t>emotional</w:t>
      </w:r>
      <w:r w:rsidRPr="00120D25">
        <w:rPr>
          <w:rFonts w:ascii="Arial" w:hAnsi="Arial" w:cs="Arial"/>
          <w:spacing w:val="-7"/>
        </w:rPr>
        <w:t xml:space="preserve"> </w:t>
      </w:r>
      <w:r w:rsidRPr="00120D25">
        <w:rPr>
          <w:rFonts w:ascii="Arial" w:hAnsi="Arial" w:cs="Arial"/>
        </w:rPr>
        <w:t>ill</w:t>
      </w:r>
      <w:r w:rsidRPr="00120D25">
        <w:rPr>
          <w:rFonts w:ascii="Arial" w:hAnsi="Arial" w:cs="Arial"/>
          <w:spacing w:val="-6"/>
        </w:rPr>
        <w:t xml:space="preserve"> </w:t>
      </w:r>
      <w:r w:rsidRPr="00120D25">
        <w:rPr>
          <w:rFonts w:ascii="Arial" w:hAnsi="Arial" w:cs="Arial"/>
        </w:rPr>
        <w:t>health</w:t>
      </w:r>
      <w:r w:rsidRPr="00120D25">
        <w:rPr>
          <w:rFonts w:ascii="Arial" w:hAnsi="Arial" w:cs="Arial"/>
          <w:spacing w:val="-5"/>
        </w:rPr>
        <w:t xml:space="preserve"> </w:t>
      </w:r>
      <w:r w:rsidRPr="00120D25">
        <w:rPr>
          <w:rFonts w:ascii="Arial" w:hAnsi="Arial" w:cs="Arial"/>
        </w:rPr>
        <w:t>often</w:t>
      </w:r>
      <w:r w:rsidRPr="00120D25">
        <w:rPr>
          <w:rFonts w:ascii="Arial" w:hAnsi="Arial" w:cs="Arial"/>
          <w:spacing w:val="-6"/>
        </w:rPr>
        <w:t xml:space="preserve"> </w:t>
      </w:r>
      <w:r w:rsidRPr="00120D25">
        <w:rPr>
          <w:rFonts w:ascii="Arial" w:hAnsi="Arial" w:cs="Arial"/>
        </w:rPr>
        <w:t>direct</w:t>
      </w:r>
      <w:r w:rsidRPr="00120D25">
        <w:rPr>
          <w:rFonts w:ascii="Arial" w:hAnsi="Arial" w:cs="Arial"/>
          <w:spacing w:val="-9"/>
        </w:rPr>
        <w:t xml:space="preserve"> </w:t>
      </w:r>
      <w:r w:rsidRPr="00120D25">
        <w:rPr>
          <w:rFonts w:ascii="Arial" w:hAnsi="Arial" w:cs="Arial"/>
        </w:rPr>
        <w:t>feelings</w:t>
      </w:r>
      <w:r w:rsidRPr="00120D25">
        <w:rPr>
          <w:rFonts w:ascii="Arial" w:hAnsi="Arial" w:cs="Arial"/>
          <w:spacing w:val="-7"/>
        </w:rPr>
        <w:t xml:space="preserve"> </w:t>
      </w:r>
      <w:r w:rsidRPr="00120D25">
        <w:rPr>
          <w:rFonts w:ascii="Arial" w:hAnsi="Arial" w:cs="Arial"/>
        </w:rPr>
        <w:t>on</w:t>
      </w:r>
      <w:r w:rsidRPr="00120D25">
        <w:rPr>
          <w:rFonts w:ascii="Arial" w:hAnsi="Arial" w:cs="Arial"/>
          <w:spacing w:val="-5"/>
        </w:rPr>
        <w:t xml:space="preserve"> </w:t>
      </w:r>
      <w:proofErr w:type="gramStart"/>
      <w:r w:rsidRPr="00120D25">
        <w:rPr>
          <w:rFonts w:ascii="Arial" w:hAnsi="Arial" w:cs="Arial"/>
        </w:rPr>
        <w:t>persons</w:t>
      </w:r>
      <w:proofErr w:type="gramEnd"/>
      <w:r w:rsidRPr="00120D25">
        <w:rPr>
          <w:rFonts w:ascii="Arial" w:hAnsi="Arial" w:cs="Arial"/>
          <w:spacing w:val="-7"/>
        </w:rPr>
        <w:t xml:space="preserve"> </w:t>
      </w:r>
      <w:r w:rsidRPr="00120D25">
        <w:rPr>
          <w:rFonts w:ascii="Arial" w:hAnsi="Arial" w:cs="Arial"/>
        </w:rPr>
        <w:t>in the environment. Students are in settings (community agencies, institutions and homes) where agitation, hostility, anger, sexually inappropriate and other unpredictable behavior can occur, and students must learn strategies for dealing with problem behavior.</w:t>
      </w:r>
    </w:p>
    <w:p w14:paraId="16287F21" w14:textId="77777777" w:rsidR="00B14B86" w:rsidRPr="00120D25" w:rsidRDefault="00B14B86" w:rsidP="00AD037B">
      <w:pPr>
        <w:pStyle w:val="BodyText"/>
        <w:tabs>
          <w:tab w:val="left" w:pos="9450"/>
        </w:tabs>
        <w:spacing w:before="7"/>
        <w:ind w:right="1040"/>
        <w:rPr>
          <w:rFonts w:ascii="Arial" w:hAnsi="Arial" w:cs="Arial"/>
        </w:rPr>
      </w:pPr>
    </w:p>
    <w:p w14:paraId="6D3CAEDC" w14:textId="77777777" w:rsidR="00B14B86" w:rsidRPr="00120D25" w:rsidRDefault="000C105A" w:rsidP="002B553F">
      <w:pPr>
        <w:pStyle w:val="BodyText"/>
        <w:tabs>
          <w:tab w:val="left" w:pos="9450"/>
        </w:tabs>
        <w:ind w:left="720" w:right="1040"/>
        <w:rPr>
          <w:rFonts w:ascii="Arial" w:hAnsi="Arial" w:cs="Arial"/>
        </w:rPr>
      </w:pPr>
      <w:r w:rsidRPr="00120D25">
        <w:rPr>
          <w:rFonts w:ascii="Arial" w:hAnsi="Arial" w:cs="Arial"/>
        </w:rPr>
        <w:t xml:space="preserve">When making home visits the student should be particularly alert to risks related to the consumption of alcohol, drugs or other substances, dogs or other factors that might be a threat to safety. They should be aware of locations that call for special alertness; note lighting, open spaces, </w:t>
      </w:r>
      <w:bookmarkStart w:id="118" w:name="_Int_JG6qy9Yv"/>
      <w:r w:rsidRPr="00120D25">
        <w:rPr>
          <w:rFonts w:ascii="Arial" w:hAnsi="Arial" w:cs="Arial"/>
        </w:rPr>
        <w:t>shrubs</w:t>
      </w:r>
      <w:bookmarkEnd w:id="118"/>
      <w:r w:rsidRPr="00120D25">
        <w:rPr>
          <w:rFonts w:ascii="Arial" w:hAnsi="Arial" w:cs="Arial"/>
        </w:rPr>
        <w:t xml:space="preserve"> or other structures that might impair vision. The student should</w:t>
      </w:r>
      <w:r w:rsidRPr="00120D25">
        <w:rPr>
          <w:rFonts w:ascii="Arial" w:hAnsi="Arial" w:cs="Arial"/>
          <w:spacing w:val="-3"/>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sure</w:t>
      </w:r>
      <w:r w:rsidRPr="00120D25">
        <w:rPr>
          <w:rFonts w:ascii="Arial" w:hAnsi="Arial" w:cs="Arial"/>
          <w:spacing w:val="-4"/>
        </w:rPr>
        <w:t xml:space="preserve"> </w:t>
      </w:r>
      <w:r w:rsidRPr="00120D25">
        <w:rPr>
          <w:rFonts w:ascii="Arial" w:hAnsi="Arial" w:cs="Arial"/>
        </w:rPr>
        <w:t>someone</w:t>
      </w:r>
      <w:r w:rsidRPr="00120D25">
        <w:rPr>
          <w:rFonts w:ascii="Arial" w:hAnsi="Arial" w:cs="Arial"/>
          <w:spacing w:val="-4"/>
        </w:rPr>
        <w:t xml:space="preserve"> </w:t>
      </w:r>
      <w:r w:rsidRPr="00120D25">
        <w:rPr>
          <w:rFonts w:ascii="Arial" w:hAnsi="Arial" w:cs="Arial"/>
        </w:rPr>
        <w:t>knows</w:t>
      </w:r>
      <w:r w:rsidRPr="00120D25">
        <w:rPr>
          <w:rFonts w:ascii="Arial" w:hAnsi="Arial" w:cs="Arial"/>
          <w:spacing w:val="-3"/>
        </w:rPr>
        <w:t xml:space="preserve"> </w:t>
      </w:r>
      <w:r w:rsidRPr="00120D25">
        <w:rPr>
          <w:rFonts w:ascii="Arial" w:hAnsi="Arial" w:cs="Arial"/>
        </w:rPr>
        <w:t>when</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where</w:t>
      </w:r>
      <w:r w:rsidRPr="00120D25">
        <w:rPr>
          <w:rFonts w:ascii="Arial" w:hAnsi="Arial" w:cs="Arial"/>
          <w:spacing w:val="-4"/>
        </w:rPr>
        <w:t xml:space="preserve"> </w:t>
      </w:r>
      <w:r w:rsidRPr="00120D25">
        <w:rPr>
          <w:rFonts w:ascii="Arial" w:hAnsi="Arial" w:cs="Arial"/>
        </w:rPr>
        <w:t>they</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going.</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student</w:t>
      </w:r>
      <w:r w:rsidRPr="00120D25">
        <w:rPr>
          <w:rFonts w:ascii="Arial" w:hAnsi="Arial" w:cs="Arial"/>
          <w:spacing w:val="-3"/>
        </w:rPr>
        <w:t xml:space="preserve"> </w:t>
      </w:r>
      <w:r w:rsidRPr="00120D25">
        <w:rPr>
          <w:rFonts w:ascii="Arial" w:hAnsi="Arial" w:cs="Arial"/>
        </w:rPr>
        <w:t>is</w:t>
      </w:r>
      <w:r w:rsidRPr="00120D25">
        <w:rPr>
          <w:rFonts w:ascii="Arial" w:hAnsi="Arial" w:cs="Arial"/>
          <w:spacing w:val="-3"/>
        </w:rPr>
        <w:t xml:space="preserve"> </w:t>
      </w:r>
      <w:r w:rsidRPr="00120D25">
        <w:rPr>
          <w:rFonts w:ascii="Arial" w:hAnsi="Arial" w:cs="Arial"/>
        </w:rPr>
        <w:t xml:space="preserve">encouraged not to take risks and may go in pairs as a safety measure. When the student feels uncomfortable with what is happening with a client, they are responsible </w:t>
      </w:r>
      <w:proofErr w:type="gramStart"/>
      <w:r w:rsidRPr="00120D25">
        <w:rPr>
          <w:rFonts w:ascii="Arial" w:hAnsi="Arial" w:cs="Arial"/>
        </w:rPr>
        <w:t>to inform</w:t>
      </w:r>
      <w:proofErr w:type="gramEnd"/>
      <w:r w:rsidRPr="00120D25">
        <w:rPr>
          <w:rFonts w:ascii="Arial" w:hAnsi="Arial" w:cs="Arial"/>
        </w:rPr>
        <w:t xml:space="preserve"> the faculty and/or agency personnel so resolution can be found.</w:t>
      </w:r>
    </w:p>
    <w:p w14:paraId="5720894E" w14:textId="77777777" w:rsidR="00B14B86" w:rsidRPr="00120D25" w:rsidRDefault="000C105A">
      <w:pPr>
        <w:pStyle w:val="Heading2"/>
      </w:pPr>
      <w:bookmarkStart w:id="119" w:name="_Toc226114716"/>
      <w:r w:rsidRPr="00120D25">
        <w:t>Blood-Borne</w:t>
      </w:r>
      <w:r w:rsidRPr="00120D25">
        <w:rPr>
          <w:spacing w:val="-3"/>
        </w:rPr>
        <w:t xml:space="preserve"> </w:t>
      </w:r>
      <w:r w:rsidRPr="00120D25">
        <w:rPr>
          <w:spacing w:val="-2"/>
        </w:rPr>
        <w:t>Pathogens</w:t>
      </w:r>
      <w:bookmarkEnd w:id="119"/>
    </w:p>
    <w:p w14:paraId="0A994D60" w14:textId="6170305B" w:rsidR="00B14B86" w:rsidRPr="00120D25" w:rsidRDefault="00753733" w:rsidP="002B553F">
      <w:pPr>
        <w:pStyle w:val="BodyText"/>
        <w:tabs>
          <w:tab w:val="left" w:pos="9450"/>
        </w:tabs>
        <w:spacing w:before="123" w:line="264" w:lineRule="auto"/>
        <w:ind w:left="720" w:right="1040"/>
        <w:rPr>
          <w:rFonts w:ascii="Arial" w:hAnsi="Arial" w:cs="Arial"/>
        </w:rPr>
      </w:pPr>
      <w:r w:rsidRPr="00120D25">
        <w:rPr>
          <w:rFonts w:ascii="Arial" w:hAnsi="Arial" w:cs="Arial"/>
        </w:rPr>
        <w:t>To</w:t>
      </w:r>
      <w:r w:rsidR="000C105A" w:rsidRPr="00120D25">
        <w:rPr>
          <w:rFonts w:ascii="Arial" w:hAnsi="Arial" w:cs="Arial"/>
        </w:rPr>
        <w:t xml:space="preserve"> minimize and prevent the exposure of nursing students, faculty, and clients to Human</w:t>
      </w:r>
      <w:r w:rsidR="000C105A" w:rsidRPr="00120D25">
        <w:rPr>
          <w:rFonts w:ascii="Arial" w:hAnsi="Arial" w:cs="Arial"/>
          <w:spacing w:val="-4"/>
        </w:rPr>
        <w:t xml:space="preserve"> </w:t>
      </w:r>
      <w:r w:rsidR="000C105A" w:rsidRPr="00120D25">
        <w:rPr>
          <w:rFonts w:ascii="Arial" w:hAnsi="Arial" w:cs="Arial"/>
        </w:rPr>
        <w:t>Immunodeficiency</w:t>
      </w:r>
      <w:r w:rsidR="000C105A" w:rsidRPr="00120D25">
        <w:rPr>
          <w:rFonts w:ascii="Arial" w:hAnsi="Arial" w:cs="Arial"/>
          <w:spacing w:val="-4"/>
        </w:rPr>
        <w:t xml:space="preserve"> </w:t>
      </w:r>
      <w:r w:rsidR="000C105A" w:rsidRPr="00120D25">
        <w:rPr>
          <w:rFonts w:ascii="Arial" w:hAnsi="Arial" w:cs="Arial"/>
        </w:rPr>
        <w:t>Virus</w:t>
      </w:r>
      <w:r w:rsidR="000C105A" w:rsidRPr="00120D25">
        <w:rPr>
          <w:rFonts w:ascii="Arial" w:hAnsi="Arial" w:cs="Arial"/>
          <w:spacing w:val="-4"/>
        </w:rPr>
        <w:t xml:space="preserve"> </w:t>
      </w:r>
      <w:r w:rsidR="000C105A" w:rsidRPr="00120D25">
        <w:rPr>
          <w:rFonts w:ascii="Arial" w:hAnsi="Arial" w:cs="Arial"/>
        </w:rPr>
        <w:t>(HIV)</w:t>
      </w:r>
      <w:r w:rsidR="000C105A" w:rsidRPr="00120D25">
        <w:rPr>
          <w:rFonts w:ascii="Arial" w:hAnsi="Arial" w:cs="Arial"/>
          <w:spacing w:val="-4"/>
        </w:rPr>
        <w:t xml:space="preserve"> </w:t>
      </w:r>
      <w:r w:rsidR="000C105A" w:rsidRPr="00120D25">
        <w:rPr>
          <w:rFonts w:ascii="Arial" w:hAnsi="Arial" w:cs="Arial"/>
        </w:rPr>
        <w:t>and</w:t>
      </w:r>
      <w:r w:rsidR="000C105A" w:rsidRPr="00120D25">
        <w:rPr>
          <w:rFonts w:ascii="Arial" w:hAnsi="Arial" w:cs="Arial"/>
          <w:spacing w:val="-4"/>
        </w:rPr>
        <w:t xml:space="preserve"> </w:t>
      </w:r>
      <w:r w:rsidR="000C105A" w:rsidRPr="00120D25">
        <w:rPr>
          <w:rFonts w:ascii="Arial" w:hAnsi="Arial" w:cs="Arial"/>
        </w:rPr>
        <w:t>Hepatitis</w:t>
      </w:r>
      <w:r w:rsidR="000C105A" w:rsidRPr="00120D25">
        <w:rPr>
          <w:rFonts w:ascii="Arial" w:hAnsi="Arial" w:cs="Arial"/>
          <w:spacing w:val="-4"/>
        </w:rPr>
        <w:t xml:space="preserve"> </w:t>
      </w:r>
      <w:r w:rsidR="000C105A" w:rsidRPr="00120D25">
        <w:rPr>
          <w:rFonts w:ascii="Arial" w:hAnsi="Arial" w:cs="Arial"/>
        </w:rPr>
        <w:t>B</w:t>
      </w:r>
      <w:r w:rsidR="000C105A" w:rsidRPr="00120D25">
        <w:rPr>
          <w:rFonts w:ascii="Arial" w:hAnsi="Arial" w:cs="Arial"/>
          <w:spacing w:val="-4"/>
        </w:rPr>
        <w:t xml:space="preserve"> </w:t>
      </w:r>
      <w:r w:rsidR="000C105A" w:rsidRPr="00120D25">
        <w:rPr>
          <w:rFonts w:ascii="Arial" w:hAnsi="Arial" w:cs="Arial"/>
        </w:rPr>
        <w:t>Virus</w:t>
      </w:r>
      <w:r w:rsidR="000C105A" w:rsidRPr="00120D25">
        <w:rPr>
          <w:rFonts w:ascii="Arial" w:hAnsi="Arial" w:cs="Arial"/>
          <w:spacing w:val="-4"/>
        </w:rPr>
        <w:t xml:space="preserve"> </w:t>
      </w:r>
      <w:r w:rsidR="000C105A" w:rsidRPr="00120D25">
        <w:rPr>
          <w:rFonts w:ascii="Arial" w:hAnsi="Arial" w:cs="Arial"/>
        </w:rPr>
        <w:t>(HBV),</w:t>
      </w:r>
      <w:r w:rsidR="000C105A" w:rsidRPr="00120D25">
        <w:rPr>
          <w:rFonts w:ascii="Arial" w:hAnsi="Arial" w:cs="Arial"/>
          <w:spacing w:val="-4"/>
        </w:rPr>
        <w:t xml:space="preserve"> </w:t>
      </w:r>
      <w:r w:rsidR="000C105A" w:rsidRPr="00120D25">
        <w:rPr>
          <w:rFonts w:ascii="Arial" w:hAnsi="Arial" w:cs="Arial"/>
        </w:rPr>
        <w:t>the</w:t>
      </w:r>
      <w:r w:rsidR="000C105A" w:rsidRPr="00120D25">
        <w:rPr>
          <w:rFonts w:ascii="Arial" w:hAnsi="Arial" w:cs="Arial"/>
          <w:spacing w:val="-5"/>
        </w:rPr>
        <w:t xml:space="preserve"> </w:t>
      </w:r>
      <w:r w:rsidR="000C105A" w:rsidRPr="00120D25">
        <w:rPr>
          <w:rFonts w:ascii="Arial" w:hAnsi="Arial" w:cs="Arial"/>
        </w:rPr>
        <w:t>School</w:t>
      </w:r>
      <w:r w:rsidR="000C105A" w:rsidRPr="00120D25">
        <w:rPr>
          <w:rFonts w:ascii="Arial" w:hAnsi="Arial" w:cs="Arial"/>
          <w:spacing w:val="-4"/>
        </w:rPr>
        <w:t xml:space="preserve"> </w:t>
      </w:r>
      <w:r w:rsidR="000C105A" w:rsidRPr="00120D25">
        <w:rPr>
          <w:rFonts w:ascii="Arial" w:hAnsi="Arial" w:cs="Arial"/>
        </w:rPr>
        <w:t>of</w:t>
      </w:r>
      <w:r w:rsidR="000C105A" w:rsidRPr="00120D25">
        <w:rPr>
          <w:rFonts w:ascii="Arial" w:hAnsi="Arial" w:cs="Arial"/>
          <w:spacing w:val="-4"/>
        </w:rPr>
        <w:t xml:space="preserve"> </w:t>
      </w:r>
      <w:r w:rsidR="000C105A" w:rsidRPr="00120D25">
        <w:rPr>
          <w:rFonts w:ascii="Arial" w:hAnsi="Arial" w:cs="Arial"/>
        </w:rPr>
        <w:t>Nursing has adopted the following policy and exposure control plan to provide education, prevent exposure</w:t>
      </w:r>
      <w:r w:rsidR="000C105A" w:rsidRPr="00120D25">
        <w:rPr>
          <w:rFonts w:ascii="Arial" w:hAnsi="Arial" w:cs="Arial"/>
          <w:spacing w:val="-2"/>
        </w:rPr>
        <w:t xml:space="preserve"> </w:t>
      </w:r>
      <w:r w:rsidR="000C105A" w:rsidRPr="00120D25">
        <w:rPr>
          <w:rFonts w:ascii="Arial" w:hAnsi="Arial" w:cs="Arial"/>
        </w:rPr>
        <w:t>and</w:t>
      </w:r>
      <w:r w:rsidR="000C105A" w:rsidRPr="00120D25">
        <w:rPr>
          <w:rFonts w:ascii="Arial" w:hAnsi="Arial" w:cs="Arial"/>
          <w:spacing w:val="-1"/>
        </w:rPr>
        <w:t xml:space="preserve"> </w:t>
      </w:r>
      <w:r w:rsidR="000C105A" w:rsidRPr="00120D25">
        <w:rPr>
          <w:rFonts w:ascii="Arial" w:hAnsi="Arial" w:cs="Arial"/>
        </w:rPr>
        <w:t>contamination,</w:t>
      </w:r>
      <w:r w:rsidR="000C105A" w:rsidRPr="00120D25">
        <w:rPr>
          <w:rFonts w:ascii="Arial" w:hAnsi="Arial" w:cs="Arial"/>
          <w:spacing w:val="-1"/>
        </w:rPr>
        <w:t xml:space="preserve"> </w:t>
      </w:r>
      <w:r w:rsidR="000C105A" w:rsidRPr="00120D25">
        <w:rPr>
          <w:rFonts w:ascii="Arial" w:hAnsi="Arial" w:cs="Arial"/>
        </w:rPr>
        <w:t>and</w:t>
      </w:r>
      <w:r w:rsidR="000C105A" w:rsidRPr="00120D25">
        <w:rPr>
          <w:rFonts w:ascii="Arial" w:hAnsi="Arial" w:cs="Arial"/>
          <w:spacing w:val="-1"/>
        </w:rPr>
        <w:t xml:space="preserve"> </w:t>
      </w:r>
      <w:r w:rsidR="000C105A" w:rsidRPr="00120D25">
        <w:rPr>
          <w:rFonts w:ascii="Arial" w:hAnsi="Arial" w:cs="Arial"/>
        </w:rPr>
        <w:t>provide</w:t>
      </w:r>
      <w:r w:rsidR="000C105A" w:rsidRPr="00120D25">
        <w:rPr>
          <w:rFonts w:ascii="Arial" w:hAnsi="Arial" w:cs="Arial"/>
          <w:spacing w:val="-2"/>
        </w:rPr>
        <w:t xml:space="preserve"> </w:t>
      </w:r>
      <w:r w:rsidR="000C105A" w:rsidRPr="00120D25">
        <w:rPr>
          <w:rFonts w:ascii="Arial" w:hAnsi="Arial" w:cs="Arial"/>
        </w:rPr>
        <w:t>appropriate</w:t>
      </w:r>
      <w:r w:rsidR="000C105A" w:rsidRPr="00120D25">
        <w:rPr>
          <w:rFonts w:ascii="Arial" w:hAnsi="Arial" w:cs="Arial"/>
          <w:spacing w:val="-2"/>
        </w:rPr>
        <w:t xml:space="preserve"> </w:t>
      </w:r>
      <w:r w:rsidR="000C105A" w:rsidRPr="00120D25">
        <w:rPr>
          <w:rFonts w:ascii="Arial" w:hAnsi="Arial" w:cs="Arial"/>
        </w:rPr>
        <w:t>follow-up</w:t>
      </w:r>
      <w:r w:rsidR="000C105A" w:rsidRPr="00120D25">
        <w:rPr>
          <w:rFonts w:ascii="Arial" w:hAnsi="Arial" w:cs="Arial"/>
          <w:spacing w:val="-1"/>
        </w:rPr>
        <w:t xml:space="preserve"> </w:t>
      </w:r>
      <w:r w:rsidR="000C105A" w:rsidRPr="00120D25">
        <w:rPr>
          <w:rFonts w:ascii="Arial" w:hAnsi="Arial" w:cs="Arial"/>
        </w:rPr>
        <w:t>should</w:t>
      </w:r>
      <w:r w:rsidR="000C105A" w:rsidRPr="00120D25">
        <w:rPr>
          <w:rFonts w:ascii="Arial" w:hAnsi="Arial" w:cs="Arial"/>
          <w:spacing w:val="-1"/>
        </w:rPr>
        <w:t xml:space="preserve"> </w:t>
      </w:r>
      <w:r w:rsidR="000C105A" w:rsidRPr="00120D25">
        <w:rPr>
          <w:rFonts w:ascii="Arial" w:hAnsi="Arial" w:cs="Arial"/>
        </w:rPr>
        <w:t>exposure</w:t>
      </w:r>
      <w:r w:rsidR="000C105A" w:rsidRPr="00120D25">
        <w:rPr>
          <w:rFonts w:ascii="Arial" w:hAnsi="Arial" w:cs="Arial"/>
          <w:spacing w:val="-2"/>
        </w:rPr>
        <w:t xml:space="preserve"> </w:t>
      </w:r>
      <w:r w:rsidR="000C105A" w:rsidRPr="00120D25">
        <w:rPr>
          <w:rFonts w:ascii="Arial" w:hAnsi="Arial" w:cs="Arial"/>
        </w:rPr>
        <w:t>occur.</w:t>
      </w:r>
      <w:r w:rsidR="000C105A" w:rsidRPr="00120D25">
        <w:rPr>
          <w:rFonts w:ascii="Arial" w:hAnsi="Arial" w:cs="Arial"/>
          <w:spacing w:val="-1"/>
        </w:rPr>
        <w:t xml:space="preserve"> </w:t>
      </w:r>
      <w:r w:rsidR="000C105A" w:rsidRPr="00120D25">
        <w:rPr>
          <w:rFonts w:ascii="Arial" w:hAnsi="Arial" w:cs="Arial"/>
        </w:rPr>
        <w:t xml:space="preserve">This policy and exposure control plan conforms to and is not in conflict with the requirements of local, state and federal laws and the Centers for Disease Control guidelines for prevention and transmission of HIV/HBV, James Madison University and the clinical sites utilized in the </w:t>
      </w:r>
      <w:r w:rsidRPr="00120D25">
        <w:rPr>
          <w:rFonts w:ascii="Arial" w:hAnsi="Arial" w:cs="Arial"/>
        </w:rPr>
        <w:t xml:space="preserve">traditional BSN </w:t>
      </w:r>
      <w:r w:rsidR="3E3DFCA1" w:rsidRPr="00120D25">
        <w:rPr>
          <w:rFonts w:ascii="Arial" w:hAnsi="Arial" w:cs="Arial"/>
        </w:rPr>
        <w:t>pathway</w:t>
      </w:r>
      <w:r w:rsidR="000C105A" w:rsidRPr="00120D25">
        <w:rPr>
          <w:rFonts w:ascii="Arial" w:hAnsi="Arial" w:cs="Arial"/>
        </w:rPr>
        <w:t>. It is the responsibility of each nursing student to be familiar with the provisions of this policy and to operate accordingly.</w:t>
      </w:r>
    </w:p>
    <w:p w14:paraId="330BFF2A" w14:textId="77777777" w:rsidR="00B14B86" w:rsidRPr="00120D25" w:rsidRDefault="000C105A" w:rsidP="002B553F">
      <w:pPr>
        <w:pStyle w:val="BodyText"/>
        <w:tabs>
          <w:tab w:val="left" w:pos="9450"/>
        </w:tabs>
        <w:spacing w:before="124" w:line="264" w:lineRule="auto"/>
        <w:ind w:left="720" w:right="1040"/>
        <w:rPr>
          <w:rFonts w:ascii="Arial" w:hAnsi="Arial" w:cs="Arial"/>
        </w:rPr>
      </w:pPr>
      <w:r w:rsidRPr="00120D25">
        <w:rPr>
          <w:rFonts w:ascii="Arial" w:hAnsi="Arial" w:cs="Arial"/>
        </w:rPr>
        <w:t xml:space="preserve">The OSHA/VOSH 1910.1030 Blood Borne Pathogens Standard was issued to reduce the occupational transmission of infections caused by microorganisms sometimes found in human blood and certain other potentially infectious materials. Although a variety of harmful </w:t>
      </w:r>
      <w:r w:rsidRPr="00120D25">
        <w:rPr>
          <w:rFonts w:ascii="Arial" w:hAnsi="Arial" w:cs="Arial"/>
        </w:rPr>
        <w:lastRenderedPageBreak/>
        <w:t>microorganisms may be transmitted through contact with infected human blood, Hepatitis B Virus</w:t>
      </w:r>
      <w:r w:rsidRPr="00120D25">
        <w:rPr>
          <w:rFonts w:ascii="Arial" w:hAnsi="Arial" w:cs="Arial"/>
          <w:spacing w:val="-1"/>
        </w:rPr>
        <w:t xml:space="preserve"> </w:t>
      </w:r>
      <w:r w:rsidRPr="00120D25">
        <w:rPr>
          <w:rFonts w:ascii="Arial" w:hAnsi="Arial" w:cs="Arial"/>
        </w:rPr>
        <w:t>(HBV) and Human Immunodeficiency</w:t>
      </w:r>
      <w:r w:rsidRPr="00120D25">
        <w:rPr>
          <w:rFonts w:ascii="Arial" w:hAnsi="Arial" w:cs="Arial"/>
          <w:spacing w:val="-2"/>
        </w:rPr>
        <w:t xml:space="preserve"> </w:t>
      </w:r>
      <w:r w:rsidRPr="00120D25">
        <w:rPr>
          <w:rFonts w:ascii="Arial" w:hAnsi="Arial" w:cs="Arial"/>
        </w:rPr>
        <w:t>Virus</w:t>
      </w:r>
      <w:r w:rsidRPr="00120D25">
        <w:rPr>
          <w:rFonts w:ascii="Arial" w:hAnsi="Arial" w:cs="Arial"/>
          <w:spacing w:val="-1"/>
        </w:rPr>
        <w:t xml:space="preserve"> </w:t>
      </w:r>
      <w:r w:rsidRPr="00120D25">
        <w:rPr>
          <w:rFonts w:ascii="Arial" w:hAnsi="Arial" w:cs="Arial"/>
        </w:rPr>
        <w:t>(HIV) have</w:t>
      </w:r>
      <w:r w:rsidRPr="00120D25">
        <w:rPr>
          <w:rFonts w:ascii="Arial" w:hAnsi="Arial" w:cs="Arial"/>
          <w:spacing w:val="-4"/>
        </w:rPr>
        <w:t xml:space="preserve"> </w:t>
      </w:r>
      <w:r w:rsidRPr="00120D25">
        <w:rPr>
          <w:rFonts w:ascii="Arial" w:hAnsi="Arial" w:cs="Arial"/>
        </w:rPr>
        <w:t>been shown to be responsible for infecting workers who were exposed to human blood and certain other body</w:t>
      </w:r>
      <w:r w:rsidRPr="00120D25">
        <w:rPr>
          <w:rFonts w:ascii="Arial" w:hAnsi="Arial" w:cs="Arial"/>
          <w:spacing w:val="-3"/>
        </w:rPr>
        <w:t xml:space="preserve"> </w:t>
      </w:r>
      <w:r w:rsidRPr="00120D25">
        <w:rPr>
          <w:rFonts w:ascii="Arial" w:hAnsi="Arial" w:cs="Arial"/>
        </w:rPr>
        <w:t>fluids</w:t>
      </w:r>
      <w:r w:rsidRPr="00120D25">
        <w:rPr>
          <w:rFonts w:ascii="Arial" w:hAnsi="Arial" w:cs="Arial"/>
          <w:spacing w:val="-3"/>
        </w:rPr>
        <w:t xml:space="preserve"> </w:t>
      </w:r>
      <w:r w:rsidRPr="00120D25">
        <w:rPr>
          <w:rFonts w:ascii="Arial" w:hAnsi="Arial" w:cs="Arial"/>
        </w:rPr>
        <w:t>containing</w:t>
      </w:r>
      <w:r w:rsidRPr="00120D25">
        <w:rPr>
          <w:rFonts w:ascii="Arial" w:hAnsi="Arial" w:cs="Arial"/>
          <w:spacing w:val="-3"/>
        </w:rPr>
        <w:t xml:space="preserve"> </w:t>
      </w:r>
      <w:r w:rsidRPr="00120D25">
        <w:rPr>
          <w:rFonts w:ascii="Arial" w:hAnsi="Arial" w:cs="Arial"/>
        </w:rPr>
        <w:t>these</w:t>
      </w:r>
      <w:r w:rsidRPr="00120D25">
        <w:rPr>
          <w:rFonts w:ascii="Arial" w:hAnsi="Arial" w:cs="Arial"/>
          <w:spacing w:val="-4"/>
        </w:rPr>
        <w:t xml:space="preserve"> </w:t>
      </w:r>
      <w:r w:rsidRPr="00120D25">
        <w:rPr>
          <w:rFonts w:ascii="Arial" w:hAnsi="Arial" w:cs="Arial"/>
        </w:rPr>
        <w:t>viruses,</w:t>
      </w:r>
      <w:r w:rsidRPr="00120D25">
        <w:rPr>
          <w:rFonts w:ascii="Arial" w:hAnsi="Arial" w:cs="Arial"/>
          <w:spacing w:val="-3"/>
        </w:rPr>
        <w:t xml:space="preserve"> </w:t>
      </w:r>
      <w:r w:rsidRPr="00120D25">
        <w:rPr>
          <w:rFonts w:ascii="Arial" w:hAnsi="Arial" w:cs="Arial"/>
        </w:rPr>
        <w:t>through</w:t>
      </w:r>
      <w:r w:rsidRPr="00120D25">
        <w:rPr>
          <w:rFonts w:ascii="Arial" w:hAnsi="Arial" w:cs="Arial"/>
          <w:spacing w:val="-3"/>
        </w:rPr>
        <w:t xml:space="preserve"> </w:t>
      </w:r>
      <w:r w:rsidRPr="00120D25">
        <w:rPr>
          <w:rFonts w:ascii="Arial" w:hAnsi="Arial" w:cs="Arial"/>
        </w:rPr>
        <w:t>routes</w:t>
      </w:r>
      <w:r w:rsidRPr="00120D25">
        <w:rPr>
          <w:rFonts w:ascii="Arial" w:hAnsi="Arial" w:cs="Arial"/>
          <w:spacing w:val="-3"/>
        </w:rPr>
        <w:t xml:space="preserve"> </w:t>
      </w:r>
      <w:r w:rsidRPr="00120D25">
        <w:rPr>
          <w:rFonts w:ascii="Arial" w:hAnsi="Arial" w:cs="Arial"/>
        </w:rPr>
        <w:t>like</w:t>
      </w:r>
      <w:r w:rsidRPr="00120D25">
        <w:rPr>
          <w:rFonts w:ascii="Arial" w:hAnsi="Arial" w:cs="Arial"/>
          <w:spacing w:val="-4"/>
        </w:rPr>
        <w:t xml:space="preserve"> </w:t>
      </w:r>
      <w:r w:rsidRPr="00120D25">
        <w:rPr>
          <w:rFonts w:ascii="Arial" w:hAnsi="Arial" w:cs="Arial"/>
        </w:rPr>
        <w:t>needle-stick</w:t>
      </w:r>
      <w:r w:rsidRPr="00120D25">
        <w:rPr>
          <w:rFonts w:ascii="Arial" w:hAnsi="Arial" w:cs="Arial"/>
          <w:spacing w:val="-3"/>
        </w:rPr>
        <w:t xml:space="preserve"> </w:t>
      </w:r>
      <w:r w:rsidRPr="00120D25">
        <w:rPr>
          <w:rFonts w:ascii="Arial" w:hAnsi="Arial" w:cs="Arial"/>
        </w:rPr>
        <w:t>injuries</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by</w:t>
      </w:r>
      <w:r w:rsidRPr="00120D25">
        <w:rPr>
          <w:rFonts w:ascii="Arial" w:hAnsi="Arial" w:cs="Arial"/>
          <w:spacing w:val="-3"/>
        </w:rPr>
        <w:t xml:space="preserve"> </w:t>
      </w:r>
      <w:r w:rsidRPr="00120D25">
        <w:rPr>
          <w:rFonts w:ascii="Arial" w:hAnsi="Arial" w:cs="Arial"/>
        </w:rPr>
        <w:t>direct contact of mucous membranes and non-intact skin with contaminated blood/materials, in the course of their work. Occupational</w:t>
      </w:r>
      <w:r w:rsidRPr="00120D25">
        <w:rPr>
          <w:rFonts w:ascii="Arial" w:hAnsi="Arial" w:cs="Arial"/>
          <w:spacing w:val="-2"/>
        </w:rPr>
        <w:t xml:space="preserve"> </w:t>
      </w:r>
      <w:r w:rsidRPr="00120D25">
        <w:rPr>
          <w:rFonts w:ascii="Arial" w:hAnsi="Arial" w:cs="Arial"/>
        </w:rPr>
        <w:t>transmission of</w:t>
      </w:r>
      <w:r w:rsidRPr="00120D25">
        <w:rPr>
          <w:rFonts w:ascii="Arial" w:hAnsi="Arial" w:cs="Arial"/>
          <w:spacing w:val="-3"/>
        </w:rPr>
        <w:t xml:space="preserve"> </w:t>
      </w:r>
      <w:r w:rsidRPr="00120D25">
        <w:rPr>
          <w:rFonts w:ascii="Arial" w:hAnsi="Arial" w:cs="Arial"/>
        </w:rPr>
        <w:t>HBV</w:t>
      </w:r>
      <w:r w:rsidRPr="00120D25">
        <w:rPr>
          <w:rFonts w:ascii="Arial" w:hAnsi="Arial" w:cs="Arial"/>
          <w:spacing w:val="-3"/>
        </w:rPr>
        <w:t xml:space="preserve"> </w:t>
      </w:r>
      <w:r w:rsidRPr="00120D25">
        <w:rPr>
          <w:rFonts w:ascii="Arial" w:hAnsi="Arial" w:cs="Arial"/>
        </w:rPr>
        <w:t>occurs</w:t>
      </w:r>
      <w:r w:rsidRPr="00120D25">
        <w:rPr>
          <w:rFonts w:ascii="Arial" w:hAnsi="Arial" w:cs="Arial"/>
          <w:spacing w:val="-2"/>
        </w:rPr>
        <w:t xml:space="preserve"> </w:t>
      </w:r>
      <w:r w:rsidRPr="00120D25">
        <w:rPr>
          <w:rFonts w:ascii="Arial" w:hAnsi="Arial" w:cs="Arial"/>
        </w:rPr>
        <w:t>much more often than transmission</w:t>
      </w:r>
      <w:r w:rsidRPr="00120D25">
        <w:rPr>
          <w:rFonts w:ascii="Arial" w:hAnsi="Arial" w:cs="Arial"/>
          <w:spacing w:val="-6"/>
        </w:rPr>
        <w:t xml:space="preserve"> </w:t>
      </w:r>
      <w:r w:rsidRPr="00120D25">
        <w:rPr>
          <w:rFonts w:ascii="Arial" w:hAnsi="Arial" w:cs="Arial"/>
        </w:rPr>
        <w:t>of</w:t>
      </w:r>
      <w:r w:rsidRPr="00120D25">
        <w:rPr>
          <w:rFonts w:ascii="Arial" w:hAnsi="Arial" w:cs="Arial"/>
          <w:spacing w:val="-4"/>
        </w:rPr>
        <w:t xml:space="preserve"> </w:t>
      </w:r>
      <w:r w:rsidRPr="00120D25">
        <w:rPr>
          <w:rFonts w:ascii="Arial" w:hAnsi="Arial" w:cs="Arial"/>
        </w:rPr>
        <w:t>HIV.</w:t>
      </w:r>
      <w:r w:rsidRPr="00120D25">
        <w:rPr>
          <w:rFonts w:ascii="Arial" w:hAnsi="Arial" w:cs="Arial"/>
          <w:spacing w:val="-4"/>
        </w:rPr>
        <w:t xml:space="preserve"> </w:t>
      </w:r>
      <w:r w:rsidRPr="00120D25">
        <w:rPr>
          <w:rFonts w:ascii="Arial" w:hAnsi="Arial" w:cs="Arial"/>
        </w:rPr>
        <w:t xml:space="preserve">Although HIV is rarely transmitted following occupational exposure incidents, the lethal nature of HIV requires that all </w:t>
      </w:r>
      <w:bookmarkStart w:id="120" w:name="_Int_BRNfftem"/>
      <w:r w:rsidRPr="00120D25">
        <w:rPr>
          <w:rFonts w:ascii="Arial" w:hAnsi="Arial" w:cs="Arial"/>
        </w:rPr>
        <w:t>possible measures</w:t>
      </w:r>
      <w:bookmarkEnd w:id="120"/>
      <w:r w:rsidRPr="00120D25">
        <w:rPr>
          <w:rFonts w:ascii="Arial" w:hAnsi="Arial" w:cs="Arial"/>
        </w:rPr>
        <w:t xml:space="preserve"> be used to prevent exposure of workers.</w:t>
      </w:r>
    </w:p>
    <w:p w14:paraId="0FADEC50" w14:textId="77777777" w:rsidR="006377CA" w:rsidRPr="00120D25" w:rsidRDefault="006377CA" w:rsidP="00AD037B">
      <w:pPr>
        <w:pStyle w:val="Heading3"/>
        <w:tabs>
          <w:tab w:val="left" w:pos="9450"/>
        </w:tabs>
        <w:ind w:right="1040"/>
        <w:rPr>
          <w:rFonts w:cs="Arial"/>
        </w:rPr>
      </w:pPr>
    </w:p>
    <w:p w14:paraId="4083A2B6" w14:textId="510032E9" w:rsidR="00B14B86" w:rsidRPr="00120D25" w:rsidRDefault="000C105A" w:rsidP="002B553F">
      <w:pPr>
        <w:pStyle w:val="Heading3"/>
        <w:tabs>
          <w:tab w:val="left" w:pos="9450"/>
        </w:tabs>
        <w:ind w:left="720" w:right="1040"/>
        <w:rPr>
          <w:rFonts w:cs="Arial"/>
        </w:rPr>
      </w:pPr>
      <w:bookmarkStart w:id="121" w:name="_Toc226114717"/>
      <w:r w:rsidRPr="00120D25">
        <w:rPr>
          <w:rFonts w:cs="Arial"/>
        </w:rPr>
        <w:t>Methods</w:t>
      </w:r>
      <w:r w:rsidRPr="00120D25">
        <w:rPr>
          <w:rFonts w:cs="Arial"/>
          <w:spacing w:val="-12"/>
        </w:rPr>
        <w:t xml:space="preserve"> </w:t>
      </w:r>
      <w:r w:rsidRPr="00120D25">
        <w:rPr>
          <w:rFonts w:cs="Arial"/>
        </w:rPr>
        <w:t>of</w:t>
      </w:r>
      <w:r w:rsidRPr="00120D25">
        <w:rPr>
          <w:rFonts w:cs="Arial"/>
          <w:spacing w:val="-8"/>
        </w:rPr>
        <w:t xml:space="preserve"> </w:t>
      </w:r>
      <w:r w:rsidRPr="00120D25">
        <w:rPr>
          <w:rFonts w:cs="Arial"/>
          <w:spacing w:val="-2"/>
        </w:rPr>
        <w:t>Compliance</w:t>
      </w:r>
      <w:bookmarkEnd w:id="121"/>
    </w:p>
    <w:p w14:paraId="59A2C9B4" w14:textId="44115E29" w:rsidR="00B14B86" w:rsidRPr="00120D25" w:rsidRDefault="000C105A" w:rsidP="00AD037B">
      <w:pPr>
        <w:pStyle w:val="ListParagraph"/>
        <w:numPr>
          <w:ilvl w:val="0"/>
          <w:numId w:val="8"/>
        </w:numPr>
        <w:tabs>
          <w:tab w:val="left" w:pos="1759"/>
          <w:tab w:val="left" w:pos="1761"/>
          <w:tab w:val="left" w:pos="9450"/>
        </w:tabs>
        <w:spacing w:before="121" w:line="237" w:lineRule="auto"/>
        <w:ind w:right="1040"/>
        <w:rPr>
          <w:rFonts w:ascii="Arial" w:hAnsi="Arial" w:cs="Arial"/>
          <w:sz w:val="24"/>
          <w:szCs w:val="24"/>
        </w:rPr>
      </w:pPr>
      <w:r w:rsidRPr="00120D25">
        <w:rPr>
          <w:rFonts w:ascii="Arial" w:hAnsi="Arial" w:cs="Arial"/>
          <w:b/>
          <w:bCs/>
          <w:sz w:val="24"/>
          <w:szCs w:val="24"/>
        </w:rPr>
        <w:t>Standard</w:t>
      </w:r>
      <w:r w:rsidRPr="00120D25">
        <w:rPr>
          <w:rFonts w:ascii="Arial" w:hAnsi="Arial" w:cs="Arial"/>
          <w:b/>
          <w:bCs/>
          <w:spacing w:val="-3"/>
          <w:sz w:val="24"/>
          <w:szCs w:val="24"/>
        </w:rPr>
        <w:t xml:space="preserve"> </w:t>
      </w:r>
      <w:r w:rsidRPr="00120D25">
        <w:rPr>
          <w:rFonts w:ascii="Arial" w:hAnsi="Arial" w:cs="Arial"/>
          <w:b/>
          <w:bCs/>
          <w:sz w:val="24"/>
          <w:szCs w:val="24"/>
        </w:rPr>
        <w:t>Precautions:</w:t>
      </w:r>
      <w:r w:rsidRPr="00120D25">
        <w:rPr>
          <w:rFonts w:ascii="Arial" w:hAnsi="Arial" w:cs="Arial"/>
          <w:b/>
          <w:bCs/>
          <w:spacing w:val="-3"/>
          <w:sz w:val="24"/>
          <w:szCs w:val="24"/>
        </w:rPr>
        <w:t xml:space="preserve"> </w:t>
      </w:r>
      <w:r w:rsidRPr="00120D25">
        <w:rPr>
          <w:rFonts w:ascii="Arial" w:hAnsi="Arial" w:cs="Arial"/>
          <w:sz w:val="24"/>
          <w:szCs w:val="24"/>
        </w:rPr>
        <w:t>Standard</w:t>
      </w:r>
      <w:r w:rsidRPr="00120D25">
        <w:rPr>
          <w:rFonts w:ascii="Arial" w:hAnsi="Arial" w:cs="Arial"/>
          <w:spacing w:val="-3"/>
          <w:sz w:val="24"/>
          <w:szCs w:val="24"/>
        </w:rPr>
        <w:t xml:space="preserve"> </w:t>
      </w:r>
      <w:r w:rsidRPr="00120D25">
        <w:rPr>
          <w:rFonts w:ascii="Arial" w:hAnsi="Arial" w:cs="Arial"/>
          <w:sz w:val="24"/>
          <w:szCs w:val="24"/>
        </w:rPr>
        <w:t>precautions</w:t>
      </w:r>
      <w:r w:rsidRPr="00120D25">
        <w:rPr>
          <w:rFonts w:ascii="Arial" w:hAnsi="Arial" w:cs="Arial"/>
          <w:spacing w:val="-3"/>
          <w:sz w:val="24"/>
          <w:szCs w:val="24"/>
        </w:rPr>
        <w:t xml:space="preserve"> </w:t>
      </w:r>
      <w:r w:rsidRPr="00120D25">
        <w:rPr>
          <w:rFonts w:ascii="Arial" w:hAnsi="Arial" w:cs="Arial"/>
          <w:sz w:val="24"/>
          <w:szCs w:val="24"/>
        </w:rPr>
        <w:t>are</w:t>
      </w:r>
      <w:r w:rsidRPr="00120D25">
        <w:rPr>
          <w:rFonts w:ascii="Arial" w:hAnsi="Arial" w:cs="Arial"/>
          <w:spacing w:val="-6"/>
          <w:sz w:val="24"/>
          <w:szCs w:val="24"/>
        </w:rPr>
        <w:t xml:space="preserve"> </w:t>
      </w:r>
      <w:proofErr w:type="gramStart"/>
      <w:r w:rsidRPr="00120D25">
        <w:rPr>
          <w:rFonts w:ascii="Arial" w:hAnsi="Arial" w:cs="Arial"/>
          <w:sz w:val="24"/>
          <w:szCs w:val="24"/>
        </w:rPr>
        <w:t>based</w:t>
      </w:r>
      <w:r w:rsidRPr="00120D25">
        <w:rPr>
          <w:rFonts w:ascii="Arial" w:hAnsi="Arial" w:cs="Arial"/>
          <w:spacing w:val="-3"/>
          <w:sz w:val="24"/>
          <w:szCs w:val="24"/>
        </w:rPr>
        <w:t xml:space="preserve"> </w:t>
      </w:r>
      <w:r w:rsidRPr="00120D25">
        <w:rPr>
          <w:rFonts w:ascii="Arial" w:hAnsi="Arial" w:cs="Arial"/>
          <w:sz w:val="24"/>
          <w:szCs w:val="24"/>
        </w:rPr>
        <w:t>on</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fact</w:t>
      </w:r>
      <w:r w:rsidRPr="00120D25">
        <w:rPr>
          <w:rFonts w:ascii="Arial" w:hAnsi="Arial" w:cs="Arial"/>
          <w:spacing w:val="-5"/>
          <w:sz w:val="24"/>
          <w:szCs w:val="24"/>
        </w:rPr>
        <w:t xml:space="preserve"> </w:t>
      </w:r>
      <w:r w:rsidRPr="00120D25">
        <w:rPr>
          <w:rFonts w:ascii="Arial" w:hAnsi="Arial" w:cs="Arial"/>
          <w:sz w:val="24"/>
          <w:szCs w:val="24"/>
        </w:rPr>
        <w:t>that</w:t>
      </w:r>
      <w:proofErr w:type="gramEnd"/>
      <w:r w:rsidRPr="00120D25">
        <w:rPr>
          <w:rFonts w:ascii="Arial" w:hAnsi="Arial" w:cs="Arial"/>
          <w:spacing w:val="-5"/>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existence of pathogens</w:t>
      </w:r>
      <w:r w:rsidRPr="00120D25">
        <w:rPr>
          <w:rFonts w:ascii="Arial" w:hAnsi="Arial" w:cs="Arial"/>
          <w:spacing w:val="-5"/>
          <w:sz w:val="24"/>
          <w:szCs w:val="24"/>
        </w:rPr>
        <w:t xml:space="preserve"> </w:t>
      </w:r>
      <w:r w:rsidRPr="00120D25">
        <w:rPr>
          <w:rFonts w:ascii="Arial" w:hAnsi="Arial" w:cs="Arial"/>
          <w:sz w:val="24"/>
          <w:szCs w:val="24"/>
        </w:rPr>
        <w:t>cannot</w:t>
      </w:r>
      <w:r w:rsidRPr="00120D25">
        <w:rPr>
          <w:rFonts w:ascii="Arial" w:hAnsi="Arial" w:cs="Arial"/>
          <w:spacing w:val="-6"/>
          <w:sz w:val="24"/>
          <w:szCs w:val="24"/>
        </w:rPr>
        <w:t xml:space="preserve"> </w:t>
      </w:r>
      <w:r w:rsidRPr="00120D25">
        <w:rPr>
          <w:rFonts w:ascii="Arial" w:hAnsi="Arial" w:cs="Arial"/>
          <w:sz w:val="24"/>
          <w:szCs w:val="24"/>
        </w:rPr>
        <w:t>be</w:t>
      </w:r>
      <w:r w:rsidRPr="00120D25">
        <w:rPr>
          <w:rFonts w:ascii="Arial" w:hAnsi="Arial" w:cs="Arial"/>
          <w:spacing w:val="-2"/>
          <w:sz w:val="24"/>
          <w:szCs w:val="24"/>
        </w:rPr>
        <w:t xml:space="preserve"> </w:t>
      </w:r>
      <w:r w:rsidRPr="00120D25">
        <w:rPr>
          <w:rFonts w:ascii="Arial" w:hAnsi="Arial" w:cs="Arial"/>
          <w:sz w:val="24"/>
          <w:szCs w:val="24"/>
        </w:rPr>
        <w:t>known in</w:t>
      </w:r>
      <w:r w:rsidRPr="00120D25">
        <w:rPr>
          <w:rFonts w:ascii="Arial" w:hAnsi="Arial" w:cs="Arial"/>
          <w:spacing w:val="-1"/>
          <w:sz w:val="24"/>
          <w:szCs w:val="24"/>
        </w:rPr>
        <w:t xml:space="preserve"> </w:t>
      </w:r>
      <w:r w:rsidRPr="00120D25">
        <w:rPr>
          <w:rFonts w:ascii="Arial" w:hAnsi="Arial" w:cs="Arial"/>
          <w:sz w:val="24"/>
          <w:szCs w:val="24"/>
        </w:rPr>
        <w:t>all</w:t>
      </w:r>
      <w:r w:rsidRPr="00120D25">
        <w:rPr>
          <w:rFonts w:ascii="Arial" w:hAnsi="Arial" w:cs="Arial"/>
          <w:spacing w:val="-3"/>
          <w:sz w:val="24"/>
          <w:szCs w:val="24"/>
        </w:rPr>
        <w:t xml:space="preserve"> </w:t>
      </w:r>
      <w:r w:rsidRPr="00120D25">
        <w:rPr>
          <w:rFonts w:ascii="Arial" w:hAnsi="Arial" w:cs="Arial"/>
          <w:sz w:val="24"/>
          <w:szCs w:val="24"/>
        </w:rPr>
        <w:t>situations.</w:t>
      </w:r>
      <w:r w:rsidRPr="00120D25">
        <w:rPr>
          <w:rFonts w:ascii="Arial" w:hAnsi="Arial" w:cs="Arial"/>
          <w:spacing w:val="-5"/>
          <w:sz w:val="24"/>
          <w:szCs w:val="24"/>
        </w:rPr>
        <w:t xml:space="preserve"> </w:t>
      </w:r>
      <w:r w:rsidRPr="00120D25">
        <w:rPr>
          <w:rFonts w:ascii="Arial" w:hAnsi="Arial" w:cs="Arial"/>
          <w:sz w:val="24"/>
          <w:szCs w:val="24"/>
        </w:rPr>
        <w:t>In</w:t>
      </w:r>
      <w:r w:rsidRPr="00120D25">
        <w:rPr>
          <w:rFonts w:ascii="Arial" w:hAnsi="Arial" w:cs="Arial"/>
          <w:spacing w:val="-1"/>
          <w:sz w:val="24"/>
          <w:szCs w:val="24"/>
        </w:rPr>
        <w:t xml:space="preserve"> </w:t>
      </w:r>
      <w:r w:rsidRPr="00120D25">
        <w:rPr>
          <w:rFonts w:ascii="Arial" w:hAnsi="Arial" w:cs="Arial"/>
          <w:sz w:val="24"/>
          <w:szCs w:val="24"/>
        </w:rPr>
        <w:t>some</w:t>
      </w:r>
      <w:r w:rsidRPr="00120D25">
        <w:rPr>
          <w:rFonts w:ascii="Arial" w:hAnsi="Arial" w:cs="Arial"/>
          <w:spacing w:val="-2"/>
          <w:sz w:val="24"/>
          <w:szCs w:val="24"/>
        </w:rPr>
        <w:t xml:space="preserve"> </w:t>
      </w:r>
      <w:r w:rsidRPr="00120D25">
        <w:rPr>
          <w:rFonts w:ascii="Arial" w:hAnsi="Arial" w:cs="Arial"/>
          <w:sz w:val="24"/>
          <w:szCs w:val="24"/>
        </w:rPr>
        <w:t>instances,</w:t>
      </w:r>
      <w:r w:rsidRPr="00120D25">
        <w:rPr>
          <w:rFonts w:ascii="Arial" w:hAnsi="Arial" w:cs="Arial"/>
          <w:spacing w:val="-10"/>
          <w:sz w:val="24"/>
          <w:szCs w:val="24"/>
        </w:rPr>
        <w:t xml:space="preserve"> </w:t>
      </w:r>
      <w:r w:rsidRPr="00120D25">
        <w:rPr>
          <w:rFonts w:ascii="Arial" w:hAnsi="Arial" w:cs="Arial"/>
          <w:sz w:val="24"/>
          <w:szCs w:val="24"/>
        </w:rPr>
        <w:t>patients</w:t>
      </w:r>
      <w:r w:rsidRPr="00120D25">
        <w:rPr>
          <w:rFonts w:ascii="Arial" w:hAnsi="Arial" w:cs="Arial"/>
          <w:spacing w:val="-5"/>
          <w:sz w:val="24"/>
          <w:szCs w:val="24"/>
        </w:rPr>
        <w:t xml:space="preserve"> </w:t>
      </w:r>
      <w:r w:rsidRPr="00120D25">
        <w:rPr>
          <w:rFonts w:ascii="Arial" w:hAnsi="Arial" w:cs="Arial"/>
          <w:sz w:val="24"/>
          <w:szCs w:val="24"/>
        </w:rPr>
        <w:t>harboring blood</w:t>
      </w:r>
      <w:proofErr w:type="gramStart"/>
      <w:r w:rsidRPr="00120D25">
        <w:rPr>
          <w:rFonts w:ascii="Arial" w:hAnsi="Arial" w:cs="Arial"/>
          <w:sz w:val="24"/>
          <w:szCs w:val="24"/>
        </w:rPr>
        <w:t>-</w:t>
      </w:r>
      <w:r w:rsidRPr="00120D25">
        <w:rPr>
          <w:rFonts w:ascii="Arial" w:hAnsi="Arial" w:cs="Arial"/>
          <w:spacing w:val="-4"/>
          <w:sz w:val="24"/>
          <w:szCs w:val="24"/>
        </w:rPr>
        <w:t xml:space="preserve"> </w:t>
      </w:r>
      <w:r w:rsidRPr="00120D25">
        <w:rPr>
          <w:rFonts w:ascii="Arial" w:hAnsi="Arial" w:cs="Arial"/>
          <w:sz w:val="24"/>
          <w:szCs w:val="24"/>
        </w:rPr>
        <w:t>borne</w:t>
      </w:r>
      <w:proofErr w:type="gramEnd"/>
      <w:r w:rsidRPr="00120D25">
        <w:rPr>
          <w:rFonts w:ascii="Arial" w:hAnsi="Arial" w:cs="Arial"/>
          <w:spacing w:val="-5"/>
          <w:sz w:val="24"/>
          <w:szCs w:val="24"/>
        </w:rPr>
        <w:t xml:space="preserve"> </w:t>
      </w:r>
      <w:r w:rsidRPr="00120D25">
        <w:rPr>
          <w:rFonts w:ascii="Arial" w:hAnsi="Arial" w:cs="Arial"/>
          <w:sz w:val="24"/>
          <w:szCs w:val="24"/>
        </w:rPr>
        <w:t>infections</w:t>
      </w:r>
      <w:r w:rsidRPr="00120D25">
        <w:rPr>
          <w:rFonts w:ascii="Arial" w:hAnsi="Arial" w:cs="Arial"/>
          <w:spacing w:val="-4"/>
          <w:sz w:val="24"/>
          <w:szCs w:val="24"/>
        </w:rPr>
        <w:t xml:space="preserve"> </w:t>
      </w:r>
      <w:r w:rsidRPr="00120D25">
        <w:rPr>
          <w:rFonts w:ascii="Arial" w:hAnsi="Arial" w:cs="Arial"/>
          <w:sz w:val="24"/>
          <w:szCs w:val="24"/>
        </w:rPr>
        <w:t>may</w:t>
      </w:r>
      <w:r w:rsidRPr="00120D25">
        <w:rPr>
          <w:rFonts w:ascii="Arial" w:hAnsi="Arial" w:cs="Arial"/>
          <w:spacing w:val="-4"/>
          <w:sz w:val="24"/>
          <w:szCs w:val="24"/>
        </w:rPr>
        <w:t xml:space="preserve"> </w:t>
      </w:r>
      <w:r w:rsidRPr="00120D25">
        <w:rPr>
          <w:rFonts w:ascii="Arial" w:hAnsi="Arial" w:cs="Arial"/>
          <w:sz w:val="24"/>
          <w:szCs w:val="24"/>
        </w:rPr>
        <w:t>never</w:t>
      </w:r>
      <w:r w:rsidRPr="00120D25">
        <w:rPr>
          <w:rFonts w:ascii="Arial" w:hAnsi="Arial" w:cs="Arial"/>
          <w:spacing w:val="-4"/>
          <w:sz w:val="24"/>
          <w:szCs w:val="24"/>
        </w:rPr>
        <w:t xml:space="preserve"> </w:t>
      </w:r>
      <w:r w:rsidRPr="00120D25">
        <w:rPr>
          <w:rFonts w:ascii="Arial" w:hAnsi="Arial" w:cs="Arial"/>
          <w:sz w:val="24"/>
          <w:szCs w:val="24"/>
        </w:rPr>
        <w:t>be</w:t>
      </w:r>
      <w:r w:rsidRPr="00120D25">
        <w:rPr>
          <w:rFonts w:ascii="Arial" w:hAnsi="Arial" w:cs="Arial"/>
          <w:spacing w:val="-5"/>
          <w:sz w:val="24"/>
          <w:szCs w:val="24"/>
        </w:rPr>
        <w:t xml:space="preserve"> </w:t>
      </w:r>
      <w:r w:rsidRPr="00120D25">
        <w:rPr>
          <w:rFonts w:ascii="Arial" w:hAnsi="Arial" w:cs="Arial"/>
          <w:sz w:val="24"/>
          <w:szCs w:val="24"/>
        </w:rPr>
        <w:t>identified</w:t>
      </w:r>
      <w:r w:rsidRPr="00120D25">
        <w:rPr>
          <w:rFonts w:ascii="Arial" w:hAnsi="Arial" w:cs="Arial"/>
          <w:spacing w:val="-4"/>
          <w:sz w:val="24"/>
          <w:szCs w:val="24"/>
        </w:rPr>
        <w:t xml:space="preserve"> </w:t>
      </w:r>
      <w:r w:rsidRPr="00120D25">
        <w:rPr>
          <w:rFonts w:ascii="Arial" w:hAnsi="Arial" w:cs="Arial"/>
          <w:sz w:val="24"/>
          <w:szCs w:val="24"/>
        </w:rPr>
        <w:t>as</w:t>
      </w:r>
      <w:r w:rsidRPr="00120D25">
        <w:rPr>
          <w:rFonts w:ascii="Arial" w:hAnsi="Arial" w:cs="Arial"/>
          <w:spacing w:val="-4"/>
          <w:sz w:val="24"/>
          <w:szCs w:val="24"/>
        </w:rPr>
        <w:t xml:space="preserve"> </w:t>
      </w:r>
      <w:r w:rsidRPr="00120D25">
        <w:rPr>
          <w:rFonts w:ascii="Arial" w:hAnsi="Arial" w:cs="Arial"/>
          <w:sz w:val="24"/>
          <w:szCs w:val="24"/>
        </w:rPr>
        <w:t>representing</w:t>
      </w:r>
      <w:r w:rsidRPr="00120D25">
        <w:rPr>
          <w:rFonts w:ascii="Arial" w:hAnsi="Arial" w:cs="Arial"/>
          <w:spacing w:val="-4"/>
          <w:sz w:val="24"/>
          <w:szCs w:val="24"/>
        </w:rPr>
        <w:t xml:space="preserve"> </w:t>
      </w:r>
      <w:r w:rsidRPr="00120D25">
        <w:rPr>
          <w:rFonts w:ascii="Arial" w:hAnsi="Arial" w:cs="Arial"/>
          <w:sz w:val="24"/>
          <w:szCs w:val="24"/>
        </w:rPr>
        <w:t>a</w:t>
      </w:r>
      <w:r w:rsidRPr="00120D25">
        <w:rPr>
          <w:rFonts w:ascii="Arial" w:hAnsi="Arial" w:cs="Arial"/>
          <w:spacing w:val="-5"/>
          <w:sz w:val="24"/>
          <w:szCs w:val="24"/>
        </w:rPr>
        <w:t xml:space="preserve"> </w:t>
      </w:r>
      <w:r w:rsidRPr="00120D25">
        <w:rPr>
          <w:rFonts w:ascii="Arial" w:hAnsi="Arial" w:cs="Arial"/>
          <w:sz w:val="24"/>
          <w:szCs w:val="24"/>
        </w:rPr>
        <w:t>potential</w:t>
      </w:r>
      <w:r w:rsidRPr="00120D25">
        <w:rPr>
          <w:rFonts w:ascii="Arial" w:hAnsi="Arial" w:cs="Arial"/>
          <w:spacing w:val="-4"/>
          <w:sz w:val="24"/>
          <w:szCs w:val="24"/>
        </w:rPr>
        <w:t xml:space="preserve"> </w:t>
      </w:r>
      <w:r w:rsidRPr="00120D25">
        <w:rPr>
          <w:rFonts w:ascii="Arial" w:hAnsi="Arial" w:cs="Arial"/>
          <w:sz w:val="24"/>
          <w:szCs w:val="24"/>
        </w:rPr>
        <w:t xml:space="preserve">infectious risk. In settings such as outpatient clinics, identification of patients who present a potential infectious risk is impractical if not impossible. Because one can never be sure who might be infectious, STANDARD PRECAUTIONS are recommended for all patient contacts. These precautions should minimize the risk of transmission of blood-borne infections. Therefore, all </w:t>
      </w:r>
      <w:r w:rsidR="1EECF002" w:rsidRPr="00120D25">
        <w:rPr>
          <w:rFonts w:ascii="Arial" w:hAnsi="Arial" w:cs="Arial"/>
          <w:sz w:val="24"/>
          <w:szCs w:val="24"/>
        </w:rPr>
        <w:t>blood,</w:t>
      </w:r>
      <w:r w:rsidRPr="00120D25">
        <w:rPr>
          <w:rFonts w:ascii="Arial" w:hAnsi="Arial" w:cs="Arial"/>
          <w:sz w:val="24"/>
          <w:szCs w:val="24"/>
        </w:rPr>
        <w:t xml:space="preserve"> or other potentially infectious materials are to be handled as if they are contaminated by a blood-borne pathogen. </w:t>
      </w:r>
      <w:r w:rsidR="00753733" w:rsidRPr="00120D25">
        <w:rPr>
          <w:rFonts w:ascii="Arial" w:hAnsi="Arial" w:cs="Arial"/>
          <w:sz w:val="24"/>
          <w:szCs w:val="24"/>
        </w:rPr>
        <w:t>When</w:t>
      </w:r>
      <w:r w:rsidRPr="00120D25">
        <w:rPr>
          <w:rFonts w:ascii="Arial" w:hAnsi="Arial" w:cs="Arial"/>
          <w:sz w:val="24"/>
          <w:szCs w:val="24"/>
        </w:rPr>
        <w:t xml:space="preserve"> differentiation between body fluid types is difficult or impossible, all body fluids shall be considered potentially infectious materials. Laboratory specimens from all patients must be treated as infectious.</w:t>
      </w:r>
    </w:p>
    <w:p w14:paraId="0B80F087" w14:textId="77777777" w:rsidR="00B14B86" w:rsidRPr="00120D25" w:rsidRDefault="000C105A" w:rsidP="00AD037B">
      <w:pPr>
        <w:pStyle w:val="ListParagraph"/>
        <w:numPr>
          <w:ilvl w:val="0"/>
          <w:numId w:val="8"/>
        </w:numPr>
        <w:tabs>
          <w:tab w:val="left" w:pos="1759"/>
          <w:tab w:val="left" w:pos="1761"/>
          <w:tab w:val="left" w:pos="9450"/>
        </w:tabs>
        <w:spacing w:before="2" w:line="261" w:lineRule="auto"/>
        <w:ind w:right="1040"/>
        <w:rPr>
          <w:rFonts w:ascii="Arial" w:hAnsi="Arial" w:cs="Arial"/>
          <w:sz w:val="24"/>
        </w:rPr>
      </w:pPr>
      <w:r w:rsidRPr="00120D25">
        <w:rPr>
          <w:rFonts w:ascii="Arial" w:hAnsi="Arial" w:cs="Arial"/>
          <w:b/>
          <w:sz w:val="24"/>
        </w:rPr>
        <w:t>Engineering</w:t>
      </w:r>
      <w:r w:rsidRPr="00120D25">
        <w:rPr>
          <w:rFonts w:ascii="Arial" w:hAnsi="Arial" w:cs="Arial"/>
          <w:b/>
          <w:spacing w:val="-7"/>
          <w:sz w:val="24"/>
        </w:rPr>
        <w:t xml:space="preserve"> </w:t>
      </w:r>
      <w:r w:rsidRPr="00120D25">
        <w:rPr>
          <w:rFonts w:ascii="Arial" w:hAnsi="Arial" w:cs="Arial"/>
          <w:b/>
          <w:sz w:val="24"/>
        </w:rPr>
        <w:t>and</w:t>
      </w:r>
      <w:r w:rsidRPr="00120D25">
        <w:rPr>
          <w:rFonts w:ascii="Arial" w:hAnsi="Arial" w:cs="Arial"/>
          <w:b/>
          <w:spacing w:val="-12"/>
          <w:sz w:val="24"/>
        </w:rPr>
        <w:t xml:space="preserve"> </w:t>
      </w:r>
      <w:r w:rsidRPr="00120D25">
        <w:rPr>
          <w:rFonts w:ascii="Arial" w:hAnsi="Arial" w:cs="Arial"/>
          <w:b/>
          <w:sz w:val="24"/>
        </w:rPr>
        <w:t>Work</w:t>
      </w:r>
      <w:r w:rsidRPr="00120D25">
        <w:rPr>
          <w:rFonts w:ascii="Arial" w:hAnsi="Arial" w:cs="Arial"/>
          <w:b/>
          <w:spacing w:val="-6"/>
          <w:sz w:val="24"/>
        </w:rPr>
        <w:t xml:space="preserve"> </w:t>
      </w:r>
      <w:r w:rsidRPr="00120D25">
        <w:rPr>
          <w:rFonts w:ascii="Arial" w:hAnsi="Arial" w:cs="Arial"/>
          <w:b/>
          <w:sz w:val="24"/>
        </w:rPr>
        <w:t>Practice</w:t>
      </w:r>
      <w:r w:rsidRPr="00120D25">
        <w:rPr>
          <w:rFonts w:ascii="Arial" w:hAnsi="Arial" w:cs="Arial"/>
          <w:b/>
          <w:spacing w:val="-6"/>
          <w:sz w:val="24"/>
        </w:rPr>
        <w:t xml:space="preserve"> </w:t>
      </w:r>
      <w:r w:rsidRPr="00120D25">
        <w:rPr>
          <w:rFonts w:ascii="Arial" w:hAnsi="Arial" w:cs="Arial"/>
          <w:b/>
          <w:sz w:val="24"/>
        </w:rPr>
        <w:t>Controls:</w:t>
      </w:r>
      <w:r w:rsidRPr="00120D25">
        <w:rPr>
          <w:rFonts w:ascii="Arial" w:hAnsi="Arial" w:cs="Arial"/>
          <w:b/>
          <w:spacing w:val="-4"/>
          <w:sz w:val="24"/>
        </w:rPr>
        <w:t xml:space="preserve"> </w:t>
      </w:r>
      <w:r w:rsidRPr="00120D25">
        <w:rPr>
          <w:rFonts w:ascii="Arial" w:hAnsi="Arial" w:cs="Arial"/>
          <w:sz w:val="24"/>
        </w:rPr>
        <w:t>The</w:t>
      </w:r>
      <w:r w:rsidRPr="00120D25">
        <w:rPr>
          <w:rFonts w:ascii="Arial" w:hAnsi="Arial" w:cs="Arial"/>
          <w:spacing w:val="-6"/>
          <w:sz w:val="24"/>
        </w:rPr>
        <w:t xml:space="preserve"> </w:t>
      </w:r>
      <w:r w:rsidRPr="00120D25">
        <w:rPr>
          <w:rFonts w:ascii="Arial" w:hAnsi="Arial" w:cs="Arial"/>
          <w:sz w:val="24"/>
        </w:rPr>
        <w:t>use</w:t>
      </w:r>
      <w:r w:rsidRPr="00120D25">
        <w:rPr>
          <w:rFonts w:ascii="Arial" w:hAnsi="Arial" w:cs="Arial"/>
          <w:spacing w:val="-5"/>
          <w:sz w:val="24"/>
        </w:rPr>
        <w:t xml:space="preserve"> </w:t>
      </w:r>
      <w:r w:rsidRPr="00120D25">
        <w:rPr>
          <w:rFonts w:ascii="Arial" w:hAnsi="Arial" w:cs="Arial"/>
          <w:sz w:val="24"/>
        </w:rPr>
        <w:t>of</w:t>
      </w:r>
      <w:r w:rsidRPr="00120D25">
        <w:rPr>
          <w:rFonts w:ascii="Arial" w:hAnsi="Arial" w:cs="Arial"/>
          <w:spacing w:val="-9"/>
          <w:sz w:val="24"/>
        </w:rPr>
        <w:t xml:space="preserve"> </w:t>
      </w:r>
      <w:r w:rsidRPr="00120D25">
        <w:rPr>
          <w:rFonts w:ascii="Arial" w:hAnsi="Arial" w:cs="Arial"/>
          <w:sz w:val="24"/>
        </w:rPr>
        <w:t>appropriate</w:t>
      </w:r>
      <w:r w:rsidRPr="00120D25">
        <w:rPr>
          <w:rFonts w:ascii="Arial" w:hAnsi="Arial" w:cs="Arial"/>
          <w:spacing w:val="-6"/>
          <w:sz w:val="24"/>
        </w:rPr>
        <w:t xml:space="preserve"> </w:t>
      </w:r>
      <w:r w:rsidRPr="00120D25">
        <w:rPr>
          <w:rFonts w:ascii="Arial" w:hAnsi="Arial" w:cs="Arial"/>
          <w:sz w:val="24"/>
        </w:rPr>
        <w:t>practices</w:t>
      </w:r>
      <w:r w:rsidRPr="00120D25">
        <w:rPr>
          <w:rFonts w:ascii="Arial" w:hAnsi="Arial" w:cs="Arial"/>
          <w:spacing w:val="-3"/>
          <w:sz w:val="24"/>
        </w:rPr>
        <w:t xml:space="preserve"> </w:t>
      </w:r>
      <w:r w:rsidRPr="00120D25">
        <w:rPr>
          <w:rFonts w:ascii="Arial" w:hAnsi="Arial" w:cs="Arial"/>
          <w:sz w:val="24"/>
        </w:rPr>
        <w:t>is</w:t>
      </w:r>
      <w:r w:rsidRPr="00120D25">
        <w:rPr>
          <w:rFonts w:ascii="Arial" w:hAnsi="Arial" w:cs="Arial"/>
          <w:spacing w:val="-14"/>
          <w:sz w:val="24"/>
        </w:rPr>
        <w:t xml:space="preserve"> </w:t>
      </w:r>
      <w:r w:rsidRPr="00120D25">
        <w:rPr>
          <w:rFonts w:ascii="Arial" w:hAnsi="Arial" w:cs="Arial"/>
          <w:sz w:val="24"/>
        </w:rPr>
        <w:t>outlined and followed as specified in the individual practicum settings utilized to eliminate or minimize exposure. Where occupational exposure remains after institution of these controls, personal protective equipment is also used.</w:t>
      </w:r>
    </w:p>
    <w:p w14:paraId="637464DC" w14:textId="77777777" w:rsidR="00B14B86" w:rsidRPr="00120D25" w:rsidRDefault="000C105A" w:rsidP="00AD037B">
      <w:pPr>
        <w:pStyle w:val="ListParagraph"/>
        <w:numPr>
          <w:ilvl w:val="0"/>
          <w:numId w:val="8"/>
        </w:numPr>
        <w:tabs>
          <w:tab w:val="left" w:pos="1759"/>
          <w:tab w:val="left" w:pos="1761"/>
          <w:tab w:val="left" w:pos="9450"/>
        </w:tabs>
        <w:spacing w:before="104" w:line="264" w:lineRule="auto"/>
        <w:ind w:right="1040"/>
        <w:rPr>
          <w:rFonts w:ascii="Arial" w:hAnsi="Arial" w:cs="Arial"/>
          <w:sz w:val="24"/>
          <w:szCs w:val="24"/>
        </w:rPr>
      </w:pPr>
      <w:r w:rsidRPr="00120D25">
        <w:rPr>
          <w:rFonts w:ascii="Arial" w:hAnsi="Arial" w:cs="Arial"/>
          <w:b/>
          <w:bCs/>
          <w:sz w:val="24"/>
          <w:szCs w:val="24"/>
        </w:rPr>
        <w:t xml:space="preserve">Hand-washing and Other General Hygiene Measures: </w:t>
      </w:r>
      <w:r w:rsidRPr="00120D25">
        <w:rPr>
          <w:rFonts w:ascii="Arial" w:hAnsi="Arial" w:cs="Arial"/>
          <w:sz w:val="24"/>
          <w:szCs w:val="24"/>
        </w:rPr>
        <w:t>Handwashing is a primary infection control measure which is protective of both the employee and the patient and must</w:t>
      </w:r>
      <w:r w:rsidRPr="00120D25">
        <w:rPr>
          <w:rFonts w:ascii="Arial" w:hAnsi="Arial" w:cs="Arial"/>
          <w:spacing w:val="-3"/>
          <w:sz w:val="24"/>
          <w:szCs w:val="24"/>
        </w:rPr>
        <w:t xml:space="preserve"> </w:t>
      </w:r>
      <w:r w:rsidRPr="00120D25">
        <w:rPr>
          <w:rFonts w:ascii="Arial" w:hAnsi="Arial" w:cs="Arial"/>
          <w:sz w:val="24"/>
          <w:szCs w:val="24"/>
        </w:rPr>
        <w:t>be</w:t>
      </w:r>
      <w:r w:rsidRPr="00120D25">
        <w:rPr>
          <w:rFonts w:ascii="Arial" w:hAnsi="Arial" w:cs="Arial"/>
          <w:spacing w:val="-4"/>
          <w:sz w:val="24"/>
          <w:szCs w:val="24"/>
        </w:rPr>
        <w:t xml:space="preserve"> </w:t>
      </w:r>
      <w:r w:rsidRPr="00120D25">
        <w:rPr>
          <w:rFonts w:ascii="Arial" w:hAnsi="Arial" w:cs="Arial"/>
          <w:sz w:val="24"/>
          <w:szCs w:val="24"/>
        </w:rPr>
        <w:t>diligently</w:t>
      </w:r>
      <w:r w:rsidRPr="00120D25">
        <w:rPr>
          <w:rFonts w:ascii="Arial" w:hAnsi="Arial" w:cs="Arial"/>
          <w:spacing w:val="-5"/>
          <w:sz w:val="24"/>
          <w:szCs w:val="24"/>
        </w:rPr>
        <w:t xml:space="preserve"> </w:t>
      </w:r>
      <w:r w:rsidRPr="00120D25">
        <w:rPr>
          <w:rFonts w:ascii="Arial" w:hAnsi="Arial" w:cs="Arial"/>
          <w:sz w:val="24"/>
          <w:szCs w:val="24"/>
        </w:rPr>
        <w:t>practiced.</w:t>
      </w:r>
      <w:r w:rsidRPr="00120D25">
        <w:rPr>
          <w:rFonts w:ascii="Arial" w:hAnsi="Arial" w:cs="Arial"/>
          <w:spacing w:val="-6"/>
          <w:sz w:val="24"/>
          <w:szCs w:val="24"/>
        </w:rPr>
        <w:t xml:space="preserve"> </w:t>
      </w:r>
      <w:r w:rsidRPr="00120D25">
        <w:rPr>
          <w:rFonts w:ascii="Arial" w:hAnsi="Arial" w:cs="Arial"/>
          <w:sz w:val="24"/>
          <w:szCs w:val="24"/>
        </w:rPr>
        <w:t>Students</w:t>
      </w:r>
      <w:r w:rsidRPr="00120D25">
        <w:rPr>
          <w:rFonts w:ascii="Arial" w:hAnsi="Arial" w:cs="Arial"/>
          <w:spacing w:val="-5"/>
          <w:sz w:val="24"/>
          <w:szCs w:val="24"/>
        </w:rPr>
        <w:t xml:space="preserve"> </w:t>
      </w:r>
      <w:r w:rsidRPr="00120D25">
        <w:rPr>
          <w:rFonts w:ascii="Arial" w:hAnsi="Arial" w:cs="Arial"/>
          <w:sz w:val="24"/>
          <w:szCs w:val="24"/>
        </w:rPr>
        <w:t>shall</w:t>
      </w:r>
      <w:r w:rsidRPr="00120D25">
        <w:rPr>
          <w:rFonts w:ascii="Arial" w:hAnsi="Arial" w:cs="Arial"/>
          <w:spacing w:val="-3"/>
          <w:sz w:val="24"/>
          <w:szCs w:val="24"/>
        </w:rPr>
        <w:t xml:space="preserve"> </w:t>
      </w:r>
      <w:r w:rsidRPr="00120D25">
        <w:rPr>
          <w:rFonts w:ascii="Arial" w:hAnsi="Arial" w:cs="Arial"/>
          <w:sz w:val="24"/>
          <w:szCs w:val="24"/>
        </w:rPr>
        <w:t>wash</w:t>
      </w:r>
      <w:r w:rsidRPr="00120D25">
        <w:rPr>
          <w:rFonts w:ascii="Arial" w:hAnsi="Arial" w:cs="Arial"/>
          <w:spacing w:val="-3"/>
          <w:sz w:val="24"/>
          <w:szCs w:val="24"/>
        </w:rPr>
        <w:t xml:space="preserve"> </w:t>
      </w:r>
      <w:r w:rsidRPr="00120D25">
        <w:rPr>
          <w:rFonts w:ascii="Arial" w:hAnsi="Arial" w:cs="Arial"/>
          <w:sz w:val="24"/>
          <w:szCs w:val="24"/>
        </w:rPr>
        <w:t>hands</w:t>
      </w:r>
      <w:r w:rsidRPr="00120D25">
        <w:rPr>
          <w:rFonts w:ascii="Arial" w:hAnsi="Arial" w:cs="Arial"/>
          <w:spacing w:val="-4"/>
          <w:sz w:val="24"/>
          <w:szCs w:val="24"/>
        </w:rPr>
        <w:t xml:space="preserve"> </w:t>
      </w:r>
      <w:r w:rsidRPr="00120D25">
        <w:rPr>
          <w:rFonts w:ascii="Arial" w:hAnsi="Arial" w:cs="Arial"/>
          <w:sz w:val="24"/>
          <w:szCs w:val="24"/>
        </w:rPr>
        <w:t>thoroughly</w:t>
      </w:r>
      <w:r w:rsidRPr="00120D25">
        <w:rPr>
          <w:rFonts w:ascii="Arial" w:hAnsi="Arial" w:cs="Arial"/>
          <w:spacing w:val="-10"/>
          <w:sz w:val="24"/>
          <w:szCs w:val="24"/>
        </w:rPr>
        <w:t xml:space="preserve"> </w:t>
      </w:r>
      <w:r w:rsidRPr="00120D25">
        <w:rPr>
          <w:rFonts w:ascii="Arial" w:hAnsi="Arial" w:cs="Arial"/>
          <w:sz w:val="24"/>
          <w:szCs w:val="24"/>
        </w:rPr>
        <w:t>using</w:t>
      </w:r>
      <w:r w:rsidRPr="00120D25">
        <w:rPr>
          <w:rFonts w:ascii="Arial" w:hAnsi="Arial" w:cs="Arial"/>
          <w:spacing w:val="-6"/>
          <w:sz w:val="24"/>
          <w:szCs w:val="24"/>
        </w:rPr>
        <w:t xml:space="preserve"> </w:t>
      </w:r>
      <w:r w:rsidRPr="00120D25">
        <w:rPr>
          <w:rFonts w:ascii="Arial" w:hAnsi="Arial" w:cs="Arial"/>
          <w:sz w:val="24"/>
          <w:szCs w:val="24"/>
        </w:rPr>
        <w:t>soap</w:t>
      </w:r>
      <w:r w:rsidRPr="00120D25">
        <w:rPr>
          <w:rFonts w:ascii="Arial" w:hAnsi="Arial" w:cs="Arial"/>
          <w:spacing w:val="-3"/>
          <w:sz w:val="24"/>
          <w:szCs w:val="24"/>
        </w:rPr>
        <w:t xml:space="preserve"> </w:t>
      </w:r>
      <w:r w:rsidRPr="00120D25">
        <w:rPr>
          <w:rFonts w:ascii="Arial" w:hAnsi="Arial" w:cs="Arial"/>
          <w:sz w:val="24"/>
          <w:szCs w:val="24"/>
        </w:rPr>
        <w:t>and</w:t>
      </w:r>
      <w:r w:rsidRPr="00120D25">
        <w:rPr>
          <w:rFonts w:ascii="Arial" w:hAnsi="Arial" w:cs="Arial"/>
          <w:spacing w:val="-3"/>
          <w:sz w:val="24"/>
          <w:szCs w:val="24"/>
        </w:rPr>
        <w:t xml:space="preserve"> </w:t>
      </w:r>
      <w:r w:rsidRPr="00120D25">
        <w:rPr>
          <w:rFonts w:ascii="Arial" w:hAnsi="Arial" w:cs="Arial"/>
          <w:sz w:val="24"/>
          <w:szCs w:val="24"/>
        </w:rPr>
        <w:t>water or other approved antibacterial waterless hand sanitizer whenever hands become contaminated</w:t>
      </w:r>
      <w:r w:rsidRPr="00120D25">
        <w:rPr>
          <w:rFonts w:ascii="Arial" w:hAnsi="Arial" w:cs="Arial"/>
          <w:spacing w:val="-1"/>
          <w:sz w:val="24"/>
          <w:szCs w:val="24"/>
        </w:rPr>
        <w:t xml:space="preserve"> </w:t>
      </w:r>
      <w:r w:rsidRPr="00120D25">
        <w:rPr>
          <w:rFonts w:ascii="Arial" w:hAnsi="Arial" w:cs="Arial"/>
          <w:sz w:val="24"/>
          <w:szCs w:val="24"/>
        </w:rPr>
        <w:t>and</w:t>
      </w:r>
      <w:r w:rsidRPr="00120D25">
        <w:rPr>
          <w:rFonts w:ascii="Arial" w:hAnsi="Arial" w:cs="Arial"/>
          <w:spacing w:val="-1"/>
          <w:sz w:val="24"/>
          <w:szCs w:val="24"/>
        </w:rPr>
        <w:t xml:space="preserve"> </w:t>
      </w:r>
      <w:r w:rsidRPr="00120D25">
        <w:rPr>
          <w:rFonts w:ascii="Arial" w:hAnsi="Arial" w:cs="Arial"/>
          <w:sz w:val="24"/>
          <w:szCs w:val="24"/>
        </w:rPr>
        <w:t>as</w:t>
      </w:r>
      <w:r w:rsidRPr="00120D25">
        <w:rPr>
          <w:rFonts w:ascii="Arial" w:hAnsi="Arial" w:cs="Arial"/>
          <w:spacing w:val="-1"/>
          <w:sz w:val="24"/>
          <w:szCs w:val="24"/>
        </w:rPr>
        <w:t xml:space="preserve"> </w:t>
      </w:r>
      <w:r w:rsidRPr="00120D25">
        <w:rPr>
          <w:rFonts w:ascii="Arial" w:hAnsi="Arial" w:cs="Arial"/>
          <w:sz w:val="24"/>
          <w:szCs w:val="24"/>
        </w:rPr>
        <w:t>soon</w:t>
      </w:r>
      <w:r w:rsidRPr="00120D25">
        <w:rPr>
          <w:rFonts w:ascii="Arial" w:hAnsi="Arial" w:cs="Arial"/>
          <w:spacing w:val="-1"/>
          <w:sz w:val="24"/>
          <w:szCs w:val="24"/>
        </w:rPr>
        <w:t xml:space="preserve"> </w:t>
      </w:r>
      <w:r w:rsidRPr="00120D25">
        <w:rPr>
          <w:rFonts w:ascii="Arial" w:hAnsi="Arial" w:cs="Arial"/>
          <w:sz w:val="24"/>
          <w:szCs w:val="24"/>
        </w:rPr>
        <w:t>as</w:t>
      </w:r>
      <w:r w:rsidRPr="00120D25">
        <w:rPr>
          <w:rFonts w:ascii="Arial" w:hAnsi="Arial" w:cs="Arial"/>
          <w:spacing w:val="-1"/>
          <w:sz w:val="24"/>
          <w:szCs w:val="24"/>
        </w:rPr>
        <w:t xml:space="preserve"> </w:t>
      </w:r>
      <w:r w:rsidRPr="00120D25">
        <w:rPr>
          <w:rFonts w:ascii="Arial" w:hAnsi="Arial" w:cs="Arial"/>
          <w:sz w:val="24"/>
          <w:szCs w:val="24"/>
        </w:rPr>
        <w:t>possible</w:t>
      </w:r>
      <w:r w:rsidRPr="00120D25">
        <w:rPr>
          <w:rFonts w:ascii="Arial" w:hAnsi="Arial" w:cs="Arial"/>
          <w:spacing w:val="-2"/>
          <w:sz w:val="24"/>
          <w:szCs w:val="24"/>
        </w:rPr>
        <w:t xml:space="preserve"> </w:t>
      </w:r>
      <w:r w:rsidRPr="00120D25">
        <w:rPr>
          <w:rFonts w:ascii="Arial" w:hAnsi="Arial" w:cs="Arial"/>
          <w:sz w:val="24"/>
          <w:szCs w:val="24"/>
        </w:rPr>
        <w:t>after</w:t>
      </w:r>
      <w:r w:rsidRPr="00120D25">
        <w:rPr>
          <w:rFonts w:ascii="Arial" w:hAnsi="Arial" w:cs="Arial"/>
          <w:spacing w:val="-1"/>
          <w:sz w:val="24"/>
          <w:szCs w:val="24"/>
        </w:rPr>
        <w:t xml:space="preserve"> </w:t>
      </w:r>
      <w:r w:rsidRPr="00120D25">
        <w:rPr>
          <w:rFonts w:ascii="Arial" w:hAnsi="Arial" w:cs="Arial"/>
          <w:sz w:val="24"/>
          <w:szCs w:val="24"/>
        </w:rPr>
        <w:t>removing</w:t>
      </w:r>
      <w:r w:rsidRPr="00120D25">
        <w:rPr>
          <w:rFonts w:ascii="Arial" w:hAnsi="Arial" w:cs="Arial"/>
          <w:spacing w:val="-1"/>
          <w:sz w:val="24"/>
          <w:szCs w:val="24"/>
        </w:rPr>
        <w:t xml:space="preserve"> </w:t>
      </w:r>
      <w:r w:rsidRPr="00120D25">
        <w:rPr>
          <w:rFonts w:ascii="Arial" w:hAnsi="Arial" w:cs="Arial"/>
          <w:sz w:val="24"/>
          <w:szCs w:val="24"/>
        </w:rPr>
        <w:t>gloves</w:t>
      </w:r>
      <w:r w:rsidRPr="00120D25">
        <w:rPr>
          <w:rFonts w:ascii="Arial" w:hAnsi="Arial" w:cs="Arial"/>
          <w:spacing w:val="-1"/>
          <w:sz w:val="24"/>
          <w:szCs w:val="24"/>
        </w:rPr>
        <w:t xml:space="preserve"> </w:t>
      </w:r>
      <w:r w:rsidRPr="00120D25">
        <w:rPr>
          <w:rFonts w:ascii="Arial" w:hAnsi="Arial" w:cs="Arial"/>
          <w:sz w:val="24"/>
          <w:szCs w:val="24"/>
        </w:rPr>
        <w:t>or</w:t>
      </w:r>
      <w:r w:rsidRPr="00120D25">
        <w:rPr>
          <w:rFonts w:ascii="Arial" w:hAnsi="Arial" w:cs="Arial"/>
          <w:spacing w:val="-1"/>
          <w:sz w:val="24"/>
          <w:szCs w:val="24"/>
        </w:rPr>
        <w:t xml:space="preserve"> </w:t>
      </w:r>
      <w:r w:rsidRPr="00120D25">
        <w:rPr>
          <w:rFonts w:ascii="Arial" w:hAnsi="Arial" w:cs="Arial"/>
          <w:sz w:val="24"/>
          <w:szCs w:val="24"/>
        </w:rPr>
        <w:t>other</w:t>
      </w:r>
      <w:r w:rsidRPr="00120D25">
        <w:rPr>
          <w:rFonts w:ascii="Arial" w:hAnsi="Arial" w:cs="Arial"/>
          <w:spacing w:val="-1"/>
          <w:sz w:val="24"/>
          <w:szCs w:val="24"/>
        </w:rPr>
        <w:t xml:space="preserve"> </w:t>
      </w:r>
      <w:r w:rsidRPr="00120D25">
        <w:rPr>
          <w:rFonts w:ascii="Arial" w:hAnsi="Arial" w:cs="Arial"/>
          <w:sz w:val="24"/>
          <w:szCs w:val="24"/>
        </w:rPr>
        <w:t>personal</w:t>
      </w:r>
      <w:r w:rsidRPr="00120D25">
        <w:rPr>
          <w:rFonts w:ascii="Arial" w:hAnsi="Arial" w:cs="Arial"/>
          <w:spacing w:val="-1"/>
          <w:sz w:val="24"/>
          <w:szCs w:val="24"/>
        </w:rPr>
        <w:t xml:space="preserve"> </w:t>
      </w:r>
      <w:r w:rsidRPr="00120D25">
        <w:rPr>
          <w:rFonts w:ascii="Arial" w:hAnsi="Arial" w:cs="Arial"/>
          <w:sz w:val="24"/>
          <w:szCs w:val="24"/>
        </w:rPr>
        <w:t xml:space="preserve">protective equipment. When other skin areas or mucous membranes </w:t>
      </w:r>
      <w:proofErr w:type="gramStart"/>
      <w:r w:rsidRPr="00120D25">
        <w:rPr>
          <w:rFonts w:ascii="Arial" w:hAnsi="Arial" w:cs="Arial"/>
          <w:sz w:val="24"/>
          <w:szCs w:val="24"/>
        </w:rPr>
        <w:t>come</w:t>
      </w:r>
      <w:r w:rsidRPr="00120D25">
        <w:rPr>
          <w:rFonts w:ascii="Arial" w:hAnsi="Arial" w:cs="Arial"/>
          <w:spacing w:val="-1"/>
          <w:sz w:val="24"/>
          <w:szCs w:val="24"/>
        </w:rPr>
        <w:t xml:space="preserve"> </w:t>
      </w:r>
      <w:r w:rsidRPr="00120D25">
        <w:rPr>
          <w:rFonts w:ascii="Arial" w:hAnsi="Arial" w:cs="Arial"/>
          <w:sz w:val="24"/>
          <w:szCs w:val="24"/>
        </w:rPr>
        <w:t>in contact with</w:t>
      </w:r>
      <w:proofErr w:type="gramEnd"/>
      <w:r w:rsidRPr="00120D25">
        <w:rPr>
          <w:rFonts w:ascii="Arial" w:hAnsi="Arial" w:cs="Arial"/>
          <w:sz w:val="24"/>
          <w:szCs w:val="24"/>
        </w:rPr>
        <w:t xml:space="preserve"> blood or other potentially infectious materials, the skin shall be washed with soap and water, and the mucous membranes </w:t>
      </w:r>
      <w:proofErr w:type="gramStart"/>
      <w:r w:rsidRPr="00120D25">
        <w:rPr>
          <w:rFonts w:ascii="Arial" w:hAnsi="Arial" w:cs="Arial"/>
          <w:sz w:val="24"/>
          <w:szCs w:val="24"/>
        </w:rPr>
        <w:lastRenderedPageBreak/>
        <w:t>flushed</w:t>
      </w:r>
      <w:proofErr w:type="gramEnd"/>
      <w:r w:rsidRPr="00120D25">
        <w:rPr>
          <w:rFonts w:ascii="Arial" w:hAnsi="Arial" w:cs="Arial"/>
          <w:sz w:val="24"/>
          <w:szCs w:val="24"/>
        </w:rPr>
        <w:t xml:space="preserve"> with water, as soon as possible. Appropriate hand</w:t>
      </w:r>
      <w:proofErr w:type="gramStart"/>
      <w:r w:rsidRPr="00120D25">
        <w:rPr>
          <w:rFonts w:ascii="Arial" w:hAnsi="Arial" w:cs="Arial"/>
          <w:sz w:val="24"/>
          <w:szCs w:val="24"/>
        </w:rPr>
        <w:t>- washing</w:t>
      </w:r>
      <w:proofErr w:type="gramEnd"/>
      <w:r w:rsidRPr="00120D25">
        <w:rPr>
          <w:rFonts w:ascii="Arial" w:hAnsi="Arial" w:cs="Arial"/>
          <w:sz w:val="24"/>
          <w:szCs w:val="24"/>
        </w:rPr>
        <w:t xml:space="preserve"> facilities are available in clinical facilities and in the nursing skills center. Blood and body fluid</w:t>
      </w:r>
      <w:r w:rsidRPr="00120D25">
        <w:rPr>
          <w:rFonts w:ascii="Arial" w:hAnsi="Arial" w:cs="Arial"/>
          <w:spacing w:val="-1"/>
          <w:sz w:val="24"/>
          <w:szCs w:val="24"/>
        </w:rPr>
        <w:t xml:space="preserve"> </w:t>
      </w:r>
      <w:r w:rsidRPr="00120D25">
        <w:rPr>
          <w:rFonts w:ascii="Arial" w:hAnsi="Arial" w:cs="Arial"/>
          <w:sz w:val="24"/>
          <w:szCs w:val="24"/>
        </w:rPr>
        <w:t>spills should be</w:t>
      </w:r>
      <w:r w:rsidRPr="00120D25">
        <w:rPr>
          <w:rFonts w:ascii="Arial" w:hAnsi="Arial" w:cs="Arial"/>
          <w:spacing w:val="-1"/>
          <w:sz w:val="24"/>
          <w:szCs w:val="24"/>
        </w:rPr>
        <w:t xml:space="preserve"> </w:t>
      </w:r>
      <w:r w:rsidRPr="00120D25">
        <w:rPr>
          <w:rFonts w:ascii="Arial" w:hAnsi="Arial" w:cs="Arial"/>
          <w:sz w:val="24"/>
          <w:szCs w:val="24"/>
        </w:rPr>
        <w:t>cleaned up promptly. Gloves should be</w:t>
      </w:r>
      <w:r w:rsidRPr="00120D25">
        <w:rPr>
          <w:rFonts w:ascii="Arial" w:hAnsi="Arial" w:cs="Arial"/>
          <w:spacing w:val="-1"/>
          <w:sz w:val="24"/>
          <w:szCs w:val="24"/>
        </w:rPr>
        <w:t xml:space="preserve"> </w:t>
      </w:r>
      <w:r w:rsidRPr="00120D25">
        <w:rPr>
          <w:rFonts w:ascii="Arial" w:hAnsi="Arial" w:cs="Arial"/>
          <w:sz w:val="24"/>
          <w:szCs w:val="24"/>
        </w:rPr>
        <w:t xml:space="preserve">worn, and the area decontaminated according to institutional policy. If not specified, a freshly made solution of one part chlorine bleach to 9 parts </w:t>
      </w:r>
      <w:bookmarkStart w:id="122" w:name="_Int_Z6plhb5h"/>
      <w:proofErr w:type="gramStart"/>
      <w:r w:rsidRPr="00120D25">
        <w:rPr>
          <w:rFonts w:ascii="Arial" w:hAnsi="Arial" w:cs="Arial"/>
          <w:sz w:val="24"/>
          <w:szCs w:val="24"/>
        </w:rPr>
        <w:t>water</w:t>
      </w:r>
      <w:bookmarkEnd w:id="122"/>
      <w:proofErr w:type="gramEnd"/>
      <w:r w:rsidRPr="00120D25">
        <w:rPr>
          <w:rFonts w:ascii="Arial" w:hAnsi="Arial" w:cs="Arial"/>
          <w:sz w:val="24"/>
          <w:szCs w:val="24"/>
        </w:rPr>
        <w:t xml:space="preserve"> can be used.</w:t>
      </w:r>
    </w:p>
    <w:p w14:paraId="535B6DF8" w14:textId="77777777" w:rsidR="00B14B86" w:rsidRPr="00120D25" w:rsidRDefault="000C105A" w:rsidP="00AD037B">
      <w:pPr>
        <w:pStyle w:val="ListParagraph"/>
        <w:numPr>
          <w:ilvl w:val="0"/>
          <w:numId w:val="8"/>
        </w:numPr>
        <w:tabs>
          <w:tab w:val="left" w:pos="1759"/>
          <w:tab w:val="left" w:pos="1761"/>
          <w:tab w:val="left" w:pos="9450"/>
        </w:tabs>
        <w:spacing w:line="264" w:lineRule="auto"/>
        <w:ind w:right="1040"/>
        <w:rPr>
          <w:rFonts w:ascii="Arial" w:hAnsi="Arial" w:cs="Arial"/>
          <w:sz w:val="24"/>
        </w:rPr>
      </w:pPr>
      <w:r w:rsidRPr="00120D25">
        <w:rPr>
          <w:rFonts w:ascii="Arial" w:hAnsi="Arial" w:cs="Arial"/>
          <w:b/>
          <w:sz w:val="24"/>
        </w:rPr>
        <w:t xml:space="preserve">Sharps Management: </w:t>
      </w:r>
      <w:r w:rsidRPr="00120D25">
        <w:rPr>
          <w:rFonts w:ascii="Arial" w:hAnsi="Arial" w:cs="Arial"/>
          <w:sz w:val="24"/>
        </w:rPr>
        <w:t>Needles, especially contaminated needles and other contaminated</w:t>
      </w:r>
      <w:r w:rsidRPr="00120D25">
        <w:rPr>
          <w:rFonts w:ascii="Arial" w:hAnsi="Arial" w:cs="Arial"/>
          <w:spacing w:val="-3"/>
          <w:sz w:val="24"/>
        </w:rPr>
        <w:t xml:space="preserve"> </w:t>
      </w:r>
      <w:r w:rsidRPr="00120D25">
        <w:rPr>
          <w:rFonts w:ascii="Arial" w:hAnsi="Arial" w:cs="Arial"/>
          <w:sz w:val="24"/>
        </w:rPr>
        <w:t>sharps,</w:t>
      </w:r>
      <w:r w:rsidRPr="00120D25">
        <w:rPr>
          <w:rFonts w:ascii="Arial" w:hAnsi="Arial" w:cs="Arial"/>
          <w:spacing w:val="-3"/>
          <w:sz w:val="24"/>
        </w:rPr>
        <w:t xml:space="preserve"> </w:t>
      </w:r>
      <w:r w:rsidRPr="00120D25">
        <w:rPr>
          <w:rFonts w:ascii="Arial" w:hAnsi="Arial" w:cs="Arial"/>
          <w:sz w:val="24"/>
        </w:rPr>
        <w:t>should</w:t>
      </w:r>
      <w:r w:rsidRPr="00120D25">
        <w:rPr>
          <w:rFonts w:ascii="Arial" w:hAnsi="Arial" w:cs="Arial"/>
          <w:spacing w:val="-3"/>
          <w:sz w:val="24"/>
        </w:rPr>
        <w:t xml:space="preserve"> </w:t>
      </w:r>
      <w:r w:rsidRPr="00120D25">
        <w:rPr>
          <w:rFonts w:ascii="Arial" w:hAnsi="Arial" w:cs="Arial"/>
          <w:sz w:val="24"/>
        </w:rPr>
        <w:t>not</w:t>
      </w:r>
      <w:r w:rsidRPr="00120D25">
        <w:rPr>
          <w:rFonts w:ascii="Arial" w:hAnsi="Arial" w:cs="Arial"/>
          <w:spacing w:val="-3"/>
          <w:sz w:val="24"/>
        </w:rPr>
        <w:t xml:space="preserve"> </w:t>
      </w:r>
      <w:r w:rsidRPr="00120D25">
        <w:rPr>
          <w:rFonts w:ascii="Arial" w:hAnsi="Arial" w:cs="Arial"/>
          <w:sz w:val="24"/>
        </w:rPr>
        <w:t>be</w:t>
      </w:r>
      <w:r w:rsidRPr="00120D25">
        <w:rPr>
          <w:rFonts w:ascii="Arial" w:hAnsi="Arial" w:cs="Arial"/>
          <w:spacing w:val="-4"/>
          <w:sz w:val="24"/>
        </w:rPr>
        <w:t xml:space="preserve"> </w:t>
      </w:r>
      <w:r w:rsidRPr="00120D25">
        <w:rPr>
          <w:rFonts w:ascii="Arial" w:hAnsi="Arial" w:cs="Arial"/>
          <w:sz w:val="24"/>
        </w:rPr>
        <w:t>bent,</w:t>
      </w:r>
      <w:r w:rsidRPr="00120D25">
        <w:rPr>
          <w:rFonts w:ascii="Arial" w:hAnsi="Arial" w:cs="Arial"/>
          <w:spacing w:val="-3"/>
          <w:sz w:val="24"/>
        </w:rPr>
        <w:t xml:space="preserve"> </w:t>
      </w:r>
      <w:r w:rsidRPr="00120D25">
        <w:rPr>
          <w:rFonts w:ascii="Arial" w:hAnsi="Arial" w:cs="Arial"/>
          <w:sz w:val="24"/>
        </w:rPr>
        <w:t>recapped</w:t>
      </w:r>
      <w:r w:rsidRPr="00120D25">
        <w:rPr>
          <w:rFonts w:ascii="Arial" w:hAnsi="Arial" w:cs="Arial"/>
          <w:spacing w:val="-3"/>
          <w:sz w:val="24"/>
        </w:rPr>
        <w:t xml:space="preserve"> </w:t>
      </w:r>
      <w:r w:rsidRPr="00120D25">
        <w:rPr>
          <w:rFonts w:ascii="Arial" w:hAnsi="Arial" w:cs="Arial"/>
          <w:sz w:val="24"/>
        </w:rPr>
        <w:t>or</w:t>
      </w:r>
      <w:r w:rsidRPr="00120D25">
        <w:rPr>
          <w:rFonts w:ascii="Arial" w:hAnsi="Arial" w:cs="Arial"/>
          <w:spacing w:val="-3"/>
          <w:sz w:val="24"/>
        </w:rPr>
        <w:t xml:space="preserve"> </w:t>
      </w:r>
      <w:r w:rsidRPr="00120D25">
        <w:rPr>
          <w:rFonts w:ascii="Arial" w:hAnsi="Arial" w:cs="Arial"/>
          <w:sz w:val="24"/>
        </w:rPr>
        <w:t>removed.</w:t>
      </w:r>
      <w:r w:rsidRPr="00120D25">
        <w:rPr>
          <w:rFonts w:ascii="Arial" w:hAnsi="Arial" w:cs="Arial"/>
          <w:spacing w:val="-3"/>
          <w:sz w:val="24"/>
        </w:rPr>
        <w:t xml:space="preserve"> </w:t>
      </w:r>
      <w:r w:rsidRPr="00120D25">
        <w:rPr>
          <w:rFonts w:ascii="Arial" w:hAnsi="Arial" w:cs="Arial"/>
          <w:sz w:val="24"/>
        </w:rPr>
        <w:t>Shearing</w:t>
      </w:r>
      <w:r w:rsidRPr="00120D25">
        <w:rPr>
          <w:rFonts w:ascii="Arial" w:hAnsi="Arial" w:cs="Arial"/>
          <w:spacing w:val="-3"/>
          <w:sz w:val="24"/>
        </w:rPr>
        <w:t xml:space="preserve"> </w:t>
      </w:r>
      <w:r w:rsidRPr="00120D25">
        <w:rPr>
          <w:rFonts w:ascii="Arial" w:hAnsi="Arial" w:cs="Arial"/>
          <w:sz w:val="24"/>
        </w:rPr>
        <w:t>or</w:t>
      </w:r>
      <w:r w:rsidRPr="00120D25">
        <w:rPr>
          <w:rFonts w:ascii="Arial" w:hAnsi="Arial" w:cs="Arial"/>
          <w:spacing w:val="-3"/>
          <w:sz w:val="24"/>
        </w:rPr>
        <w:t xml:space="preserve"> </w:t>
      </w:r>
      <w:proofErr w:type="gramStart"/>
      <w:r w:rsidRPr="00120D25">
        <w:rPr>
          <w:rFonts w:ascii="Arial" w:hAnsi="Arial" w:cs="Arial"/>
          <w:sz w:val="24"/>
        </w:rPr>
        <w:t>breaking</w:t>
      </w:r>
      <w:r w:rsidRPr="00120D25">
        <w:rPr>
          <w:rFonts w:ascii="Arial" w:hAnsi="Arial" w:cs="Arial"/>
          <w:spacing w:val="-3"/>
          <w:sz w:val="24"/>
        </w:rPr>
        <w:t xml:space="preserve"> </w:t>
      </w:r>
      <w:r w:rsidRPr="00120D25">
        <w:rPr>
          <w:rFonts w:ascii="Arial" w:hAnsi="Arial" w:cs="Arial"/>
          <w:sz w:val="24"/>
        </w:rPr>
        <w:t>of</w:t>
      </w:r>
      <w:proofErr w:type="gramEnd"/>
      <w:r w:rsidRPr="00120D25">
        <w:rPr>
          <w:rFonts w:ascii="Arial" w:hAnsi="Arial" w:cs="Arial"/>
          <w:sz w:val="24"/>
        </w:rPr>
        <w:t xml:space="preserve"> contaminated</w:t>
      </w:r>
      <w:r w:rsidRPr="00120D25">
        <w:rPr>
          <w:rFonts w:ascii="Arial" w:hAnsi="Arial" w:cs="Arial"/>
          <w:spacing w:val="-4"/>
          <w:sz w:val="24"/>
        </w:rPr>
        <w:t xml:space="preserve"> </w:t>
      </w:r>
      <w:r w:rsidRPr="00120D25">
        <w:rPr>
          <w:rFonts w:ascii="Arial" w:hAnsi="Arial" w:cs="Arial"/>
          <w:sz w:val="24"/>
        </w:rPr>
        <w:t>needles</w:t>
      </w:r>
      <w:r w:rsidRPr="00120D25">
        <w:rPr>
          <w:rFonts w:ascii="Arial" w:hAnsi="Arial" w:cs="Arial"/>
          <w:spacing w:val="-4"/>
          <w:sz w:val="24"/>
        </w:rPr>
        <w:t xml:space="preserve"> </w:t>
      </w:r>
      <w:r w:rsidRPr="00120D25">
        <w:rPr>
          <w:rFonts w:ascii="Arial" w:hAnsi="Arial" w:cs="Arial"/>
          <w:sz w:val="24"/>
        </w:rPr>
        <w:t>is</w:t>
      </w:r>
      <w:r w:rsidRPr="00120D25">
        <w:rPr>
          <w:rFonts w:ascii="Arial" w:hAnsi="Arial" w:cs="Arial"/>
          <w:spacing w:val="-4"/>
          <w:sz w:val="24"/>
        </w:rPr>
        <w:t xml:space="preserve"> </w:t>
      </w:r>
      <w:r w:rsidRPr="00120D25">
        <w:rPr>
          <w:rFonts w:ascii="Arial" w:hAnsi="Arial" w:cs="Arial"/>
          <w:sz w:val="24"/>
        </w:rPr>
        <w:t>prohibited.</w:t>
      </w:r>
      <w:r w:rsidRPr="00120D25">
        <w:rPr>
          <w:rFonts w:ascii="Arial" w:hAnsi="Arial" w:cs="Arial"/>
          <w:spacing w:val="-4"/>
          <w:sz w:val="24"/>
        </w:rPr>
        <w:t xml:space="preserve"> </w:t>
      </w:r>
      <w:r w:rsidRPr="00120D25">
        <w:rPr>
          <w:rFonts w:ascii="Arial" w:hAnsi="Arial" w:cs="Arial"/>
          <w:sz w:val="24"/>
        </w:rPr>
        <w:t>Contaminated</w:t>
      </w:r>
      <w:r w:rsidRPr="00120D25">
        <w:rPr>
          <w:rFonts w:ascii="Arial" w:hAnsi="Arial" w:cs="Arial"/>
          <w:spacing w:val="-4"/>
          <w:sz w:val="24"/>
        </w:rPr>
        <w:t xml:space="preserve"> </w:t>
      </w:r>
      <w:r w:rsidRPr="00120D25">
        <w:rPr>
          <w:rFonts w:ascii="Arial" w:hAnsi="Arial" w:cs="Arial"/>
          <w:sz w:val="24"/>
        </w:rPr>
        <w:t>disposable</w:t>
      </w:r>
      <w:r w:rsidRPr="00120D25">
        <w:rPr>
          <w:rFonts w:ascii="Arial" w:hAnsi="Arial" w:cs="Arial"/>
          <w:spacing w:val="-5"/>
          <w:sz w:val="24"/>
        </w:rPr>
        <w:t xml:space="preserve"> </w:t>
      </w:r>
      <w:r w:rsidRPr="00120D25">
        <w:rPr>
          <w:rFonts w:ascii="Arial" w:hAnsi="Arial" w:cs="Arial"/>
          <w:sz w:val="24"/>
        </w:rPr>
        <w:t>sharps</w:t>
      </w:r>
      <w:r w:rsidRPr="00120D25">
        <w:rPr>
          <w:rFonts w:ascii="Arial" w:hAnsi="Arial" w:cs="Arial"/>
          <w:spacing w:val="-4"/>
          <w:sz w:val="24"/>
        </w:rPr>
        <w:t xml:space="preserve"> </w:t>
      </w:r>
      <w:r w:rsidRPr="00120D25">
        <w:rPr>
          <w:rFonts w:ascii="Arial" w:hAnsi="Arial" w:cs="Arial"/>
          <w:sz w:val="24"/>
        </w:rPr>
        <w:t>shall</w:t>
      </w:r>
      <w:r w:rsidRPr="00120D25">
        <w:rPr>
          <w:rFonts w:ascii="Arial" w:hAnsi="Arial" w:cs="Arial"/>
          <w:spacing w:val="-4"/>
          <w:sz w:val="24"/>
        </w:rPr>
        <w:t xml:space="preserve"> </w:t>
      </w:r>
      <w:r w:rsidRPr="00120D25">
        <w:rPr>
          <w:rFonts w:ascii="Arial" w:hAnsi="Arial" w:cs="Arial"/>
          <w:sz w:val="24"/>
        </w:rPr>
        <w:t>be</w:t>
      </w:r>
      <w:r w:rsidRPr="00120D25">
        <w:rPr>
          <w:rFonts w:ascii="Arial" w:hAnsi="Arial" w:cs="Arial"/>
          <w:spacing w:val="-5"/>
          <w:sz w:val="24"/>
        </w:rPr>
        <w:t xml:space="preserve"> </w:t>
      </w:r>
      <w:r w:rsidRPr="00120D25">
        <w:rPr>
          <w:rFonts w:ascii="Arial" w:hAnsi="Arial" w:cs="Arial"/>
          <w:sz w:val="24"/>
        </w:rPr>
        <w:t>discarded, as soon as possible after</w:t>
      </w:r>
      <w:r w:rsidRPr="00120D25">
        <w:rPr>
          <w:rFonts w:ascii="Arial" w:hAnsi="Arial" w:cs="Arial"/>
          <w:spacing w:val="-1"/>
          <w:sz w:val="24"/>
        </w:rPr>
        <w:t xml:space="preserve"> </w:t>
      </w:r>
      <w:r w:rsidRPr="00120D25">
        <w:rPr>
          <w:rFonts w:ascii="Arial" w:hAnsi="Arial" w:cs="Arial"/>
          <w:sz w:val="24"/>
        </w:rPr>
        <w:t xml:space="preserve">use, in the disposable </w:t>
      </w:r>
      <w:proofErr w:type="gramStart"/>
      <w:r w:rsidRPr="00120D25">
        <w:rPr>
          <w:rFonts w:ascii="Arial" w:hAnsi="Arial" w:cs="Arial"/>
          <w:sz w:val="24"/>
        </w:rPr>
        <w:t>sharps</w:t>
      </w:r>
      <w:proofErr w:type="gramEnd"/>
      <w:r w:rsidRPr="00120D25">
        <w:rPr>
          <w:rFonts w:ascii="Arial" w:hAnsi="Arial" w:cs="Arial"/>
          <w:sz w:val="24"/>
        </w:rPr>
        <w:t xml:space="preserve"> containers. In practicum settings procedures are followed as outlined for sharps use and disposal. In the campus-based nursing skills lab appropriate containers (closable, puncture resistant, labeled or color- coded, and leak-proof on sides and bottom, and maintained upright throughout use) for the disposal of sharps are provided as a protective mechanism even though sharps are used for practice on manikin- based task trainers and do not involve use with human subjects. Nearly full containers are to be promptly disposed of (or emptied and decontaminated in the case of reusable sharps) and replaced. In the skills lab the disposal of sharps containers is the responsibility of the</w:t>
      </w:r>
      <w:r w:rsidRPr="00120D25">
        <w:rPr>
          <w:rFonts w:ascii="Arial" w:hAnsi="Arial" w:cs="Arial"/>
          <w:spacing w:val="40"/>
          <w:sz w:val="24"/>
        </w:rPr>
        <w:t xml:space="preserve"> </w:t>
      </w:r>
      <w:r w:rsidRPr="00120D25">
        <w:rPr>
          <w:rFonts w:ascii="Arial" w:hAnsi="Arial" w:cs="Arial"/>
          <w:sz w:val="24"/>
        </w:rPr>
        <w:t>lab team.</w:t>
      </w:r>
    </w:p>
    <w:p w14:paraId="4CF9A143" w14:textId="77777777" w:rsidR="00B14B86" w:rsidRPr="00120D25" w:rsidRDefault="000C105A" w:rsidP="00AD037B">
      <w:pPr>
        <w:pStyle w:val="ListParagraph"/>
        <w:numPr>
          <w:ilvl w:val="0"/>
          <w:numId w:val="8"/>
        </w:numPr>
        <w:tabs>
          <w:tab w:val="left" w:pos="1759"/>
          <w:tab w:val="left" w:pos="1761"/>
          <w:tab w:val="left" w:pos="9450"/>
        </w:tabs>
        <w:spacing w:line="264" w:lineRule="auto"/>
        <w:ind w:right="1040"/>
        <w:rPr>
          <w:rFonts w:ascii="Arial" w:hAnsi="Arial" w:cs="Arial"/>
          <w:sz w:val="24"/>
        </w:rPr>
      </w:pPr>
      <w:r w:rsidRPr="00120D25">
        <w:rPr>
          <w:rFonts w:ascii="Arial" w:hAnsi="Arial" w:cs="Arial"/>
          <w:b/>
          <w:sz w:val="24"/>
        </w:rPr>
        <w:t xml:space="preserve">Personal Protective Equipment: </w:t>
      </w:r>
      <w:r w:rsidRPr="00120D25">
        <w:rPr>
          <w:rFonts w:ascii="Arial" w:hAnsi="Arial" w:cs="Arial"/>
          <w:sz w:val="24"/>
        </w:rPr>
        <w:t>Personal protective equipment is available and is to be used according to the specifications of the individual clinical site being utilized. Students</w:t>
      </w:r>
      <w:r w:rsidRPr="00120D25">
        <w:rPr>
          <w:rFonts w:ascii="Arial" w:hAnsi="Arial" w:cs="Arial"/>
          <w:spacing w:val="-9"/>
          <w:sz w:val="24"/>
        </w:rPr>
        <w:t xml:space="preserve"> </w:t>
      </w:r>
      <w:r w:rsidRPr="00120D25">
        <w:rPr>
          <w:rFonts w:ascii="Arial" w:hAnsi="Arial" w:cs="Arial"/>
          <w:sz w:val="24"/>
        </w:rPr>
        <w:t>are</w:t>
      </w:r>
      <w:r w:rsidRPr="00120D25">
        <w:rPr>
          <w:rFonts w:ascii="Arial" w:hAnsi="Arial" w:cs="Arial"/>
          <w:spacing w:val="-4"/>
          <w:sz w:val="24"/>
        </w:rPr>
        <w:t xml:space="preserve"> </w:t>
      </w:r>
      <w:r w:rsidRPr="00120D25">
        <w:rPr>
          <w:rFonts w:ascii="Arial" w:hAnsi="Arial" w:cs="Arial"/>
          <w:sz w:val="24"/>
        </w:rPr>
        <w:t>expected</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wear</w:t>
      </w:r>
      <w:r w:rsidRPr="00120D25">
        <w:rPr>
          <w:rFonts w:ascii="Arial" w:hAnsi="Arial" w:cs="Arial"/>
          <w:spacing w:val="-3"/>
          <w:sz w:val="24"/>
        </w:rPr>
        <w:t xml:space="preserve"> </w:t>
      </w:r>
      <w:r w:rsidRPr="00120D25">
        <w:rPr>
          <w:rFonts w:ascii="Arial" w:hAnsi="Arial" w:cs="Arial"/>
          <w:sz w:val="24"/>
        </w:rPr>
        <w:t>personal</w:t>
      </w:r>
      <w:r w:rsidRPr="00120D25">
        <w:rPr>
          <w:rFonts w:ascii="Arial" w:hAnsi="Arial" w:cs="Arial"/>
          <w:spacing w:val="-3"/>
          <w:sz w:val="24"/>
        </w:rPr>
        <w:t xml:space="preserve"> </w:t>
      </w:r>
      <w:r w:rsidRPr="00120D25">
        <w:rPr>
          <w:rFonts w:ascii="Arial" w:hAnsi="Arial" w:cs="Arial"/>
          <w:sz w:val="24"/>
        </w:rPr>
        <w:t>protective</w:t>
      </w:r>
      <w:r w:rsidRPr="00120D25">
        <w:rPr>
          <w:rFonts w:ascii="Arial" w:hAnsi="Arial" w:cs="Arial"/>
          <w:spacing w:val="-4"/>
          <w:sz w:val="24"/>
        </w:rPr>
        <w:t xml:space="preserve"> </w:t>
      </w:r>
      <w:r w:rsidRPr="00120D25">
        <w:rPr>
          <w:rFonts w:ascii="Arial" w:hAnsi="Arial" w:cs="Arial"/>
          <w:sz w:val="24"/>
        </w:rPr>
        <w:t>equipment</w:t>
      </w:r>
      <w:r w:rsidRPr="00120D25">
        <w:rPr>
          <w:rFonts w:ascii="Arial" w:hAnsi="Arial" w:cs="Arial"/>
          <w:spacing w:val="-6"/>
          <w:sz w:val="24"/>
        </w:rPr>
        <w:t xml:space="preserve"> </w:t>
      </w:r>
      <w:r w:rsidRPr="00120D25">
        <w:rPr>
          <w:rFonts w:ascii="Arial" w:hAnsi="Arial" w:cs="Arial"/>
          <w:sz w:val="24"/>
        </w:rPr>
        <w:t>when</w:t>
      </w:r>
      <w:r w:rsidRPr="00120D25">
        <w:rPr>
          <w:rFonts w:ascii="Arial" w:hAnsi="Arial" w:cs="Arial"/>
          <w:spacing w:val="-3"/>
          <w:sz w:val="24"/>
        </w:rPr>
        <w:t xml:space="preserve"> </w:t>
      </w:r>
      <w:r w:rsidRPr="00120D25">
        <w:rPr>
          <w:rFonts w:ascii="Arial" w:hAnsi="Arial" w:cs="Arial"/>
          <w:sz w:val="24"/>
        </w:rPr>
        <w:t>doing</w:t>
      </w:r>
      <w:r w:rsidRPr="00120D25">
        <w:rPr>
          <w:rFonts w:ascii="Arial" w:hAnsi="Arial" w:cs="Arial"/>
          <w:spacing w:val="-7"/>
          <w:sz w:val="24"/>
        </w:rPr>
        <w:t xml:space="preserve"> </w:t>
      </w:r>
      <w:r w:rsidRPr="00120D25">
        <w:rPr>
          <w:rFonts w:ascii="Arial" w:hAnsi="Arial" w:cs="Arial"/>
          <w:sz w:val="24"/>
        </w:rPr>
        <w:t>procedures</w:t>
      </w:r>
      <w:r w:rsidRPr="00120D25">
        <w:rPr>
          <w:rFonts w:ascii="Arial" w:hAnsi="Arial" w:cs="Arial"/>
          <w:spacing w:val="-5"/>
          <w:sz w:val="24"/>
        </w:rPr>
        <w:t xml:space="preserve"> </w:t>
      </w:r>
      <w:r w:rsidRPr="00120D25">
        <w:rPr>
          <w:rFonts w:ascii="Arial" w:hAnsi="Arial" w:cs="Arial"/>
          <w:sz w:val="24"/>
        </w:rPr>
        <w:t>in which</w:t>
      </w:r>
      <w:r w:rsidRPr="00120D25">
        <w:rPr>
          <w:rFonts w:ascii="Arial" w:hAnsi="Arial" w:cs="Arial"/>
          <w:spacing w:val="-2"/>
          <w:sz w:val="24"/>
        </w:rPr>
        <w:t xml:space="preserve"> </w:t>
      </w:r>
      <w:r w:rsidRPr="00120D25">
        <w:rPr>
          <w:rFonts w:ascii="Arial" w:hAnsi="Arial" w:cs="Arial"/>
          <w:sz w:val="24"/>
        </w:rPr>
        <w:t>exposure</w:t>
      </w:r>
      <w:r w:rsidRPr="00120D25">
        <w:rPr>
          <w:rFonts w:ascii="Arial" w:hAnsi="Arial" w:cs="Arial"/>
          <w:spacing w:val="-3"/>
          <w:sz w:val="24"/>
        </w:rPr>
        <w:t xml:space="preserve"> </w:t>
      </w:r>
      <w:r w:rsidRPr="00120D25">
        <w:rPr>
          <w:rFonts w:ascii="Arial" w:hAnsi="Arial" w:cs="Arial"/>
          <w:sz w:val="24"/>
        </w:rPr>
        <w:t>of</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skin,</w:t>
      </w:r>
      <w:r w:rsidRPr="00120D25">
        <w:rPr>
          <w:rFonts w:ascii="Arial" w:hAnsi="Arial" w:cs="Arial"/>
          <w:spacing w:val="-10"/>
          <w:sz w:val="24"/>
        </w:rPr>
        <w:t xml:space="preserve"> </w:t>
      </w:r>
      <w:r w:rsidRPr="00120D25">
        <w:rPr>
          <w:rFonts w:ascii="Arial" w:hAnsi="Arial" w:cs="Arial"/>
          <w:sz w:val="24"/>
        </w:rPr>
        <w:t>eyes,</w:t>
      </w:r>
      <w:r w:rsidRPr="00120D25">
        <w:rPr>
          <w:rFonts w:ascii="Arial" w:hAnsi="Arial" w:cs="Arial"/>
          <w:spacing w:val="-5"/>
          <w:sz w:val="24"/>
        </w:rPr>
        <w:t xml:space="preserve"> </w:t>
      </w:r>
      <w:r w:rsidRPr="00120D25">
        <w:rPr>
          <w:rFonts w:ascii="Arial" w:hAnsi="Arial" w:cs="Arial"/>
          <w:sz w:val="24"/>
        </w:rPr>
        <w:t>mouth,</w:t>
      </w:r>
      <w:r w:rsidRPr="00120D25">
        <w:rPr>
          <w:rFonts w:ascii="Arial" w:hAnsi="Arial" w:cs="Arial"/>
          <w:spacing w:val="-5"/>
          <w:sz w:val="24"/>
        </w:rPr>
        <w:t xml:space="preserve"> </w:t>
      </w:r>
      <w:r w:rsidRPr="00120D25">
        <w:rPr>
          <w:rFonts w:ascii="Arial" w:hAnsi="Arial" w:cs="Arial"/>
          <w:sz w:val="24"/>
        </w:rPr>
        <w:t>or</w:t>
      </w:r>
      <w:r w:rsidRPr="00120D25">
        <w:rPr>
          <w:rFonts w:ascii="Arial" w:hAnsi="Arial" w:cs="Arial"/>
          <w:spacing w:val="-2"/>
          <w:sz w:val="24"/>
        </w:rPr>
        <w:t xml:space="preserve"> </w:t>
      </w:r>
      <w:r w:rsidRPr="00120D25">
        <w:rPr>
          <w:rFonts w:ascii="Arial" w:hAnsi="Arial" w:cs="Arial"/>
          <w:sz w:val="24"/>
        </w:rPr>
        <w:t>other</w:t>
      </w:r>
      <w:r w:rsidRPr="00120D25">
        <w:rPr>
          <w:rFonts w:ascii="Arial" w:hAnsi="Arial" w:cs="Arial"/>
          <w:spacing w:val="-2"/>
          <w:sz w:val="24"/>
        </w:rPr>
        <w:t xml:space="preserve"> </w:t>
      </w:r>
      <w:r w:rsidRPr="00120D25">
        <w:rPr>
          <w:rFonts w:ascii="Arial" w:hAnsi="Arial" w:cs="Arial"/>
          <w:sz w:val="24"/>
        </w:rPr>
        <w:t>mucous</w:t>
      </w:r>
      <w:r w:rsidRPr="00120D25">
        <w:rPr>
          <w:rFonts w:ascii="Arial" w:hAnsi="Arial" w:cs="Arial"/>
          <w:spacing w:val="-2"/>
          <w:sz w:val="24"/>
        </w:rPr>
        <w:t xml:space="preserve"> </w:t>
      </w:r>
      <w:r w:rsidRPr="00120D25">
        <w:rPr>
          <w:rFonts w:ascii="Arial" w:hAnsi="Arial" w:cs="Arial"/>
          <w:sz w:val="24"/>
        </w:rPr>
        <w:t>membranes</w:t>
      </w:r>
      <w:r w:rsidRPr="00120D25">
        <w:rPr>
          <w:rFonts w:ascii="Arial" w:hAnsi="Arial" w:cs="Arial"/>
          <w:spacing w:val="-2"/>
          <w:sz w:val="24"/>
        </w:rPr>
        <w:t xml:space="preserve"> </w:t>
      </w:r>
      <w:r w:rsidRPr="00120D25">
        <w:rPr>
          <w:rFonts w:ascii="Arial" w:hAnsi="Arial" w:cs="Arial"/>
          <w:sz w:val="24"/>
        </w:rPr>
        <w:t>to</w:t>
      </w:r>
      <w:r w:rsidRPr="00120D25">
        <w:rPr>
          <w:rFonts w:ascii="Arial" w:hAnsi="Arial" w:cs="Arial"/>
          <w:spacing w:val="-2"/>
          <w:sz w:val="24"/>
        </w:rPr>
        <w:t xml:space="preserve"> </w:t>
      </w:r>
      <w:r w:rsidRPr="00120D25">
        <w:rPr>
          <w:rFonts w:ascii="Arial" w:hAnsi="Arial" w:cs="Arial"/>
          <w:sz w:val="24"/>
        </w:rPr>
        <w:t>blood</w:t>
      </w:r>
      <w:r w:rsidRPr="00120D25">
        <w:rPr>
          <w:rFonts w:ascii="Arial" w:hAnsi="Arial" w:cs="Arial"/>
          <w:spacing w:val="-2"/>
          <w:sz w:val="24"/>
        </w:rPr>
        <w:t xml:space="preserve"> </w:t>
      </w:r>
      <w:r w:rsidRPr="00120D25">
        <w:rPr>
          <w:rFonts w:ascii="Arial" w:hAnsi="Arial" w:cs="Arial"/>
          <w:sz w:val="24"/>
        </w:rPr>
        <w:t>or</w:t>
      </w:r>
      <w:r w:rsidRPr="00120D25">
        <w:rPr>
          <w:rFonts w:ascii="Arial" w:hAnsi="Arial" w:cs="Arial"/>
          <w:spacing w:val="-7"/>
          <w:sz w:val="24"/>
        </w:rPr>
        <w:t xml:space="preserve"> </w:t>
      </w:r>
      <w:r w:rsidRPr="00120D25">
        <w:rPr>
          <w:rFonts w:ascii="Arial" w:hAnsi="Arial" w:cs="Arial"/>
          <w:sz w:val="24"/>
        </w:rPr>
        <w:t>other body fluids is likely. The articles to be worn will depend on the expected exposure.</w:t>
      </w:r>
    </w:p>
    <w:p w14:paraId="56B15E65" w14:textId="77777777" w:rsidR="00B14B86" w:rsidRPr="00120D25" w:rsidRDefault="000C105A" w:rsidP="00AD037B">
      <w:pPr>
        <w:pStyle w:val="ListParagraph"/>
        <w:numPr>
          <w:ilvl w:val="1"/>
          <w:numId w:val="8"/>
        </w:numPr>
        <w:tabs>
          <w:tab w:val="left" w:pos="2479"/>
          <w:tab w:val="left" w:pos="2481"/>
          <w:tab w:val="left" w:pos="9450"/>
        </w:tabs>
        <w:spacing w:before="95" w:line="264" w:lineRule="auto"/>
        <w:ind w:right="1040"/>
        <w:rPr>
          <w:rFonts w:ascii="Arial" w:hAnsi="Arial" w:cs="Arial"/>
          <w:sz w:val="24"/>
        </w:rPr>
      </w:pPr>
      <w:r w:rsidRPr="00120D25">
        <w:rPr>
          <w:rFonts w:ascii="Arial" w:hAnsi="Arial" w:cs="Arial"/>
          <w:i/>
          <w:sz w:val="24"/>
        </w:rPr>
        <w:t>Protection for Hands</w:t>
      </w:r>
      <w:r w:rsidRPr="00120D25">
        <w:rPr>
          <w:rFonts w:ascii="Arial" w:hAnsi="Arial" w:cs="Arial"/>
          <w:sz w:val="24"/>
        </w:rPr>
        <w:t>: Gloves should be worn when handling body secretions; when contact with blood or other potentially infectious bodily fluids and mucous membranes or non-intact skin is likely; when handling soiled items or surfaces; and when performing venipuncture or giving parental medications. Gloves should be changed</w:t>
      </w:r>
      <w:r w:rsidRPr="00120D25">
        <w:rPr>
          <w:rFonts w:ascii="Arial" w:hAnsi="Arial" w:cs="Arial"/>
          <w:spacing w:val="-3"/>
          <w:sz w:val="24"/>
        </w:rPr>
        <w:t xml:space="preserve"> </w:t>
      </w:r>
      <w:r w:rsidRPr="00120D25">
        <w:rPr>
          <w:rFonts w:ascii="Arial" w:hAnsi="Arial" w:cs="Arial"/>
          <w:sz w:val="24"/>
        </w:rPr>
        <w:t>after</w:t>
      </w:r>
      <w:r w:rsidRPr="00120D25">
        <w:rPr>
          <w:rFonts w:ascii="Arial" w:hAnsi="Arial" w:cs="Arial"/>
          <w:spacing w:val="-4"/>
          <w:sz w:val="24"/>
        </w:rPr>
        <w:t xml:space="preserve"> </w:t>
      </w:r>
      <w:r w:rsidRPr="00120D25">
        <w:rPr>
          <w:rFonts w:ascii="Arial" w:hAnsi="Arial" w:cs="Arial"/>
          <w:sz w:val="24"/>
        </w:rPr>
        <w:t>direct</w:t>
      </w:r>
      <w:r w:rsidRPr="00120D25">
        <w:rPr>
          <w:rFonts w:ascii="Arial" w:hAnsi="Arial" w:cs="Arial"/>
          <w:spacing w:val="-6"/>
          <w:sz w:val="24"/>
        </w:rPr>
        <w:t xml:space="preserve"> </w:t>
      </w:r>
      <w:r w:rsidRPr="00120D25">
        <w:rPr>
          <w:rFonts w:ascii="Arial" w:hAnsi="Arial" w:cs="Arial"/>
          <w:sz w:val="24"/>
        </w:rPr>
        <w:t>contact</w:t>
      </w:r>
      <w:r w:rsidRPr="00120D25">
        <w:rPr>
          <w:rFonts w:ascii="Arial" w:hAnsi="Arial" w:cs="Arial"/>
          <w:spacing w:val="-7"/>
          <w:sz w:val="24"/>
        </w:rPr>
        <w:t xml:space="preserve"> </w:t>
      </w:r>
      <w:r w:rsidRPr="00120D25">
        <w:rPr>
          <w:rFonts w:ascii="Arial" w:hAnsi="Arial" w:cs="Arial"/>
          <w:sz w:val="24"/>
        </w:rPr>
        <w:t>with</w:t>
      </w:r>
      <w:r w:rsidRPr="00120D25">
        <w:rPr>
          <w:rFonts w:ascii="Arial" w:hAnsi="Arial" w:cs="Arial"/>
          <w:spacing w:val="-3"/>
          <w:sz w:val="24"/>
        </w:rPr>
        <w:t xml:space="preserve"> </w:t>
      </w:r>
      <w:r w:rsidRPr="00120D25">
        <w:rPr>
          <w:rFonts w:ascii="Arial" w:hAnsi="Arial" w:cs="Arial"/>
          <w:sz w:val="24"/>
        </w:rPr>
        <w:t>each</w:t>
      </w:r>
      <w:r w:rsidRPr="00120D25">
        <w:rPr>
          <w:rFonts w:ascii="Arial" w:hAnsi="Arial" w:cs="Arial"/>
          <w:spacing w:val="-2"/>
          <w:sz w:val="24"/>
        </w:rPr>
        <w:t xml:space="preserve"> </w:t>
      </w:r>
      <w:r w:rsidRPr="00120D25">
        <w:rPr>
          <w:rFonts w:ascii="Arial" w:hAnsi="Arial" w:cs="Arial"/>
          <w:sz w:val="24"/>
        </w:rPr>
        <w:t>patient.</w:t>
      </w:r>
      <w:r w:rsidRPr="00120D25">
        <w:rPr>
          <w:rFonts w:ascii="Arial" w:hAnsi="Arial" w:cs="Arial"/>
          <w:spacing w:val="-6"/>
          <w:sz w:val="24"/>
        </w:rPr>
        <w:t xml:space="preserve"> </w:t>
      </w:r>
      <w:r w:rsidRPr="00120D25">
        <w:rPr>
          <w:rFonts w:ascii="Arial" w:hAnsi="Arial" w:cs="Arial"/>
          <w:sz w:val="24"/>
        </w:rPr>
        <w:t>Environmental contamination should be prevented by removing gloves as soon as possible after</w:t>
      </w:r>
      <w:r w:rsidRPr="00120D25">
        <w:rPr>
          <w:rFonts w:ascii="Arial" w:hAnsi="Arial" w:cs="Arial"/>
          <w:spacing w:val="-1"/>
          <w:sz w:val="24"/>
        </w:rPr>
        <w:t xml:space="preserve"> </w:t>
      </w:r>
      <w:r w:rsidRPr="00120D25">
        <w:rPr>
          <w:rFonts w:ascii="Arial" w:hAnsi="Arial" w:cs="Arial"/>
          <w:sz w:val="24"/>
        </w:rPr>
        <w:t>contamination.</w:t>
      </w:r>
      <w:r w:rsidRPr="00120D25">
        <w:rPr>
          <w:rFonts w:ascii="Arial" w:hAnsi="Arial" w:cs="Arial"/>
          <w:spacing w:val="-1"/>
          <w:sz w:val="24"/>
        </w:rPr>
        <w:t xml:space="preserve"> </w:t>
      </w:r>
      <w:r w:rsidRPr="00120D25">
        <w:rPr>
          <w:rFonts w:ascii="Arial" w:hAnsi="Arial" w:cs="Arial"/>
          <w:sz w:val="24"/>
        </w:rPr>
        <w:t>Gloves</w:t>
      </w:r>
      <w:r w:rsidRPr="00120D25">
        <w:rPr>
          <w:rFonts w:ascii="Arial" w:hAnsi="Arial" w:cs="Arial"/>
          <w:spacing w:val="-1"/>
          <w:sz w:val="24"/>
        </w:rPr>
        <w:t xml:space="preserve"> </w:t>
      </w:r>
      <w:r w:rsidRPr="00120D25">
        <w:rPr>
          <w:rFonts w:ascii="Arial" w:hAnsi="Arial" w:cs="Arial"/>
          <w:sz w:val="24"/>
        </w:rPr>
        <w:t>should</w:t>
      </w:r>
      <w:r w:rsidRPr="00120D25">
        <w:rPr>
          <w:rFonts w:ascii="Arial" w:hAnsi="Arial" w:cs="Arial"/>
          <w:spacing w:val="-1"/>
          <w:sz w:val="24"/>
        </w:rPr>
        <w:t xml:space="preserve"> </w:t>
      </w:r>
      <w:r w:rsidRPr="00120D25">
        <w:rPr>
          <w:rFonts w:ascii="Arial" w:hAnsi="Arial" w:cs="Arial"/>
          <w:sz w:val="24"/>
        </w:rPr>
        <w:t>not</w:t>
      </w:r>
      <w:r w:rsidRPr="00120D25">
        <w:rPr>
          <w:rFonts w:ascii="Arial" w:hAnsi="Arial" w:cs="Arial"/>
          <w:spacing w:val="-1"/>
          <w:sz w:val="24"/>
        </w:rPr>
        <w:t xml:space="preserve"> </w:t>
      </w:r>
      <w:r w:rsidRPr="00120D25">
        <w:rPr>
          <w:rFonts w:ascii="Arial" w:hAnsi="Arial" w:cs="Arial"/>
          <w:sz w:val="24"/>
        </w:rPr>
        <w:t>be</w:t>
      </w:r>
      <w:r w:rsidRPr="00120D25">
        <w:rPr>
          <w:rFonts w:ascii="Arial" w:hAnsi="Arial" w:cs="Arial"/>
          <w:spacing w:val="-2"/>
          <w:sz w:val="24"/>
        </w:rPr>
        <w:t xml:space="preserve"> </w:t>
      </w:r>
      <w:r w:rsidRPr="00120D25">
        <w:rPr>
          <w:rFonts w:ascii="Arial" w:hAnsi="Arial" w:cs="Arial"/>
          <w:sz w:val="24"/>
        </w:rPr>
        <w:t>washed</w:t>
      </w:r>
      <w:r w:rsidRPr="00120D25">
        <w:rPr>
          <w:rFonts w:ascii="Arial" w:hAnsi="Arial" w:cs="Arial"/>
          <w:spacing w:val="-1"/>
          <w:sz w:val="24"/>
        </w:rPr>
        <w:t xml:space="preserve"> </w:t>
      </w:r>
      <w:r w:rsidRPr="00120D25">
        <w:rPr>
          <w:rFonts w:ascii="Arial" w:hAnsi="Arial" w:cs="Arial"/>
          <w:sz w:val="24"/>
        </w:rPr>
        <w:t>and</w:t>
      </w:r>
      <w:r w:rsidRPr="00120D25">
        <w:rPr>
          <w:rFonts w:ascii="Arial" w:hAnsi="Arial" w:cs="Arial"/>
          <w:spacing w:val="-1"/>
          <w:sz w:val="24"/>
        </w:rPr>
        <w:t xml:space="preserve"> </w:t>
      </w:r>
      <w:r w:rsidRPr="00120D25">
        <w:rPr>
          <w:rFonts w:ascii="Arial" w:hAnsi="Arial" w:cs="Arial"/>
          <w:sz w:val="24"/>
        </w:rPr>
        <w:t>reused.</w:t>
      </w:r>
      <w:r w:rsidRPr="00120D25">
        <w:rPr>
          <w:rFonts w:ascii="Arial" w:hAnsi="Arial" w:cs="Arial"/>
          <w:spacing w:val="-1"/>
          <w:sz w:val="24"/>
        </w:rPr>
        <w:t xml:space="preserve"> </w:t>
      </w:r>
      <w:r w:rsidRPr="00120D25">
        <w:rPr>
          <w:rFonts w:ascii="Arial" w:hAnsi="Arial" w:cs="Arial"/>
          <w:sz w:val="24"/>
        </w:rPr>
        <w:t>Hands</w:t>
      </w:r>
      <w:r w:rsidRPr="00120D25">
        <w:rPr>
          <w:rFonts w:ascii="Arial" w:hAnsi="Arial" w:cs="Arial"/>
          <w:spacing w:val="-1"/>
          <w:sz w:val="24"/>
        </w:rPr>
        <w:t xml:space="preserve"> </w:t>
      </w:r>
      <w:r w:rsidRPr="00120D25">
        <w:rPr>
          <w:rFonts w:ascii="Arial" w:hAnsi="Arial" w:cs="Arial"/>
          <w:sz w:val="24"/>
        </w:rPr>
        <w:t>should</w:t>
      </w:r>
      <w:r w:rsidRPr="00120D25">
        <w:rPr>
          <w:rFonts w:ascii="Arial" w:hAnsi="Arial" w:cs="Arial"/>
          <w:spacing w:val="-1"/>
          <w:sz w:val="24"/>
        </w:rPr>
        <w:t xml:space="preserve"> </w:t>
      </w:r>
      <w:r w:rsidRPr="00120D25">
        <w:rPr>
          <w:rFonts w:ascii="Arial" w:hAnsi="Arial" w:cs="Arial"/>
          <w:sz w:val="24"/>
        </w:rPr>
        <w:t>be washed</w:t>
      </w:r>
      <w:r w:rsidRPr="00120D25">
        <w:rPr>
          <w:rFonts w:ascii="Arial" w:hAnsi="Arial" w:cs="Arial"/>
          <w:spacing w:val="-3"/>
          <w:sz w:val="24"/>
        </w:rPr>
        <w:t xml:space="preserve"> </w:t>
      </w:r>
      <w:r w:rsidRPr="00120D25">
        <w:rPr>
          <w:rFonts w:ascii="Arial" w:hAnsi="Arial" w:cs="Arial"/>
          <w:sz w:val="24"/>
        </w:rPr>
        <w:t>after</w:t>
      </w:r>
      <w:r w:rsidRPr="00120D25">
        <w:rPr>
          <w:rFonts w:ascii="Arial" w:hAnsi="Arial" w:cs="Arial"/>
          <w:spacing w:val="-3"/>
          <w:sz w:val="24"/>
        </w:rPr>
        <w:t xml:space="preserve"> </w:t>
      </w:r>
      <w:r w:rsidRPr="00120D25">
        <w:rPr>
          <w:rFonts w:ascii="Arial" w:hAnsi="Arial" w:cs="Arial"/>
          <w:sz w:val="24"/>
        </w:rPr>
        <w:t>gloves</w:t>
      </w:r>
      <w:r w:rsidRPr="00120D25">
        <w:rPr>
          <w:rFonts w:ascii="Arial" w:hAnsi="Arial" w:cs="Arial"/>
          <w:spacing w:val="-3"/>
          <w:sz w:val="24"/>
        </w:rPr>
        <w:t xml:space="preserve"> </w:t>
      </w:r>
      <w:r w:rsidRPr="00120D25">
        <w:rPr>
          <w:rFonts w:ascii="Arial" w:hAnsi="Arial" w:cs="Arial"/>
          <w:sz w:val="24"/>
        </w:rPr>
        <w:t>are</w:t>
      </w:r>
      <w:r w:rsidRPr="00120D25">
        <w:rPr>
          <w:rFonts w:ascii="Arial" w:hAnsi="Arial" w:cs="Arial"/>
          <w:spacing w:val="-4"/>
          <w:sz w:val="24"/>
        </w:rPr>
        <w:t xml:space="preserve"> </w:t>
      </w:r>
      <w:r w:rsidRPr="00120D25">
        <w:rPr>
          <w:rFonts w:ascii="Arial" w:hAnsi="Arial" w:cs="Arial"/>
          <w:sz w:val="24"/>
        </w:rPr>
        <w:t>removed.</w:t>
      </w:r>
      <w:r w:rsidRPr="00120D25">
        <w:rPr>
          <w:rFonts w:ascii="Arial" w:hAnsi="Arial" w:cs="Arial"/>
          <w:spacing w:val="-7"/>
          <w:sz w:val="24"/>
        </w:rPr>
        <w:t xml:space="preserve"> </w:t>
      </w:r>
      <w:r w:rsidRPr="00120D25">
        <w:rPr>
          <w:rFonts w:ascii="Arial" w:hAnsi="Arial" w:cs="Arial"/>
          <w:sz w:val="24"/>
        </w:rPr>
        <w:t>Gloves</w:t>
      </w:r>
      <w:r w:rsidRPr="00120D25">
        <w:rPr>
          <w:rFonts w:ascii="Arial" w:hAnsi="Arial" w:cs="Arial"/>
          <w:spacing w:val="-6"/>
          <w:sz w:val="24"/>
        </w:rPr>
        <w:t xml:space="preserve"> </w:t>
      </w:r>
      <w:r w:rsidRPr="00120D25">
        <w:rPr>
          <w:rFonts w:ascii="Arial" w:hAnsi="Arial" w:cs="Arial"/>
          <w:sz w:val="24"/>
        </w:rPr>
        <w:t>should</w:t>
      </w:r>
      <w:r w:rsidRPr="00120D25">
        <w:rPr>
          <w:rFonts w:ascii="Arial" w:hAnsi="Arial" w:cs="Arial"/>
          <w:spacing w:val="-3"/>
          <w:sz w:val="24"/>
        </w:rPr>
        <w:t xml:space="preserve"> </w:t>
      </w:r>
      <w:r w:rsidRPr="00120D25">
        <w:rPr>
          <w:rFonts w:ascii="Arial" w:hAnsi="Arial" w:cs="Arial"/>
          <w:sz w:val="24"/>
        </w:rPr>
        <w:t>be</w:t>
      </w:r>
      <w:r w:rsidRPr="00120D25">
        <w:rPr>
          <w:rFonts w:ascii="Arial" w:hAnsi="Arial" w:cs="Arial"/>
          <w:spacing w:val="-4"/>
          <w:sz w:val="24"/>
        </w:rPr>
        <w:t xml:space="preserve"> </w:t>
      </w:r>
      <w:r w:rsidRPr="00120D25">
        <w:rPr>
          <w:rFonts w:ascii="Arial" w:hAnsi="Arial" w:cs="Arial"/>
          <w:sz w:val="24"/>
        </w:rPr>
        <w:t>replaced</w:t>
      </w:r>
      <w:r w:rsidRPr="00120D25">
        <w:rPr>
          <w:rFonts w:ascii="Arial" w:hAnsi="Arial" w:cs="Arial"/>
          <w:spacing w:val="-8"/>
          <w:sz w:val="24"/>
        </w:rPr>
        <w:t xml:space="preserve"> </w:t>
      </w:r>
      <w:r w:rsidRPr="00120D25">
        <w:rPr>
          <w:rFonts w:ascii="Arial" w:hAnsi="Arial" w:cs="Arial"/>
          <w:sz w:val="24"/>
        </w:rPr>
        <w:t>as</w:t>
      </w:r>
      <w:r w:rsidRPr="00120D25">
        <w:rPr>
          <w:rFonts w:ascii="Arial" w:hAnsi="Arial" w:cs="Arial"/>
          <w:spacing w:val="-5"/>
          <w:sz w:val="24"/>
        </w:rPr>
        <w:t xml:space="preserve"> </w:t>
      </w:r>
      <w:r w:rsidRPr="00120D25">
        <w:rPr>
          <w:rFonts w:ascii="Arial" w:hAnsi="Arial" w:cs="Arial"/>
          <w:sz w:val="24"/>
        </w:rPr>
        <w:t>soon</w:t>
      </w:r>
      <w:r w:rsidRPr="00120D25">
        <w:rPr>
          <w:rFonts w:ascii="Arial" w:hAnsi="Arial" w:cs="Arial"/>
          <w:spacing w:val="-3"/>
          <w:sz w:val="24"/>
        </w:rPr>
        <w:t xml:space="preserve"> </w:t>
      </w:r>
      <w:r w:rsidRPr="00120D25">
        <w:rPr>
          <w:rFonts w:ascii="Arial" w:hAnsi="Arial" w:cs="Arial"/>
          <w:sz w:val="24"/>
        </w:rPr>
        <w:t>as</w:t>
      </w:r>
      <w:r w:rsidRPr="00120D25">
        <w:rPr>
          <w:rFonts w:ascii="Arial" w:hAnsi="Arial" w:cs="Arial"/>
          <w:spacing w:val="-5"/>
          <w:sz w:val="24"/>
        </w:rPr>
        <w:t xml:space="preserve"> </w:t>
      </w:r>
      <w:r w:rsidRPr="00120D25">
        <w:rPr>
          <w:rFonts w:ascii="Arial" w:hAnsi="Arial" w:cs="Arial"/>
          <w:sz w:val="24"/>
        </w:rPr>
        <w:t>feasible when contaminated, torn, punctured, or when their ability to function as a barrier is compromised.</w:t>
      </w:r>
    </w:p>
    <w:p w14:paraId="3735359A" w14:textId="77777777" w:rsidR="00B14B86" w:rsidRPr="00120D25" w:rsidRDefault="000C105A" w:rsidP="00AD037B">
      <w:pPr>
        <w:pStyle w:val="ListParagraph"/>
        <w:numPr>
          <w:ilvl w:val="1"/>
          <w:numId w:val="8"/>
        </w:numPr>
        <w:tabs>
          <w:tab w:val="left" w:pos="2479"/>
          <w:tab w:val="left" w:pos="2481"/>
          <w:tab w:val="left" w:pos="9450"/>
        </w:tabs>
        <w:spacing w:before="104" w:line="264" w:lineRule="auto"/>
        <w:ind w:right="1040"/>
        <w:rPr>
          <w:rFonts w:ascii="Arial" w:hAnsi="Arial" w:cs="Arial"/>
          <w:sz w:val="24"/>
        </w:rPr>
      </w:pPr>
      <w:r w:rsidRPr="00120D25">
        <w:rPr>
          <w:rFonts w:ascii="Arial" w:hAnsi="Arial" w:cs="Arial"/>
          <w:i/>
          <w:sz w:val="24"/>
        </w:rPr>
        <w:lastRenderedPageBreak/>
        <w:t>Protection for Eyes/Nose/Mouth</w:t>
      </w:r>
      <w:r w:rsidRPr="00120D25">
        <w:rPr>
          <w:rFonts w:ascii="Arial" w:hAnsi="Arial" w:cs="Arial"/>
          <w:sz w:val="24"/>
        </w:rPr>
        <w:t>: Masks and protective eyewear are not</w:t>
      </w:r>
      <w:r w:rsidRPr="00120D25">
        <w:rPr>
          <w:rFonts w:ascii="Arial" w:hAnsi="Arial" w:cs="Arial"/>
          <w:spacing w:val="40"/>
          <w:sz w:val="24"/>
        </w:rPr>
        <w:t xml:space="preserve"> </w:t>
      </w:r>
      <w:r w:rsidRPr="00120D25">
        <w:rPr>
          <w:rFonts w:ascii="Arial" w:hAnsi="Arial" w:cs="Arial"/>
          <w:sz w:val="24"/>
        </w:rPr>
        <w:t xml:space="preserve">routinely indicated. In many instances, personal eyeglasses will provide adequate eye protection. Students </w:t>
      </w:r>
      <w:proofErr w:type="gramStart"/>
      <w:r w:rsidRPr="00120D25">
        <w:rPr>
          <w:rFonts w:ascii="Arial" w:hAnsi="Arial" w:cs="Arial"/>
          <w:sz w:val="24"/>
        </w:rPr>
        <w:t>shall</w:t>
      </w:r>
      <w:proofErr w:type="gramEnd"/>
      <w:r w:rsidRPr="00120D25">
        <w:rPr>
          <w:rFonts w:ascii="Arial" w:hAnsi="Arial" w:cs="Arial"/>
          <w:sz w:val="24"/>
        </w:rPr>
        <w:t xml:space="preserve"> wear masks in combination with eye protection devices (goggles or glasses with solid side shields) or chin-length</w:t>
      </w:r>
      <w:r w:rsidRPr="00120D25">
        <w:rPr>
          <w:rFonts w:ascii="Arial" w:hAnsi="Arial" w:cs="Arial"/>
          <w:spacing w:val="40"/>
          <w:sz w:val="24"/>
        </w:rPr>
        <w:t xml:space="preserve"> </w:t>
      </w:r>
      <w:r w:rsidRPr="00120D25">
        <w:rPr>
          <w:rFonts w:ascii="Arial" w:hAnsi="Arial" w:cs="Arial"/>
          <w:sz w:val="24"/>
        </w:rPr>
        <w:t>face shields whenever splashes, spray, splatter, or droplets of blood or other potentially infectious materials may be generated and eye, nose, or mouth contamination</w:t>
      </w:r>
      <w:r w:rsidRPr="00120D25">
        <w:rPr>
          <w:rFonts w:ascii="Arial" w:hAnsi="Arial" w:cs="Arial"/>
          <w:spacing w:val="-5"/>
          <w:sz w:val="24"/>
        </w:rPr>
        <w:t xml:space="preserve"> </w:t>
      </w:r>
      <w:r w:rsidRPr="00120D25">
        <w:rPr>
          <w:rFonts w:ascii="Arial" w:hAnsi="Arial" w:cs="Arial"/>
          <w:sz w:val="24"/>
        </w:rPr>
        <w:t>can</w:t>
      </w:r>
      <w:r w:rsidRPr="00120D25">
        <w:rPr>
          <w:rFonts w:ascii="Arial" w:hAnsi="Arial" w:cs="Arial"/>
          <w:spacing w:val="-5"/>
          <w:sz w:val="24"/>
        </w:rPr>
        <w:t xml:space="preserve"> </w:t>
      </w:r>
      <w:r w:rsidRPr="00120D25">
        <w:rPr>
          <w:rFonts w:ascii="Arial" w:hAnsi="Arial" w:cs="Arial"/>
          <w:sz w:val="24"/>
        </w:rPr>
        <w:t>be</w:t>
      </w:r>
      <w:r w:rsidRPr="00120D25">
        <w:rPr>
          <w:rFonts w:ascii="Arial" w:hAnsi="Arial" w:cs="Arial"/>
          <w:spacing w:val="-6"/>
          <w:sz w:val="24"/>
        </w:rPr>
        <w:t xml:space="preserve"> </w:t>
      </w:r>
      <w:r w:rsidRPr="00120D25">
        <w:rPr>
          <w:rFonts w:ascii="Arial" w:hAnsi="Arial" w:cs="Arial"/>
          <w:sz w:val="24"/>
        </w:rPr>
        <w:t>reasonably</w:t>
      </w:r>
      <w:r w:rsidRPr="00120D25">
        <w:rPr>
          <w:rFonts w:ascii="Arial" w:hAnsi="Arial" w:cs="Arial"/>
          <w:spacing w:val="-5"/>
          <w:sz w:val="24"/>
        </w:rPr>
        <w:t xml:space="preserve"> </w:t>
      </w:r>
      <w:r w:rsidRPr="00120D25">
        <w:rPr>
          <w:rFonts w:ascii="Arial" w:hAnsi="Arial" w:cs="Arial"/>
          <w:sz w:val="24"/>
        </w:rPr>
        <w:t>anticipated.</w:t>
      </w:r>
      <w:r w:rsidRPr="00120D25">
        <w:rPr>
          <w:rFonts w:ascii="Arial" w:hAnsi="Arial" w:cs="Arial"/>
          <w:spacing w:val="-12"/>
          <w:sz w:val="24"/>
        </w:rPr>
        <w:t xml:space="preserve"> </w:t>
      </w:r>
      <w:r w:rsidRPr="00120D25">
        <w:rPr>
          <w:rFonts w:ascii="Arial" w:hAnsi="Arial" w:cs="Arial"/>
          <w:sz w:val="24"/>
        </w:rPr>
        <w:t>When</w:t>
      </w:r>
      <w:r w:rsidRPr="00120D25">
        <w:rPr>
          <w:rFonts w:ascii="Arial" w:hAnsi="Arial" w:cs="Arial"/>
          <w:spacing w:val="-9"/>
          <w:sz w:val="24"/>
        </w:rPr>
        <w:t xml:space="preserve"> </w:t>
      </w:r>
      <w:r w:rsidRPr="00120D25">
        <w:rPr>
          <w:rFonts w:ascii="Arial" w:hAnsi="Arial" w:cs="Arial"/>
          <w:sz w:val="24"/>
        </w:rPr>
        <w:t>suctioning</w:t>
      </w:r>
      <w:r w:rsidRPr="00120D25">
        <w:rPr>
          <w:rFonts w:ascii="Arial" w:hAnsi="Arial" w:cs="Arial"/>
          <w:spacing w:val="-13"/>
          <w:sz w:val="24"/>
        </w:rPr>
        <w:t xml:space="preserve"> </w:t>
      </w:r>
      <w:r w:rsidRPr="00120D25">
        <w:rPr>
          <w:rFonts w:ascii="Arial" w:hAnsi="Arial" w:cs="Arial"/>
          <w:sz w:val="24"/>
        </w:rPr>
        <w:t>intubated</w:t>
      </w:r>
      <w:r w:rsidRPr="00120D25">
        <w:rPr>
          <w:rFonts w:ascii="Arial" w:hAnsi="Arial" w:cs="Arial"/>
          <w:spacing w:val="-9"/>
          <w:sz w:val="24"/>
        </w:rPr>
        <w:t xml:space="preserve"> </w:t>
      </w:r>
      <w:r w:rsidRPr="00120D25">
        <w:rPr>
          <w:rFonts w:ascii="Arial" w:hAnsi="Arial" w:cs="Arial"/>
          <w:sz w:val="24"/>
        </w:rPr>
        <w:t>patients or caring for patients with productive coughs, e.g., during a sputum induction procedure, protection with masks and eyewear shall be used.</w:t>
      </w:r>
    </w:p>
    <w:p w14:paraId="069DC2EC" w14:textId="77777777" w:rsidR="00B14B86" w:rsidRPr="00120D25" w:rsidRDefault="000C105A" w:rsidP="00AD037B">
      <w:pPr>
        <w:pStyle w:val="ListParagraph"/>
        <w:numPr>
          <w:ilvl w:val="1"/>
          <w:numId w:val="8"/>
        </w:numPr>
        <w:tabs>
          <w:tab w:val="left" w:pos="2481"/>
          <w:tab w:val="left" w:pos="9450"/>
        </w:tabs>
        <w:spacing w:line="264" w:lineRule="auto"/>
        <w:ind w:right="1040"/>
        <w:rPr>
          <w:rFonts w:ascii="Arial" w:hAnsi="Arial" w:cs="Arial"/>
          <w:sz w:val="24"/>
        </w:rPr>
      </w:pPr>
      <w:r w:rsidRPr="00120D25">
        <w:rPr>
          <w:rFonts w:ascii="Arial" w:hAnsi="Arial" w:cs="Arial"/>
          <w:i/>
          <w:sz w:val="24"/>
        </w:rPr>
        <w:t>Protection for the Body</w:t>
      </w:r>
      <w:r w:rsidRPr="00120D25">
        <w:rPr>
          <w:rFonts w:ascii="Arial" w:hAnsi="Arial" w:cs="Arial"/>
          <w:sz w:val="24"/>
        </w:rPr>
        <w:t>: Gowns are not routinely necessary, but a variety of garments including gowns, aprons, lab coats, clinic jackets, etc. are to be worn when</w:t>
      </w:r>
      <w:r w:rsidRPr="00120D25">
        <w:rPr>
          <w:rFonts w:ascii="Arial" w:hAnsi="Arial" w:cs="Arial"/>
          <w:spacing w:val="-3"/>
          <w:sz w:val="24"/>
        </w:rPr>
        <w:t xml:space="preserve"> </w:t>
      </w:r>
      <w:r w:rsidRPr="00120D25">
        <w:rPr>
          <w:rFonts w:ascii="Arial" w:hAnsi="Arial" w:cs="Arial"/>
          <w:sz w:val="24"/>
        </w:rPr>
        <w:t>soiling</w:t>
      </w:r>
      <w:r w:rsidRPr="00120D25">
        <w:rPr>
          <w:rFonts w:ascii="Arial" w:hAnsi="Arial" w:cs="Arial"/>
          <w:spacing w:val="-3"/>
          <w:sz w:val="24"/>
        </w:rPr>
        <w:t xml:space="preserve"> </w:t>
      </w:r>
      <w:r w:rsidRPr="00120D25">
        <w:rPr>
          <w:rFonts w:ascii="Arial" w:hAnsi="Arial" w:cs="Arial"/>
          <w:sz w:val="24"/>
        </w:rPr>
        <w:t>of</w:t>
      </w:r>
      <w:r w:rsidRPr="00120D25">
        <w:rPr>
          <w:rFonts w:ascii="Arial" w:hAnsi="Arial" w:cs="Arial"/>
          <w:spacing w:val="-3"/>
          <w:sz w:val="24"/>
        </w:rPr>
        <w:t xml:space="preserve"> </w:t>
      </w:r>
      <w:r w:rsidRPr="00120D25">
        <w:rPr>
          <w:rFonts w:ascii="Arial" w:hAnsi="Arial" w:cs="Arial"/>
          <w:sz w:val="24"/>
        </w:rPr>
        <w:t>clothes</w:t>
      </w:r>
      <w:r w:rsidRPr="00120D25">
        <w:rPr>
          <w:rFonts w:ascii="Arial" w:hAnsi="Arial" w:cs="Arial"/>
          <w:spacing w:val="-3"/>
          <w:sz w:val="24"/>
        </w:rPr>
        <w:t xml:space="preserve"> </w:t>
      </w:r>
      <w:r w:rsidRPr="00120D25">
        <w:rPr>
          <w:rFonts w:ascii="Arial" w:hAnsi="Arial" w:cs="Arial"/>
          <w:sz w:val="24"/>
        </w:rPr>
        <w:t>with</w:t>
      </w:r>
      <w:r w:rsidRPr="00120D25">
        <w:rPr>
          <w:rFonts w:ascii="Arial" w:hAnsi="Arial" w:cs="Arial"/>
          <w:spacing w:val="-3"/>
          <w:sz w:val="24"/>
        </w:rPr>
        <w:t xml:space="preserve"> </w:t>
      </w:r>
      <w:r w:rsidRPr="00120D25">
        <w:rPr>
          <w:rFonts w:ascii="Arial" w:hAnsi="Arial" w:cs="Arial"/>
          <w:sz w:val="24"/>
        </w:rPr>
        <w:t>blood</w:t>
      </w:r>
      <w:r w:rsidRPr="00120D25">
        <w:rPr>
          <w:rFonts w:ascii="Arial" w:hAnsi="Arial" w:cs="Arial"/>
          <w:spacing w:val="-3"/>
          <w:sz w:val="24"/>
        </w:rPr>
        <w:t xml:space="preserve"> </w:t>
      </w:r>
      <w:r w:rsidRPr="00120D25">
        <w:rPr>
          <w:rFonts w:ascii="Arial" w:hAnsi="Arial" w:cs="Arial"/>
          <w:sz w:val="24"/>
        </w:rPr>
        <w:t>or</w:t>
      </w:r>
      <w:r w:rsidRPr="00120D25">
        <w:rPr>
          <w:rFonts w:ascii="Arial" w:hAnsi="Arial" w:cs="Arial"/>
          <w:spacing w:val="-3"/>
          <w:sz w:val="24"/>
        </w:rPr>
        <w:t xml:space="preserve"> </w:t>
      </w:r>
      <w:r w:rsidRPr="00120D25">
        <w:rPr>
          <w:rFonts w:ascii="Arial" w:hAnsi="Arial" w:cs="Arial"/>
          <w:sz w:val="24"/>
        </w:rPr>
        <w:t>other</w:t>
      </w:r>
      <w:r w:rsidRPr="00120D25">
        <w:rPr>
          <w:rFonts w:ascii="Arial" w:hAnsi="Arial" w:cs="Arial"/>
          <w:spacing w:val="-3"/>
          <w:sz w:val="24"/>
        </w:rPr>
        <w:t xml:space="preserve"> </w:t>
      </w:r>
      <w:r w:rsidRPr="00120D25">
        <w:rPr>
          <w:rFonts w:ascii="Arial" w:hAnsi="Arial" w:cs="Arial"/>
          <w:sz w:val="24"/>
        </w:rPr>
        <w:t>body</w:t>
      </w:r>
      <w:r w:rsidRPr="00120D25">
        <w:rPr>
          <w:rFonts w:ascii="Arial" w:hAnsi="Arial" w:cs="Arial"/>
          <w:spacing w:val="-3"/>
          <w:sz w:val="24"/>
        </w:rPr>
        <w:t xml:space="preserve"> </w:t>
      </w:r>
      <w:r w:rsidRPr="00120D25">
        <w:rPr>
          <w:rFonts w:ascii="Arial" w:hAnsi="Arial" w:cs="Arial"/>
          <w:sz w:val="24"/>
        </w:rPr>
        <w:t>fluids</w:t>
      </w:r>
      <w:r w:rsidRPr="00120D25">
        <w:rPr>
          <w:rFonts w:ascii="Arial" w:hAnsi="Arial" w:cs="Arial"/>
          <w:spacing w:val="-3"/>
          <w:sz w:val="24"/>
        </w:rPr>
        <w:t xml:space="preserve"> </w:t>
      </w:r>
      <w:r w:rsidRPr="00120D25">
        <w:rPr>
          <w:rFonts w:ascii="Arial" w:hAnsi="Arial" w:cs="Arial"/>
          <w:sz w:val="24"/>
        </w:rPr>
        <w:t>is</w:t>
      </w:r>
      <w:r w:rsidRPr="00120D25">
        <w:rPr>
          <w:rFonts w:ascii="Arial" w:hAnsi="Arial" w:cs="Arial"/>
          <w:spacing w:val="-3"/>
          <w:sz w:val="24"/>
        </w:rPr>
        <w:t xml:space="preserve"> </w:t>
      </w:r>
      <w:r w:rsidRPr="00120D25">
        <w:rPr>
          <w:rFonts w:ascii="Arial" w:hAnsi="Arial" w:cs="Arial"/>
          <w:sz w:val="24"/>
        </w:rPr>
        <w:t>likely.</w:t>
      </w:r>
      <w:r w:rsidRPr="00120D25">
        <w:rPr>
          <w:rFonts w:ascii="Arial" w:hAnsi="Arial" w:cs="Arial"/>
          <w:spacing w:val="-3"/>
          <w:sz w:val="24"/>
        </w:rPr>
        <w:t xml:space="preserve"> </w:t>
      </w:r>
      <w:r w:rsidRPr="00120D25">
        <w:rPr>
          <w:rFonts w:ascii="Arial" w:hAnsi="Arial" w:cs="Arial"/>
          <w:sz w:val="24"/>
        </w:rPr>
        <w:t>Surgical</w:t>
      </w:r>
      <w:r w:rsidRPr="00120D25">
        <w:rPr>
          <w:rFonts w:ascii="Arial" w:hAnsi="Arial" w:cs="Arial"/>
          <w:spacing w:val="-3"/>
          <w:sz w:val="24"/>
        </w:rPr>
        <w:t xml:space="preserve"> </w:t>
      </w:r>
      <w:r w:rsidRPr="00120D25">
        <w:rPr>
          <w:rFonts w:ascii="Arial" w:hAnsi="Arial" w:cs="Arial"/>
          <w:sz w:val="24"/>
        </w:rPr>
        <w:t>caps</w:t>
      </w:r>
      <w:r w:rsidRPr="00120D25">
        <w:rPr>
          <w:rFonts w:ascii="Arial" w:hAnsi="Arial" w:cs="Arial"/>
          <w:spacing w:val="-3"/>
          <w:sz w:val="24"/>
        </w:rPr>
        <w:t xml:space="preserve"> </w:t>
      </w:r>
      <w:r w:rsidRPr="00120D25">
        <w:rPr>
          <w:rFonts w:ascii="Arial" w:hAnsi="Arial" w:cs="Arial"/>
          <w:sz w:val="24"/>
        </w:rPr>
        <w:t>or hoods and/or shoe covers, or boots shall be worn in instances when gross contamination can reasonably be anticipated. If penetrated by blood or other potentially infectious material, the garments should be removed as soon as possible and placed in a designated container for laundering or disposal.</w:t>
      </w:r>
    </w:p>
    <w:p w14:paraId="7488F842" w14:textId="77777777" w:rsidR="00B14B86" w:rsidRPr="00120D25" w:rsidRDefault="000C105A" w:rsidP="00AD037B">
      <w:pPr>
        <w:pStyle w:val="ListParagraph"/>
        <w:numPr>
          <w:ilvl w:val="1"/>
          <w:numId w:val="8"/>
        </w:numPr>
        <w:tabs>
          <w:tab w:val="left" w:pos="2479"/>
          <w:tab w:val="left" w:pos="2481"/>
          <w:tab w:val="left" w:pos="9450"/>
        </w:tabs>
        <w:spacing w:before="5" w:line="264" w:lineRule="auto"/>
        <w:ind w:right="1040"/>
        <w:rPr>
          <w:rFonts w:ascii="Arial" w:hAnsi="Arial" w:cs="Arial"/>
          <w:sz w:val="24"/>
        </w:rPr>
      </w:pPr>
      <w:r w:rsidRPr="00120D25">
        <w:rPr>
          <w:rFonts w:ascii="Arial" w:hAnsi="Arial" w:cs="Arial"/>
          <w:i/>
          <w:sz w:val="24"/>
        </w:rPr>
        <w:t xml:space="preserve">Laundry: </w:t>
      </w:r>
      <w:r w:rsidRPr="00120D25">
        <w:rPr>
          <w:rFonts w:ascii="Arial" w:hAnsi="Arial" w:cs="Arial"/>
          <w:sz w:val="24"/>
        </w:rPr>
        <w:t xml:space="preserve">Linen soiled with blood or other body fluids are to be placed in bags designed and marked for that purpose as specified in the given institution. Contaminated laundry shall be handled as little as possible with a minimum of agitation. Wet contaminated laundry which may </w:t>
      </w:r>
      <w:proofErr w:type="gramStart"/>
      <w:r w:rsidRPr="00120D25">
        <w:rPr>
          <w:rFonts w:ascii="Arial" w:hAnsi="Arial" w:cs="Arial"/>
          <w:sz w:val="24"/>
        </w:rPr>
        <w:t>soak-through</w:t>
      </w:r>
      <w:proofErr w:type="gramEnd"/>
      <w:r w:rsidRPr="00120D25">
        <w:rPr>
          <w:rFonts w:ascii="Arial" w:hAnsi="Arial" w:cs="Arial"/>
          <w:sz w:val="24"/>
        </w:rPr>
        <w:t xml:space="preserve"> or cause leakage from</w:t>
      </w:r>
      <w:r w:rsidRPr="00120D25">
        <w:rPr>
          <w:rFonts w:ascii="Arial" w:hAnsi="Arial" w:cs="Arial"/>
          <w:spacing w:val="-3"/>
          <w:sz w:val="24"/>
        </w:rPr>
        <w:t xml:space="preserve"> </w:t>
      </w:r>
      <w:proofErr w:type="gramStart"/>
      <w:r w:rsidRPr="00120D25">
        <w:rPr>
          <w:rFonts w:ascii="Arial" w:hAnsi="Arial" w:cs="Arial"/>
          <w:sz w:val="24"/>
        </w:rPr>
        <w:t>bag</w:t>
      </w:r>
      <w:proofErr w:type="gramEnd"/>
      <w:r w:rsidRPr="00120D25">
        <w:rPr>
          <w:rFonts w:ascii="Arial" w:hAnsi="Arial" w:cs="Arial"/>
          <w:spacing w:val="-9"/>
          <w:sz w:val="24"/>
        </w:rPr>
        <w:t xml:space="preserve"> </w:t>
      </w:r>
      <w:r w:rsidRPr="00120D25">
        <w:rPr>
          <w:rFonts w:ascii="Arial" w:hAnsi="Arial" w:cs="Arial"/>
          <w:sz w:val="24"/>
        </w:rPr>
        <w:t>or</w:t>
      </w:r>
      <w:r w:rsidRPr="00120D25">
        <w:rPr>
          <w:rFonts w:ascii="Arial" w:hAnsi="Arial" w:cs="Arial"/>
          <w:spacing w:val="-4"/>
          <w:sz w:val="24"/>
        </w:rPr>
        <w:t xml:space="preserve"> </w:t>
      </w:r>
      <w:r w:rsidRPr="00120D25">
        <w:rPr>
          <w:rFonts w:ascii="Arial" w:hAnsi="Arial" w:cs="Arial"/>
          <w:sz w:val="24"/>
        </w:rPr>
        <w:t>containers</w:t>
      </w:r>
      <w:r w:rsidRPr="00120D25">
        <w:rPr>
          <w:rFonts w:ascii="Arial" w:hAnsi="Arial" w:cs="Arial"/>
          <w:spacing w:val="-7"/>
          <w:sz w:val="24"/>
        </w:rPr>
        <w:t xml:space="preserve"> </w:t>
      </w:r>
      <w:r w:rsidRPr="00120D25">
        <w:rPr>
          <w:rFonts w:ascii="Arial" w:hAnsi="Arial" w:cs="Arial"/>
          <w:sz w:val="24"/>
        </w:rPr>
        <w:t>must</w:t>
      </w:r>
      <w:r w:rsidRPr="00120D25">
        <w:rPr>
          <w:rFonts w:ascii="Arial" w:hAnsi="Arial" w:cs="Arial"/>
          <w:spacing w:val="-7"/>
          <w:sz w:val="24"/>
        </w:rPr>
        <w:t xml:space="preserve"> </w:t>
      </w:r>
      <w:r w:rsidRPr="00120D25">
        <w:rPr>
          <w:rFonts w:ascii="Arial" w:hAnsi="Arial" w:cs="Arial"/>
          <w:sz w:val="24"/>
        </w:rPr>
        <w:t>be</w:t>
      </w:r>
      <w:r w:rsidRPr="00120D25">
        <w:rPr>
          <w:rFonts w:ascii="Arial" w:hAnsi="Arial" w:cs="Arial"/>
          <w:spacing w:val="-9"/>
          <w:sz w:val="24"/>
        </w:rPr>
        <w:t xml:space="preserve"> </w:t>
      </w:r>
      <w:r w:rsidRPr="00120D25">
        <w:rPr>
          <w:rFonts w:ascii="Arial" w:hAnsi="Arial" w:cs="Arial"/>
          <w:sz w:val="24"/>
        </w:rPr>
        <w:t>placed</w:t>
      </w:r>
      <w:r w:rsidRPr="00120D25">
        <w:rPr>
          <w:rFonts w:ascii="Arial" w:hAnsi="Arial" w:cs="Arial"/>
          <w:spacing w:val="-3"/>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bags</w:t>
      </w:r>
      <w:r w:rsidRPr="00120D25">
        <w:rPr>
          <w:rFonts w:ascii="Arial" w:hAnsi="Arial" w:cs="Arial"/>
          <w:spacing w:val="-6"/>
          <w:sz w:val="24"/>
        </w:rPr>
        <w:t xml:space="preserve"> </w:t>
      </w:r>
      <w:r w:rsidRPr="00120D25">
        <w:rPr>
          <w:rFonts w:ascii="Arial" w:hAnsi="Arial" w:cs="Arial"/>
          <w:sz w:val="24"/>
        </w:rPr>
        <w:t>or</w:t>
      </w:r>
      <w:r w:rsidRPr="00120D25">
        <w:rPr>
          <w:rFonts w:ascii="Arial" w:hAnsi="Arial" w:cs="Arial"/>
          <w:spacing w:val="-4"/>
          <w:sz w:val="24"/>
        </w:rPr>
        <w:t xml:space="preserve"> </w:t>
      </w:r>
      <w:r w:rsidRPr="00120D25">
        <w:rPr>
          <w:rFonts w:ascii="Arial" w:hAnsi="Arial" w:cs="Arial"/>
          <w:sz w:val="24"/>
        </w:rPr>
        <w:t>containers</w:t>
      </w:r>
      <w:r w:rsidRPr="00120D25">
        <w:rPr>
          <w:rFonts w:ascii="Arial" w:hAnsi="Arial" w:cs="Arial"/>
          <w:spacing w:val="-7"/>
          <w:sz w:val="24"/>
        </w:rPr>
        <w:t xml:space="preserve"> </w:t>
      </w:r>
      <w:r w:rsidRPr="00120D25">
        <w:rPr>
          <w:rFonts w:ascii="Arial" w:hAnsi="Arial" w:cs="Arial"/>
          <w:sz w:val="24"/>
        </w:rPr>
        <w:t>which</w:t>
      </w:r>
      <w:r w:rsidRPr="00120D25">
        <w:rPr>
          <w:rFonts w:ascii="Arial" w:hAnsi="Arial" w:cs="Arial"/>
          <w:spacing w:val="-3"/>
          <w:sz w:val="24"/>
        </w:rPr>
        <w:t xml:space="preserve"> </w:t>
      </w:r>
      <w:r w:rsidRPr="00120D25">
        <w:rPr>
          <w:rFonts w:ascii="Arial" w:hAnsi="Arial" w:cs="Arial"/>
          <w:sz w:val="24"/>
        </w:rPr>
        <w:t>prevent</w:t>
      </w:r>
      <w:r w:rsidRPr="00120D25">
        <w:rPr>
          <w:rFonts w:ascii="Arial" w:hAnsi="Arial" w:cs="Arial"/>
          <w:spacing w:val="-8"/>
          <w:sz w:val="24"/>
        </w:rPr>
        <w:t xml:space="preserve"> </w:t>
      </w:r>
      <w:r w:rsidRPr="00120D25">
        <w:rPr>
          <w:rFonts w:ascii="Arial" w:hAnsi="Arial" w:cs="Arial"/>
          <w:sz w:val="24"/>
        </w:rPr>
        <w:t>soak- through and/or leakage of fluids to the exterior.</w:t>
      </w:r>
    </w:p>
    <w:p w14:paraId="7D34F5C7" w14:textId="77777777" w:rsidR="00B14B86" w:rsidRPr="00120D25" w:rsidRDefault="00B14B86" w:rsidP="00AD037B">
      <w:pPr>
        <w:pStyle w:val="BodyText"/>
        <w:tabs>
          <w:tab w:val="left" w:pos="9450"/>
        </w:tabs>
        <w:spacing w:before="29"/>
        <w:ind w:right="1040"/>
        <w:rPr>
          <w:rFonts w:ascii="Arial" w:hAnsi="Arial" w:cs="Arial"/>
        </w:rPr>
      </w:pPr>
    </w:p>
    <w:p w14:paraId="34E6A857" w14:textId="51B8082F" w:rsidR="002B7184" w:rsidRPr="00120D25" w:rsidRDefault="000C105A" w:rsidP="00AD037B">
      <w:pPr>
        <w:pStyle w:val="ListParagraph"/>
        <w:numPr>
          <w:ilvl w:val="0"/>
          <w:numId w:val="8"/>
        </w:numPr>
        <w:tabs>
          <w:tab w:val="left" w:pos="1759"/>
          <w:tab w:val="left" w:pos="1761"/>
          <w:tab w:val="left" w:pos="9450"/>
        </w:tabs>
        <w:spacing w:line="264" w:lineRule="auto"/>
        <w:ind w:right="1040"/>
        <w:rPr>
          <w:rFonts w:ascii="Arial" w:hAnsi="Arial" w:cs="Arial"/>
          <w:sz w:val="24"/>
        </w:rPr>
      </w:pPr>
      <w:r w:rsidRPr="00120D25">
        <w:rPr>
          <w:rFonts w:ascii="Arial" w:hAnsi="Arial" w:cs="Arial"/>
          <w:b/>
          <w:sz w:val="24"/>
        </w:rPr>
        <w:t>Regulated Wastes and Communication of Hazards</w:t>
      </w:r>
      <w:r w:rsidRPr="00120D25">
        <w:rPr>
          <w:rFonts w:ascii="Arial" w:hAnsi="Arial" w:cs="Arial"/>
          <w:sz w:val="24"/>
        </w:rPr>
        <w:t>: Disposal of waste materials regulated by this standard is to be handled according to institutional policy. The presence</w:t>
      </w:r>
      <w:r w:rsidRPr="00120D25">
        <w:rPr>
          <w:rFonts w:ascii="Arial" w:hAnsi="Arial" w:cs="Arial"/>
          <w:spacing w:val="-5"/>
          <w:sz w:val="24"/>
        </w:rPr>
        <w:t xml:space="preserve"> </w:t>
      </w:r>
      <w:r w:rsidRPr="00120D25">
        <w:rPr>
          <w:rFonts w:ascii="Arial" w:hAnsi="Arial" w:cs="Arial"/>
          <w:sz w:val="24"/>
        </w:rPr>
        <w:t>of</w:t>
      </w:r>
      <w:r w:rsidRPr="00120D25">
        <w:rPr>
          <w:rFonts w:ascii="Arial" w:hAnsi="Arial" w:cs="Arial"/>
          <w:spacing w:val="-3"/>
          <w:sz w:val="24"/>
        </w:rPr>
        <w:t xml:space="preserve"> </w:t>
      </w:r>
      <w:r w:rsidRPr="00120D25">
        <w:rPr>
          <w:rFonts w:ascii="Arial" w:hAnsi="Arial" w:cs="Arial"/>
          <w:sz w:val="24"/>
        </w:rPr>
        <w:t>hazardous</w:t>
      </w:r>
      <w:r w:rsidRPr="00120D25">
        <w:rPr>
          <w:rFonts w:ascii="Arial" w:hAnsi="Arial" w:cs="Arial"/>
          <w:spacing w:val="-3"/>
          <w:sz w:val="24"/>
        </w:rPr>
        <w:t xml:space="preserve"> </w:t>
      </w:r>
      <w:r w:rsidRPr="00120D25">
        <w:rPr>
          <w:rFonts w:ascii="Arial" w:hAnsi="Arial" w:cs="Arial"/>
          <w:sz w:val="24"/>
        </w:rPr>
        <w:t>materials</w:t>
      </w:r>
      <w:r w:rsidRPr="00120D25">
        <w:rPr>
          <w:rFonts w:ascii="Arial" w:hAnsi="Arial" w:cs="Arial"/>
          <w:spacing w:val="-3"/>
          <w:sz w:val="24"/>
        </w:rPr>
        <w:t xml:space="preserve"> </w:t>
      </w:r>
      <w:r w:rsidRPr="00120D25">
        <w:rPr>
          <w:rFonts w:ascii="Arial" w:hAnsi="Arial" w:cs="Arial"/>
          <w:sz w:val="24"/>
        </w:rPr>
        <w:t>is</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be</w:t>
      </w:r>
      <w:r w:rsidRPr="00120D25">
        <w:rPr>
          <w:rFonts w:ascii="Arial" w:hAnsi="Arial" w:cs="Arial"/>
          <w:spacing w:val="-4"/>
          <w:sz w:val="24"/>
        </w:rPr>
        <w:t xml:space="preserve"> </w:t>
      </w:r>
      <w:r w:rsidRPr="00120D25">
        <w:rPr>
          <w:rFonts w:ascii="Arial" w:hAnsi="Arial" w:cs="Arial"/>
          <w:sz w:val="24"/>
        </w:rPr>
        <w:t>identified</w:t>
      </w:r>
      <w:r w:rsidRPr="00120D25">
        <w:rPr>
          <w:rFonts w:ascii="Arial" w:hAnsi="Arial" w:cs="Arial"/>
          <w:spacing w:val="-3"/>
          <w:sz w:val="24"/>
        </w:rPr>
        <w:t xml:space="preserve"> </w:t>
      </w:r>
      <w:r w:rsidRPr="00120D25">
        <w:rPr>
          <w:rFonts w:ascii="Arial" w:hAnsi="Arial" w:cs="Arial"/>
          <w:sz w:val="24"/>
        </w:rPr>
        <w:t>according</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accepted</w:t>
      </w:r>
      <w:r w:rsidRPr="00120D25">
        <w:rPr>
          <w:rFonts w:ascii="Arial" w:hAnsi="Arial" w:cs="Arial"/>
          <w:spacing w:val="-4"/>
          <w:sz w:val="24"/>
        </w:rPr>
        <w:t xml:space="preserve"> </w:t>
      </w:r>
      <w:r w:rsidRPr="00120D25">
        <w:rPr>
          <w:rFonts w:ascii="Arial" w:hAnsi="Arial" w:cs="Arial"/>
          <w:sz w:val="24"/>
        </w:rPr>
        <w:t>procedures</w:t>
      </w:r>
      <w:r w:rsidRPr="00120D25">
        <w:rPr>
          <w:rFonts w:ascii="Arial" w:hAnsi="Arial" w:cs="Arial"/>
          <w:spacing w:val="-3"/>
          <w:sz w:val="24"/>
        </w:rPr>
        <w:t xml:space="preserve"> </w:t>
      </w:r>
      <w:r w:rsidRPr="00120D25">
        <w:rPr>
          <w:rFonts w:ascii="Arial" w:hAnsi="Arial" w:cs="Arial"/>
          <w:sz w:val="24"/>
        </w:rPr>
        <w:t>of the given institution.</w:t>
      </w:r>
    </w:p>
    <w:p w14:paraId="382198C9" w14:textId="0021ED48" w:rsidR="002B553F" w:rsidRPr="00120D25" w:rsidRDefault="002B553F" w:rsidP="002B553F">
      <w:pPr>
        <w:pStyle w:val="ListParagraph"/>
        <w:tabs>
          <w:tab w:val="left" w:pos="1759"/>
          <w:tab w:val="left" w:pos="1761"/>
          <w:tab w:val="left" w:pos="9450"/>
        </w:tabs>
        <w:spacing w:line="264" w:lineRule="auto"/>
        <w:ind w:left="1081" w:right="1040" w:firstLine="0"/>
        <w:rPr>
          <w:rFonts w:ascii="Arial" w:hAnsi="Arial" w:cs="Arial"/>
          <w:sz w:val="24"/>
        </w:rPr>
      </w:pPr>
    </w:p>
    <w:p w14:paraId="63D2E4E7" w14:textId="77777777" w:rsidR="00B14B86" w:rsidRPr="00120D25" w:rsidRDefault="000C105A" w:rsidP="002B553F">
      <w:pPr>
        <w:pStyle w:val="Heading3"/>
        <w:tabs>
          <w:tab w:val="left" w:pos="9450"/>
        </w:tabs>
        <w:ind w:left="720" w:right="1040"/>
        <w:rPr>
          <w:rFonts w:cs="Arial"/>
        </w:rPr>
      </w:pPr>
      <w:bookmarkStart w:id="123" w:name="_Toc226114718"/>
      <w:r w:rsidRPr="00120D25">
        <w:rPr>
          <w:rFonts w:cs="Arial"/>
        </w:rPr>
        <w:t>Procedures</w:t>
      </w:r>
      <w:r w:rsidRPr="00120D25">
        <w:rPr>
          <w:rFonts w:cs="Arial"/>
          <w:spacing w:val="-8"/>
        </w:rPr>
        <w:t xml:space="preserve"> </w:t>
      </w:r>
      <w:r w:rsidRPr="00120D25">
        <w:rPr>
          <w:rFonts w:cs="Arial"/>
        </w:rPr>
        <w:t>for</w:t>
      </w:r>
      <w:r w:rsidRPr="00120D25">
        <w:rPr>
          <w:rFonts w:cs="Arial"/>
          <w:spacing w:val="-5"/>
        </w:rPr>
        <w:t xml:space="preserve"> </w:t>
      </w:r>
      <w:r w:rsidRPr="00120D25">
        <w:rPr>
          <w:rFonts w:cs="Arial"/>
        </w:rPr>
        <w:t>Evaluation</w:t>
      </w:r>
      <w:r w:rsidRPr="00120D25">
        <w:rPr>
          <w:rFonts w:cs="Arial"/>
          <w:spacing w:val="-5"/>
        </w:rPr>
        <w:t xml:space="preserve"> </w:t>
      </w:r>
      <w:r w:rsidRPr="00120D25">
        <w:rPr>
          <w:rFonts w:cs="Arial"/>
        </w:rPr>
        <w:t>and</w:t>
      </w:r>
      <w:r w:rsidRPr="00120D25">
        <w:rPr>
          <w:rFonts w:cs="Arial"/>
          <w:spacing w:val="-5"/>
        </w:rPr>
        <w:t xml:space="preserve"> </w:t>
      </w:r>
      <w:r w:rsidRPr="00120D25">
        <w:rPr>
          <w:rFonts w:cs="Arial"/>
        </w:rPr>
        <w:t>Follow-Up</w:t>
      </w:r>
      <w:r w:rsidRPr="00120D25">
        <w:rPr>
          <w:rFonts w:cs="Arial"/>
          <w:spacing w:val="-6"/>
        </w:rPr>
        <w:t xml:space="preserve"> </w:t>
      </w:r>
      <w:r w:rsidRPr="00120D25">
        <w:rPr>
          <w:rFonts w:cs="Arial"/>
        </w:rPr>
        <w:t>of</w:t>
      </w:r>
      <w:r w:rsidRPr="00120D25">
        <w:rPr>
          <w:rFonts w:cs="Arial"/>
          <w:spacing w:val="-9"/>
        </w:rPr>
        <w:t xml:space="preserve"> </w:t>
      </w:r>
      <w:r w:rsidRPr="00120D25">
        <w:rPr>
          <w:rFonts w:cs="Arial"/>
        </w:rPr>
        <w:t>Exposure</w:t>
      </w:r>
      <w:r w:rsidRPr="00120D25">
        <w:rPr>
          <w:rFonts w:cs="Arial"/>
          <w:spacing w:val="-4"/>
        </w:rPr>
        <w:t xml:space="preserve"> </w:t>
      </w:r>
      <w:r w:rsidRPr="00120D25">
        <w:rPr>
          <w:rFonts w:cs="Arial"/>
          <w:spacing w:val="-2"/>
        </w:rPr>
        <w:t>Incidents</w:t>
      </w:r>
      <w:bookmarkEnd w:id="123"/>
    </w:p>
    <w:p w14:paraId="0482113B" w14:textId="77777777" w:rsidR="00B14B86" w:rsidRPr="00120D25" w:rsidRDefault="000C105A" w:rsidP="002B553F">
      <w:pPr>
        <w:pStyle w:val="BodyText"/>
        <w:tabs>
          <w:tab w:val="left" w:pos="9450"/>
        </w:tabs>
        <w:spacing w:before="4" w:line="264" w:lineRule="auto"/>
        <w:ind w:left="867" w:right="1040"/>
        <w:rPr>
          <w:rFonts w:ascii="Arial" w:hAnsi="Arial" w:cs="Arial"/>
        </w:rPr>
      </w:pPr>
      <w:r w:rsidRPr="00120D25">
        <w:rPr>
          <w:rFonts w:ascii="Arial" w:hAnsi="Arial" w:cs="Arial"/>
        </w:rPr>
        <w:t>An exposure incident refers to specific contact of eye, mouth, or</w:t>
      </w:r>
      <w:r w:rsidRPr="00120D25">
        <w:rPr>
          <w:rFonts w:ascii="Arial" w:hAnsi="Arial" w:cs="Arial"/>
          <w:spacing w:val="-1"/>
        </w:rPr>
        <w:t xml:space="preserve"> </w:t>
      </w:r>
      <w:r w:rsidRPr="00120D25">
        <w:rPr>
          <w:rFonts w:ascii="Arial" w:hAnsi="Arial" w:cs="Arial"/>
        </w:rPr>
        <w:t>other mucous</w:t>
      </w:r>
      <w:r w:rsidRPr="00120D25">
        <w:rPr>
          <w:rFonts w:ascii="Arial" w:hAnsi="Arial" w:cs="Arial"/>
          <w:spacing w:val="-3"/>
        </w:rPr>
        <w:t xml:space="preserve"> </w:t>
      </w:r>
      <w:r w:rsidRPr="00120D25">
        <w:rPr>
          <w:rFonts w:ascii="Arial" w:hAnsi="Arial" w:cs="Arial"/>
        </w:rPr>
        <w:t>membrane, non-</w:t>
      </w:r>
      <w:r w:rsidRPr="00120D25">
        <w:rPr>
          <w:rFonts w:ascii="Arial" w:hAnsi="Arial" w:cs="Arial"/>
          <w:spacing w:val="-3"/>
        </w:rPr>
        <w:t xml:space="preserve"> </w:t>
      </w:r>
      <w:r w:rsidRPr="00120D25">
        <w:rPr>
          <w:rFonts w:ascii="Arial" w:hAnsi="Arial" w:cs="Arial"/>
        </w:rPr>
        <w:t>intact</w:t>
      </w:r>
      <w:r w:rsidRPr="00120D25">
        <w:rPr>
          <w:rFonts w:ascii="Arial" w:hAnsi="Arial" w:cs="Arial"/>
          <w:spacing w:val="-3"/>
        </w:rPr>
        <w:t xml:space="preserve"> </w:t>
      </w:r>
      <w:r w:rsidRPr="00120D25">
        <w:rPr>
          <w:rFonts w:ascii="Arial" w:hAnsi="Arial" w:cs="Arial"/>
        </w:rPr>
        <w:t>skin,</w:t>
      </w:r>
      <w:r w:rsidRPr="00120D25">
        <w:rPr>
          <w:rFonts w:ascii="Arial" w:hAnsi="Arial" w:cs="Arial"/>
          <w:spacing w:val="-3"/>
        </w:rPr>
        <w:t xml:space="preserve"> </w:t>
      </w:r>
      <w:r w:rsidRPr="00120D25">
        <w:rPr>
          <w:rFonts w:ascii="Arial" w:hAnsi="Arial" w:cs="Arial"/>
        </w:rPr>
        <w:t>or</w:t>
      </w:r>
      <w:r w:rsidRPr="00120D25">
        <w:rPr>
          <w:rFonts w:ascii="Arial" w:hAnsi="Arial" w:cs="Arial"/>
          <w:spacing w:val="-3"/>
        </w:rPr>
        <w:t xml:space="preserve"> </w:t>
      </w:r>
      <w:r w:rsidRPr="00120D25">
        <w:rPr>
          <w:rFonts w:ascii="Arial" w:hAnsi="Arial" w:cs="Arial"/>
        </w:rPr>
        <w:t>parenteral</w:t>
      </w:r>
      <w:r w:rsidRPr="00120D25">
        <w:rPr>
          <w:rFonts w:ascii="Arial" w:hAnsi="Arial" w:cs="Arial"/>
          <w:spacing w:val="-3"/>
        </w:rPr>
        <w:t xml:space="preserve"> </w:t>
      </w:r>
      <w:r w:rsidRPr="00120D25">
        <w:rPr>
          <w:rFonts w:ascii="Arial" w:hAnsi="Arial" w:cs="Arial"/>
        </w:rPr>
        <w:t>contact</w:t>
      </w:r>
      <w:r w:rsidRPr="00120D25">
        <w:rPr>
          <w:rFonts w:ascii="Arial" w:hAnsi="Arial" w:cs="Arial"/>
          <w:spacing w:val="-3"/>
        </w:rPr>
        <w:t xml:space="preserve"> </w:t>
      </w:r>
      <w:r w:rsidRPr="00120D25">
        <w:rPr>
          <w:rFonts w:ascii="Arial" w:hAnsi="Arial" w:cs="Arial"/>
        </w:rPr>
        <w:t>with</w:t>
      </w:r>
      <w:r w:rsidRPr="00120D25">
        <w:rPr>
          <w:rFonts w:ascii="Arial" w:hAnsi="Arial" w:cs="Arial"/>
          <w:spacing w:val="-3"/>
        </w:rPr>
        <w:t xml:space="preserve"> </w:t>
      </w:r>
      <w:r w:rsidRPr="00120D25">
        <w:rPr>
          <w:rFonts w:ascii="Arial" w:hAnsi="Arial" w:cs="Arial"/>
        </w:rPr>
        <w:t>blood</w:t>
      </w:r>
      <w:r w:rsidRPr="00120D25">
        <w:rPr>
          <w:rFonts w:ascii="Arial" w:hAnsi="Arial" w:cs="Arial"/>
          <w:spacing w:val="-3"/>
        </w:rPr>
        <w:t xml:space="preserve"> </w:t>
      </w:r>
      <w:r w:rsidRPr="00120D25">
        <w:rPr>
          <w:rFonts w:ascii="Arial" w:hAnsi="Arial" w:cs="Arial"/>
        </w:rPr>
        <w:t>or</w:t>
      </w:r>
      <w:r w:rsidRPr="00120D25">
        <w:rPr>
          <w:rFonts w:ascii="Arial" w:hAnsi="Arial" w:cs="Arial"/>
          <w:spacing w:val="-3"/>
        </w:rPr>
        <w:t xml:space="preserve"> </w:t>
      </w:r>
      <w:r w:rsidRPr="00120D25">
        <w:rPr>
          <w:rFonts w:ascii="Arial" w:hAnsi="Arial" w:cs="Arial"/>
        </w:rPr>
        <w:t>other</w:t>
      </w:r>
      <w:r w:rsidRPr="00120D25">
        <w:rPr>
          <w:rFonts w:ascii="Arial" w:hAnsi="Arial" w:cs="Arial"/>
          <w:spacing w:val="-3"/>
        </w:rPr>
        <w:t xml:space="preserve"> </w:t>
      </w:r>
      <w:r w:rsidRPr="00120D25">
        <w:rPr>
          <w:rFonts w:ascii="Arial" w:hAnsi="Arial" w:cs="Arial"/>
        </w:rPr>
        <w:t>potentially</w:t>
      </w:r>
      <w:r w:rsidRPr="00120D25">
        <w:rPr>
          <w:rFonts w:ascii="Arial" w:hAnsi="Arial" w:cs="Arial"/>
          <w:spacing w:val="-3"/>
        </w:rPr>
        <w:t xml:space="preserve"> </w:t>
      </w:r>
      <w:r w:rsidRPr="00120D25">
        <w:rPr>
          <w:rFonts w:ascii="Arial" w:hAnsi="Arial" w:cs="Arial"/>
        </w:rPr>
        <w:t>infectious</w:t>
      </w:r>
      <w:r w:rsidRPr="00120D25">
        <w:rPr>
          <w:rFonts w:ascii="Arial" w:hAnsi="Arial" w:cs="Arial"/>
          <w:spacing w:val="-3"/>
        </w:rPr>
        <w:t xml:space="preserve"> </w:t>
      </w:r>
      <w:r w:rsidRPr="00120D25">
        <w:rPr>
          <w:rFonts w:ascii="Arial" w:hAnsi="Arial" w:cs="Arial"/>
        </w:rPr>
        <w:t>material.</w:t>
      </w:r>
      <w:r w:rsidRPr="00120D25">
        <w:rPr>
          <w:rFonts w:ascii="Arial" w:hAnsi="Arial" w:cs="Arial"/>
          <w:spacing w:val="-3"/>
        </w:rPr>
        <w:t xml:space="preserve"> </w:t>
      </w:r>
      <w:r w:rsidRPr="00120D25">
        <w:rPr>
          <w:rFonts w:ascii="Arial" w:hAnsi="Arial" w:cs="Arial"/>
        </w:rPr>
        <w:t>A significant occupational exposure is defined as:</w:t>
      </w:r>
    </w:p>
    <w:p w14:paraId="110C5D26" w14:textId="77777777" w:rsidR="00BD064A" w:rsidRPr="00120D25" w:rsidRDefault="00BD064A" w:rsidP="00AD037B">
      <w:pPr>
        <w:pStyle w:val="BodyText"/>
        <w:tabs>
          <w:tab w:val="left" w:pos="9450"/>
        </w:tabs>
        <w:spacing w:before="4" w:line="264" w:lineRule="auto"/>
        <w:ind w:left="1400" w:right="1040"/>
        <w:rPr>
          <w:rFonts w:ascii="Arial" w:hAnsi="Arial" w:cs="Arial"/>
        </w:rPr>
      </w:pPr>
    </w:p>
    <w:p w14:paraId="37C656BC" w14:textId="77777777" w:rsidR="00BD064A" w:rsidRPr="00120D25" w:rsidRDefault="00BD064A" w:rsidP="00AD037B">
      <w:pPr>
        <w:pStyle w:val="BodyText"/>
        <w:numPr>
          <w:ilvl w:val="0"/>
          <w:numId w:val="40"/>
        </w:numPr>
        <w:tabs>
          <w:tab w:val="left" w:pos="9450"/>
        </w:tabs>
        <w:spacing w:before="4" w:line="264" w:lineRule="auto"/>
        <w:ind w:right="1040"/>
        <w:rPr>
          <w:rFonts w:ascii="Arial" w:hAnsi="Arial" w:cs="Arial"/>
        </w:rPr>
      </w:pPr>
      <w:r w:rsidRPr="00120D25">
        <w:rPr>
          <w:rFonts w:ascii="Arial" w:hAnsi="Arial" w:cs="Arial"/>
        </w:rPr>
        <w:lastRenderedPageBreak/>
        <w:t>Percutaneous injury, e.g. needle stick or cut with a sharp object that is contaminated with the source patient’s blood or body fluid.</w:t>
      </w:r>
    </w:p>
    <w:p w14:paraId="4EFA4BC7" w14:textId="77777777" w:rsidR="00BD064A" w:rsidRPr="00120D25" w:rsidRDefault="00BD064A" w:rsidP="00AD037B">
      <w:pPr>
        <w:pStyle w:val="BodyText"/>
        <w:numPr>
          <w:ilvl w:val="0"/>
          <w:numId w:val="40"/>
        </w:numPr>
        <w:tabs>
          <w:tab w:val="left" w:pos="9450"/>
        </w:tabs>
        <w:spacing w:before="4" w:line="264" w:lineRule="auto"/>
        <w:ind w:right="1040"/>
        <w:rPr>
          <w:rFonts w:ascii="Arial" w:hAnsi="Arial" w:cs="Arial"/>
        </w:rPr>
      </w:pPr>
      <w:r w:rsidRPr="00120D25">
        <w:rPr>
          <w:rFonts w:ascii="Arial" w:hAnsi="Arial" w:cs="Arial"/>
        </w:rPr>
        <w:t>Bite from an HIV infected patient with visible bleeding in the mouth that causes bleeding in the medical student.</w:t>
      </w:r>
    </w:p>
    <w:p w14:paraId="7339F731" w14:textId="77777777" w:rsidR="00BD064A" w:rsidRPr="00120D25" w:rsidRDefault="00BD064A" w:rsidP="00AD037B">
      <w:pPr>
        <w:pStyle w:val="BodyText"/>
        <w:numPr>
          <w:ilvl w:val="0"/>
          <w:numId w:val="40"/>
        </w:numPr>
        <w:tabs>
          <w:tab w:val="left" w:pos="9450"/>
        </w:tabs>
        <w:spacing w:before="4" w:line="264" w:lineRule="auto"/>
        <w:ind w:right="1040"/>
        <w:rPr>
          <w:rFonts w:ascii="Arial" w:hAnsi="Arial" w:cs="Arial"/>
        </w:rPr>
      </w:pPr>
      <w:r w:rsidRPr="00120D25">
        <w:rPr>
          <w:rFonts w:ascii="Arial" w:hAnsi="Arial" w:cs="Arial"/>
        </w:rPr>
        <w:t>Blood or potentially infectious body fluid splashed on mucous membranes (eyes or mouth).</w:t>
      </w:r>
    </w:p>
    <w:p w14:paraId="11CD1435" w14:textId="77777777" w:rsidR="00BD064A" w:rsidRPr="00120D25" w:rsidRDefault="00BD064A" w:rsidP="00AD037B">
      <w:pPr>
        <w:pStyle w:val="BodyText"/>
        <w:numPr>
          <w:ilvl w:val="0"/>
          <w:numId w:val="40"/>
        </w:numPr>
        <w:tabs>
          <w:tab w:val="left" w:pos="9450"/>
        </w:tabs>
        <w:spacing w:before="4" w:line="264" w:lineRule="auto"/>
        <w:ind w:right="1040"/>
        <w:rPr>
          <w:rFonts w:ascii="Arial" w:hAnsi="Arial" w:cs="Arial"/>
        </w:rPr>
      </w:pPr>
      <w:r w:rsidRPr="00120D25">
        <w:rPr>
          <w:rFonts w:ascii="Arial" w:hAnsi="Arial" w:cs="Arial"/>
        </w:rPr>
        <w:t>Blood or potentially infectious body fluid splashed on non- intact skin (for example: dermatitis, chapped skin, abrasion or open wound).</w:t>
      </w:r>
    </w:p>
    <w:p w14:paraId="7AB2204E" w14:textId="77777777" w:rsidR="00BD064A" w:rsidRPr="00120D25" w:rsidRDefault="00BD064A" w:rsidP="00AD037B">
      <w:pPr>
        <w:pStyle w:val="BodyText"/>
        <w:tabs>
          <w:tab w:val="left" w:pos="9450"/>
        </w:tabs>
        <w:spacing w:before="4" w:line="264" w:lineRule="auto"/>
        <w:ind w:left="1400" w:right="1040"/>
        <w:rPr>
          <w:rFonts w:ascii="Arial" w:hAnsi="Arial" w:cs="Arial"/>
        </w:rPr>
      </w:pPr>
    </w:p>
    <w:p w14:paraId="038CDD0B" w14:textId="7D92902E" w:rsidR="00BD064A" w:rsidRPr="00120D25" w:rsidRDefault="00BD064A" w:rsidP="002B553F">
      <w:pPr>
        <w:pStyle w:val="BodyText"/>
        <w:tabs>
          <w:tab w:val="left" w:pos="9450"/>
        </w:tabs>
        <w:spacing w:before="4" w:line="264" w:lineRule="auto"/>
        <w:ind w:left="720" w:right="1040"/>
        <w:rPr>
          <w:rFonts w:ascii="Arial" w:hAnsi="Arial" w:cs="Arial"/>
        </w:rPr>
      </w:pPr>
      <w:r w:rsidRPr="00120D25">
        <w:rPr>
          <w:rFonts w:ascii="Arial" w:hAnsi="Arial" w:cs="Arial"/>
        </w:rPr>
        <w:t>Examples of infectious body fluids are blood, semen, vaginal secretions, breast milk, pleural, pericardial, peritoneal, ascetic, amniotic, cerebrospinal, or synovial fluids, and wound drainage. The following fluids are NOT infectious: urine, feces, vomit, sweat, tears, saliva, or sputum unless they include visible blood.</w:t>
      </w:r>
    </w:p>
    <w:p w14:paraId="0B43EA66" w14:textId="774A7226" w:rsidR="00B14B86" w:rsidRPr="00120D25" w:rsidRDefault="000C105A" w:rsidP="002B553F">
      <w:pPr>
        <w:pStyle w:val="BodyText"/>
        <w:tabs>
          <w:tab w:val="left" w:pos="9450"/>
        </w:tabs>
        <w:spacing w:before="104" w:line="264" w:lineRule="auto"/>
        <w:ind w:left="720" w:right="1040"/>
        <w:rPr>
          <w:rFonts w:ascii="Arial" w:hAnsi="Arial" w:cs="Arial"/>
        </w:rPr>
      </w:pPr>
      <w:r w:rsidRPr="00120D25">
        <w:rPr>
          <w:rFonts w:ascii="Arial" w:hAnsi="Arial" w:cs="Arial"/>
        </w:rPr>
        <w:t xml:space="preserve">When an exposure occurs, students </w:t>
      </w:r>
      <w:r w:rsidR="00753733" w:rsidRPr="00120D25">
        <w:rPr>
          <w:rFonts w:ascii="Arial" w:hAnsi="Arial" w:cs="Arial"/>
        </w:rPr>
        <w:t xml:space="preserve">and faculty will complete the unusual incident report </w:t>
      </w:r>
      <w:bookmarkStart w:id="124" w:name="_Int_GyLxGvsf"/>
      <w:proofErr w:type="gramStart"/>
      <w:r w:rsidR="00753733" w:rsidRPr="00120D25">
        <w:rPr>
          <w:rFonts w:ascii="Arial" w:hAnsi="Arial" w:cs="Arial"/>
        </w:rPr>
        <w:t>form</w:t>
      </w:r>
      <w:bookmarkEnd w:id="124"/>
      <w:proofErr w:type="gramEnd"/>
      <w:r w:rsidRPr="00120D25">
        <w:rPr>
          <w:rFonts w:ascii="Arial" w:hAnsi="Arial" w:cs="Arial"/>
          <w:spacing w:val="-3"/>
        </w:rPr>
        <w:t xml:space="preserve"> </w:t>
      </w:r>
      <w:r w:rsidRPr="00120D25">
        <w:rPr>
          <w:rFonts w:ascii="Arial" w:hAnsi="Arial" w:cs="Arial"/>
        </w:rPr>
        <w:t>See</w:t>
      </w:r>
      <w:r w:rsidRPr="00120D25">
        <w:rPr>
          <w:rFonts w:ascii="Arial" w:hAnsi="Arial" w:cs="Arial"/>
          <w:spacing w:val="-4"/>
        </w:rPr>
        <w:t xml:space="preserve"> </w:t>
      </w:r>
      <w:r w:rsidRPr="00120D25">
        <w:rPr>
          <w:rFonts w:ascii="Arial" w:hAnsi="Arial" w:cs="Arial"/>
          <w:b/>
          <w:bCs/>
        </w:rPr>
        <w:t>Appendix</w:t>
      </w:r>
      <w:r w:rsidRPr="00120D25">
        <w:rPr>
          <w:rFonts w:ascii="Arial" w:hAnsi="Arial" w:cs="Arial"/>
          <w:b/>
          <w:bCs/>
          <w:spacing w:val="-3"/>
        </w:rPr>
        <w:t xml:space="preserve"> </w:t>
      </w:r>
      <w:r w:rsidRPr="00120D25">
        <w:rPr>
          <w:rFonts w:ascii="Arial" w:hAnsi="Arial" w:cs="Arial"/>
          <w:b/>
          <w:bCs/>
        </w:rPr>
        <w:t>D</w:t>
      </w:r>
      <w:r w:rsidRPr="00120D25">
        <w:rPr>
          <w:rFonts w:ascii="Arial" w:hAnsi="Arial" w:cs="Arial"/>
        </w:rPr>
        <w:t>.</w:t>
      </w:r>
      <w:r w:rsidR="00EC194A" w:rsidRPr="00120D25">
        <w:rPr>
          <w:rFonts w:ascii="Arial" w:hAnsi="Arial" w:cs="Arial"/>
        </w:rPr>
        <w:t xml:space="preserve"> The student will follow guidance from the agency where the exposure occurred. </w:t>
      </w:r>
      <w:proofErr w:type="gramStart"/>
      <w:r w:rsidR="00EC194A" w:rsidRPr="00120D25">
        <w:rPr>
          <w:rFonts w:ascii="Arial" w:hAnsi="Arial" w:cs="Arial"/>
        </w:rPr>
        <w:t>In the event that</w:t>
      </w:r>
      <w:proofErr w:type="gramEnd"/>
      <w:r w:rsidR="00EC194A" w:rsidRPr="00120D25">
        <w:rPr>
          <w:rFonts w:ascii="Arial" w:hAnsi="Arial" w:cs="Arial"/>
        </w:rPr>
        <w:t xml:space="preserve"> the exposure occurs in a community clinical environment, the student will follow the direction of the faculty, and receive care as needed via the University Health Center, or a healthcare provider of the </w:t>
      </w:r>
      <w:r w:rsidR="2C07A9FB" w:rsidRPr="00120D25">
        <w:rPr>
          <w:rFonts w:ascii="Arial" w:hAnsi="Arial" w:cs="Arial"/>
        </w:rPr>
        <w:t>student's</w:t>
      </w:r>
      <w:r w:rsidR="00EC194A" w:rsidRPr="00120D25">
        <w:rPr>
          <w:rFonts w:ascii="Arial" w:hAnsi="Arial" w:cs="Arial"/>
        </w:rPr>
        <w:t xml:space="preserve"> choice. </w:t>
      </w:r>
    </w:p>
    <w:p w14:paraId="3D9503B6" w14:textId="77777777" w:rsidR="00EC194A" w:rsidRPr="00120D25" w:rsidRDefault="00EC194A" w:rsidP="00AD037B">
      <w:pPr>
        <w:pStyle w:val="Heading3"/>
        <w:tabs>
          <w:tab w:val="left" w:pos="9450"/>
        </w:tabs>
        <w:ind w:right="1040"/>
        <w:rPr>
          <w:rFonts w:cs="Arial"/>
        </w:rPr>
      </w:pPr>
    </w:p>
    <w:p w14:paraId="511E1905" w14:textId="48C80C84" w:rsidR="00B14B86" w:rsidRPr="00120D25" w:rsidRDefault="000C105A" w:rsidP="002B553F">
      <w:pPr>
        <w:pStyle w:val="Heading3"/>
        <w:tabs>
          <w:tab w:val="left" w:pos="9450"/>
        </w:tabs>
        <w:ind w:left="720" w:right="1040"/>
        <w:rPr>
          <w:rFonts w:cs="Arial"/>
        </w:rPr>
      </w:pPr>
      <w:bookmarkStart w:id="125" w:name="_Toc226114719"/>
      <w:r w:rsidRPr="00120D25">
        <w:rPr>
          <w:rFonts w:cs="Arial"/>
        </w:rPr>
        <w:t>Prevention</w:t>
      </w:r>
      <w:r w:rsidRPr="00120D25">
        <w:rPr>
          <w:rFonts w:cs="Arial"/>
          <w:spacing w:val="-9"/>
        </w:rPr>
        <w:t xml:space="preserve"> </w:t>
      </w:r>
      <w:r w:rsidRPr="00120D25">
        <w:rPr>
          <w:rFonts w:cs="Arial"/>
          <w:spacing w:val="-2"/>
        </w:rPr>
        <w:t>Education</w:t>
      </w:r>
      <w:bookmarkEnd w:id="125"/>
    </w:p>
    <w:p w14:paraId="605B0750" w14:textId="7AA8D4CA" w:rsidR="00B14B86" w:rsidRPr="00120D25" w:rsidRDefault="000C105A" w:rsidP="002B553F">
      <w:pPr>
        <w:pStyle w:val="BodyText"/>
        <w:tabs>
          <w:tab w:val="left" w:pos="9450"/>
        </w:tabs>
        <w:spacing w:before="123" w:line="264" w:lineRule="auto"/>
        <w:ind w:left="720" w:right="1040"/>
        <w:rPr>
          <w:rFonts w:ascii="Arial" w:hAnsi="Arial" w:cs="Arial"/>
        </w:rPr>
      </w:pPr>
      <w:r w:rsidRPr="00120D25">
        <w:rPr>
          <w:rFonts w:ascii="Arial" w:hAnsi="Arial" w:cs="Arial"/>
        </w:rPr>
        <w:t>Nursing students complete online training at admission and prior to beginning laboratory and clinical experiences. Students must pass a test at the completion</w:t>
      </w:r>
      <w:r w:rsidRPr="00120D25">
        <w:rPr>
          <w:rFonts w:ascii="Arial" w:hAnsi="Arial" w:cs="Arial"/>
          <w:spacing w:val="40"/>
        </w:rPr>
        <w:t xml:space="preserve"> </w:t>
      </w:r>
      <w:r w:rsidRPr="00120D25">
        <w:rPr>
          <w:rFonts w:ascii="Arial" w:hAnsi="Arial" w:cs="Arial"/>
        </w:rPr>
        <w:t>of the online learning module as an admission requirement. This information covers blood borne pathogens, standard precautions for blood and body infections in accordance with applicable CDC guidelines, Hepatitis B Vaccination, specific protection and exposure control procedures, warning labels, personal health habits, HIV prevention and risk behaviors, procedures for incidents of exposure and post-exposure follow-up. This basic education includes information regarding potential infectious hazards inherent in the educational program and is the responsibility of the Course Coordinator of their first nursing practicum class. These instructions are reinforced and expanded throughout</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nursing</w:t>
      </w:r>
      <w:r w:rsidRPr="00120D25">
        <w:rPr>
          <w:rFonts w:ascii="Arial" w:hAnsi="Arial" w:cs="Arial"/>
          <w:spacing w:val="-3"/>
        </w:rPr>
        <w:t xml:space="preserve"> </w:t>
      </w:r>
      <w:r w:rsidR="00753733" w:rsidRPr="00120D25">
        <w:rPr>
          <w:rFonts w:ascii="Arial" w:hAnsi="Arial" w:cs="Arial"/>
        </w:rPr>
        <w:t>curriculum</w:t>
      </w:r>
      <w:r w:rsidRPr="00120D25">
        <w:rPr>
          <w:rFonts w:ascii="Arial" w:hAnsi="Arial" w:cs="Arial"/>
        </w:rPr>
        <w:t>.</w:t>
      </w:r>
      <w:r w:rsidRPr="00120D25">
        <w:rPr>
          <w:rFonts w:ascii="Arial" w:hAnsi="Arial" w:cs="Arial"/>
          <w:spacing w:val="-3"/>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expected</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utilize</w:t>
      </w:r>
      <w:r w:rsidRPr="00120D25">
        <w:rPr>
          <w:rFonts w:ascii="Arial" w:hAnsi="Arial" w:cs="Arial"/>
          <w:spacing w:val="-4"/>
        </w:rPr>
        <w:t xml:space="preserve"> </w:t>
      </w:r>
      <w:r w:rsidRPr="00120D25">
        <w:rPr>
          <w:rFonts w:ascii="Arial" w:hAnsi="Arial" w:cs="Arial"/>
        </w:rPr>
        <w:t>universal</w:t>
      </w:r>
      <w:r w:rsidRPr="00120D25">
        <w:rPr>
          <w:rFonts w:ascii="Arial" w:hAnsi="Arial" w:cs="Arial"/>
          <w:spacing w:val="-3"/>
        </w:rPr>
        <w:t xml:space="preserve"> </w:t>
      </w:r>
      <w:r w:rsidRPr="00120D25">
        <w:rPr>
          <w:rFonts w:ascii="Arial" w:hAnsi="Arial" w:cs="Arial"/>
        </w:rPr>
        <w:t>precautions</w:t>
      </w:r>
      <w:r w:rsidRPr="00120D25">
        <w:rPr>
          <w:rFonts w:ascii="Arial" w:hAnsi="Arial" w:cs="Arial"/>
          <w:spacing w:val="-3"/>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 xml:space="preserve">all their practicum experiences. In addition to operating from this overall premise, additional expectations as outlined in individual agencies or institutions </w:t>
      </w:r>
      <w:r w:rsidRPr="00120D25">
        <w:rPr>
          <w:rFonts w:ascii="Arial" w:hAnsi="Arial" w:cs="Arial"/>
        </w:rPr>
        <w:lastRenderedPageBreak/>
        <w:t>are also followed.</w:t>
      </w:r>
    </w:p>
    <w:p w14:paraId="12140A36" w14:textId="77777777" w:rsidR="002B7184" w:rsidRPr="00120D25" w:rsidRDefault="002B7184" w:rsidP="00AD037B">
      <w:pPr>
        <w:tabs>
          <w:tab w:val="left" w:pos="9450"/>
        </w:tabs>
        <w:ind w:right="1040"/>
        <w:rPr>
          <w:rFonts w:ascii="Arial" w:eastAsia="Arial" w:hAnsi="Arial" w:cs="Arial"/>
          <w:b/>
          <w:color w:val="244061" w:themeColor="accent1" w:themeShade="80"/>
          <w:sz w:val="32"/>
          <w:szCs w:val="26"/>
        </w:rPr>
      </w:pPr>
      <w:r w:rsidRPr="00120D25">
        <w:rPr>
          <w:rFonts w:ascii="Arial" w:hAnsi="Arial" w:cs="Arial"/>
        </w:rPr>
        <w:br w:type="page"/>
      </w:r>
    </w:p>
    <w:p w14:paraId="7EB51728" w14:textId="750F8EF1" w:rsidR="002B7184" w:rsidRPr="00120D25" w:rsidRDefault="000C105A" w:rsidP="002B553F">
      <w:pPr>
        <w:pStyle w:val="Heading1"/>
        <w:tabs>
          <w:tab w:val="left" w:pos="9450"/>
        </w:tabs>
        <w:ind w:left="0" w:right="1040"/>
        <w:rPr>
          <w:rFonts w:ascii="Arial" w:hAnsi="Arial"/>
          <w:u w:val="single"/>
        </w:rPr>
      </w:pPr>
      <w:bookmarkStart w:id="126" w:name="_Toc226114720"/>
      <w:r w:rsidRPr="00120D25">
        <w:rPr>
          <w:rFonts w:ascii="Arial" w:hAnsi="Arial"/>
          <w:u w:val="single"/>
        </w:rPr>
        <w:lastRenderedPageBreak/>
        <w:t>LABORATORY</w:t>
      </w:r>
      <w:r w:rsidRPr="00120D25">
        <w:rPr>
          <w:rFonts w:ascii="Arial" w:hAnsi="Arial"/>
          <w:spacing w:val="-14"/>
          <w:u w:val="single"/>
        </w:rPr>
        <w:t xml:space="preserve"> </w:t>
      </w:r>
      <w:r w:rsidRPr="00120D25">
        <w:rPr>
          <w:rFonts w:ascii="Arial" w:hAnsi="Arial"/>
          <w:spacing w:val="-2"/>
          <w:u w:val="single"/>
        </w:rPr>
        <w:t>POLICIES</w:t>
      </w:r>
      <w:bookmarkEnd w:id="126"/>
    </w:p>
    <w:p w14:paraId="6F6AEC42" w14:textId="25D886B8" w:rsidR="00B14B86" w:rsidRPr="00120D25" w:rsidRDefault="000C105A">
      <w:pPr>
        <w:pStyle w:val="Heading2"/>
      </w:pPr>
      <w:bookmarkStart w:id="127" w:name="_Toc226114721"/>
      <w:r w:rsidRPr="00120D25">
        <w:t>Laboratory</w:t>
      </w:r>
      <w:r w:rsidRPr="00120D25">
        <w:rPr>
          <w:spacing w:val="-13"/>
        </w:rPr>
        <w:t xml:space="preserve"> </w:t>
      </w:r>
      <w:r w:rsidRPr="00120D25">
        <w:t>Safety</w:t>
      </w:r>
      <w:r w:rsidRPr="00120D25">
        <w:rPr>
          <w:spacing w:val="-13"/>
        </w:rPr>
        <w:t xml:space="preserve"> </w:t>
      </w:r>
      <w:r w:rsidRPr="00120D25">
        <w:t>and</w:t>
      </w:r>
      <w:r w:rsidRPr="00120D25">
        <w:rPr>
          <w:spacing w:val="-11"/>
        </w:rPr>
        <w:t xml:space="preserve"> </w:t>
      </w:r>
      <w:r w:rsidRPr="00120D25">
        <w:rPr>
          <w:spacing w:val="-2"/>
        </w:rPr>
        <w:t>Procedures</w:t>
      </w:r>
      <w:bookmarkEnd w:id="127"/>
    </w:p>
    <w:p w14:paraId="41F5973E" w14:textId="77777777" w:rsidR="00B14B86" w:rsidRPr="00120D25" w:rsidRDefault="000C105A" w:rsidP="002B553F">
      <w:pPr>
        <w:pStyle w:val="BodyText"/>
        <w:tabs>
          <w:tab w:val="left" w:pos="9450"/>
        </w:tabs>
        <w:spacing w:before="119" w:line="266" w:lineRule="auto"/>
        <w:ind w:left="720" w:right="1040"/>
        <w:rPr>
          <w:rFonts w:ascii="Arial" w:hAnsi="Arial" w:cs="Arial"/>
        </w:rPr>
      </w:pPr>
      <w:r w:rsidRPr="00120D25">
        <w:rPr>
          <w:rFonts w:ascii="Arial" w:hAnsi="Arial" w:cs="Arial"/>
        </w:rPr>
        <w:t>It</w:t>
      </w:r>
      <w:r w:rsidRPr="00120D25">
        <w:rPr>
          <w:rFonts w:ascii="Arial" w:hAnsi="Arial" w:cs="Arial"/>
          <w:spacing w:val="-8"/>
        </w:rPr>
        <w:t xml:space="preserve"> </w:t>
      </w:r>
      <w:r w:rsidRPr="00120D25">
        <w:rPr>
          <w:rFonts w:ascii="Arial" w:hAnsi="Arial" w:cs="Arial"/>
        </w:rPr>
        <w:t>is</w:t>
      </w:r>
      <w:r w:rsidRPr="00120D25">
        <w:rPr>
          <w:rFonts w:ascii="Arial" w:hAnsi="Arial" w:cs="Arial"/>
          <w:spacing w:val="-6"/>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intent</w:t>
      </w:r>
      <w:r w:rsidRPr="00120D25">
        <w:rPr>
          <w:rFonts w:ascii="Arial" w:hAnsi="Arial" w:cs="Arial"/>
          <w:spacing w:val="-8"/>
        </w:rPr>
        <w:t xml:space="preserve"> </w:t>
      </w:r>
      <w:r w:rsidRPr="00120D25">
        <w:rPr>
          <w:rFonts w:ascii="Arial" w:hAnsi="Arial" w:cs="Arial"/>
        </w:rPr>
        <w:t>of</w:t>
      </w:r>
      <w:r w:rsidRPr="00120D25">
        <w:rPr>
          <w:rFonts w:ascii="Arial" w:hAnsi="Arial" w:cs="Arial"/>
          <w:spacing w:val="-7"/>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faculty</w:t>
      </w:r>
      <w:r w:rsidRPr="00120D25">
        <w:rPr>
          <w:rFonts w:ascii="Arial" w:hAnsi="Arial" w:cs="Arial"/>
          <w:spacing w:val="-7"/>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administration</w:t>
      </w:r>
      <w:r w:rsidRPr="00120D25">
        <w:rPr>
          <w:rFonts w:ascii="Arial" w:hAnsi="Arial" w:cs="Arial"/>
          <w:spacing w:val="-4"/>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the</w:t>
      </w:r>
      <w:r w:rsidRPr="00120D25">
        <w:rPr>
          <w:rFonts w:ascii="Arial" w:hAnsi="Arial" w:cs="Arial"/>
          <w:spacing w:val="-9"/>
        </w:rPr>
        <w:t xml:space="preserve"> </w:t>
      </w:r>
      <w:r w:rsidRPr="00120D25">
        <w:rPr>
          <w:rFonts w:ascii="Arial" w:hAnsi="Arial" w:cs="Arial"/>
        </w:rPr>
        <w:t>School</w:t>
      </w:r>
      <w:r w:rsidRPr="00120D25">
        <w:rPr>
          <w:rFonts w:ascii="Arial" w:hAnsi="Arial" w:cs="Arial"/>
          <w:spacing w:val="-11"/>
        </w:rPr>
        <w:t xml:space="preserve"> </w:t>
      </w:r>
      <w:r w:rsidRPr="00120D25">
        <w:rPr>
          <w:rFonts w:ascii="Arial" w:hAnsi="Arial" w:cs="Arial"/>
        </w:rPr>
        <w:t>of</w:t>
      </w:r>
      <w:r w:rsidRPr="00120D25">
        <w:rPr>
          <w:rFonts w:ascii="Arial" w:hAnsi="Arial" w:cs="Arial"/>
          <w:spacing w:val="-7"/>
        </w:rPr>
        <w:t xml:space="preserve"> </w:t>
      </w:r>
      <w:r w:rsidRPr="00120D25">
        <w:rPr>
          <w:rFonts w:ascii="Arial" w:hAnsi="Arial" w:cs="Arial"/>
        </w:rPr>
        <w:t>Nursing</w:t>
      </w:r>
      <w:r w:rsidRPr="00120D25">
        <w:rPr>
          <w:rFonts w:ascii="Arial" w:hAnsi="Arial" w:cs="Arial"/>
          <w:spacing w:val="-8"/>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provide</w:t>
      </w:r>
      <w:r w:rsidRPr="00120D25">
        <w:rPr>
          <w:rFonts w:ascii="Arial" w:hAnsi="Arial" w:cs="Arial"/>
          <w:spacing w:val="-4"/>
        </w:rPr>
        <w:t xml:space="preserve"> </w:t>
      </w:r>
      <w:r w:rsidRPr="00120D25">
        <w:rPr>
          <w:rFonts w:ascii="Arial" w:hAnsi="Arial" w:cs="Arial"/>
        </w:rPr>
        <w:t>a</w:t>
      </w:r>
      <w:r w:rsidRPr="00120D25">
        <w:rPr>
          <w:rFonts w:ascii="Arial" w:hAnsi="Arial" w:cs="Arial"/>
          <w:spacing w:val="-3"/>
        </w:rPr>
        <w:t xml:space="preserve"> </w:t>
      </w:r>
      <w:r w:rsidRPr="00120D25">
        <w:rPr>
          <w:rFonts w:ascii="Arial" w:hAnsi="Arial" w:cs="Arial"/>
        </w:rPr>
        <w:t>safe learning experience for all students.</w:t>
      </w:r>
    </w:p>
    <w:p w14:paraId="2BE8ACF4" w14:textId="77777777" w:rsidR="00B14B86" w:rsidRPr="00120D25" w:rsidRDefault="000C105A" w:rsidP="002B553F">
      <w:pPr>
        <w:pStyle w:val="BodyText"/>
        <w:tabs>
          <w:tab w:val="left" w:pos="9450"/>
        </w:tabs>
        <w:spacing w:before="122" w:line="259" w:lineRule="auto"/>
        <w:ind w:left="720" w:right="1040"/>
        <w:rPr>
          <w:rFonts w:ascii="Arial" w:hAnsi="Arial" w:cs="Arial"/>
        </w:rPr>
      </w:pPr>
      <w:r w:rsidRPr="00120D25">
        <w:rPr>
          <w:rFonts w:ascii="Arial" w:hAnsi="Arial" w:cs="Arial"/>
        </w:rPr>
        <w:t>The following policies and procedures are established to provide instructions in maintaining</w:t>
      </w:r>
      <w:r w:rsidRPr="00120D25">
        <w:rPr>
          <w:rFonts w:ascii="Arial" w:hAnsi="Arial" w:cs="Arial"/>
          <w:spacing w:val="-3"/>
        </w:rPr>
        <w:t xml:space="preserve"> </w:t>
      </w:r>
      <w:r w:rsidRPr="00120D25">
        <w:rPr>
          <w:rFonts w:ascii="Arial" w:hAnsi="Arial" w:cs="Arial"/>
        </w:rPr>
        <w:t>safety</w:t>
      </w:r>
      <w:r w:rsidRPr="00120D25">
        <w:rPr>
          <w:rFonts w:ascii="Arial" w:hAnsi="Arial" w:cs="Arial"/>
          <w:spacing w:val="-8"/>
        </w:rPr>
        <w:t xml:space="preserve"> </w:t>
      </w:r>
      <w:r w:rsidRPr="00120D25">
        <w:rPr>
          <w:rFonts w:ascii="Arial" w:hAnsi="Arial" w:cs="Arial"/>
        </w:rPr>
        <w:t>for</w:t>
      </w:r>
      <w:r w:rsidRPr="00120D25">
        <w:rPr>
          <w:rFonts w:ascii="Arial" w:hAnsi="Arial" w:cs="Arial"/>
          <w:spacing w:val="-5"/>
        </w:rPr>
        <w:t xml:space="preserve"> </w:t>
      </w:r>
      <w:r w:rsidRPr="00120D25">
        <w:rPr>
          <w:rFonts w:ascii="Arial" w:hAnsi="Arial" w:cs="Arial"/>
        </w:rPr>
        <w:t>students,</w:t>
      </w:r>
      <w:r w:rsidRPr="00120D25">
        <w:rPr>
          <w:rFonts w:ascii="Arial" w:hAnsi="Arial" w:cs="Arial"/>
          <w:spacing w:val="-9"/>
        </w:rPr>
        <w:t xml:space="preserve"> </w:t>
      </w:r>
      <w:r w:rsidRPr="00120D25">
        <w:rPr>
          <w:rFonts w:ascii="Arial" w:hAnsi="Arial" w:cs="Arial"/>
        </w:rPr>
        <w:t>staff</w:t>
      </w:r>
      <w:r w:rsidRPr="00120D25">
        <w:rPr>
          <w:rFonts w:ascii="Arial" w:hAnsi="Arial" w:cs="Arial"/>
          <w:spacing w:val="-8"/>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faculty</w:t>
      </w:r>
      <w:r w:rsidRPr="00120D25">
        <w:rPr>
          <w:rFonts w:ascii="Arial" w:hAnsi="Arial" w:cs="Arial"/>
          <w:spacing w:val="-8"/>
        </w:rPr>
        <w:t xml:space="preserve"> </w:t>
      </w:r>
      <w:r w:rsidRPr="00120D25">
        <w:rPr>
          <w:rFonts w:ascii="Arial" w:hAnsi="Arial" w:cs="Arial"/>
        </w:rPr>
        <w:t>while</w:t>
      </w:r>
      <w:r w:rsidRPr="00120D25">
        <w:rPr>
          <w:rFonts w:ascii="Arial" w:hAnsi="Arial" w:cs="Arial"/>
          <w:spacing w:val="-10"/>
        </w:rPr>
        <w:t xml:space="preserve"> </w:t>
      </w:r>
      <w:r w:rsidRPr="00120D25">
        <w:rPr>
          <w:rFonts w:ascii="Arial" w:hAnsi="Arial" w:cs="Arial"/>
        </w:rPr>
        <w:t>using</w:t>
      </w:r>
      <w:r w:rsidRPr="00120D25">
        <w:rPr>
          <w:rFonts w:ascii="Arial" w:hAnsi="Arial" w:cs="Arial"/>
          <w:spacing w:val="-9"/>
        </w:rPr>
        <w:t xml:space="preserve"> </w:t>
      </w:r>
      <w:r w:rsidRPr="00120D25">
        <w:rPr>
          <w:rFonts w:ascii="Arial" w:hAnsi="Arial" w:cs="Arial"/>
        </w:rPr>
        <w:t>the</w:t>
      </w:r>
      <w:r w:rsidRPr="00120D25">
        <w:rPr>
          <w:rFonts w:ascii="Arial" w:hAnsi="Arial" w:cs="Arial"/>
          <w:spacing w:val="-5"/>
        </w:rPr>
        <w:t xml:space="preserve"> </w:t>
      </w:r>
      <w:r w:rsidRPr="00120D25">
        <w:rPr>
          <w:rFonts w:ascii="Arial" w:hAnsi="Arial" w:cs="Arial"/>
        </w:rPr>
        <w:t>skills,</w:t>
      </w:r>
      <w:r w:rsidRPr="00120D25">
        <w:rPr>
          <w:rFonts w:ascii="Arial" w:hAnsi="Arial" w:cs="Arial"/>
          <w:spacing w:val="-9"/>
        </w:rPr>
        <w:t xml:space="preserve"> </w:t>
      </w:r>
      <w:r w:rsidRPr="00120D25">
        <w:rPr>
          <w:rFonts w:ascii="Arial" w:hAnsi="Arial" w:cs="Arial"/>
        </w:rPr>
        <w:t>assessment,</w:t>
      </w:r>
      <w:r w:rsidRPr="00120D25">
        <w:rPr>
          <w:rFonts w:ascii="Arial" w:hAnsi="Arial" w:cs="Arial"/>
          <w:spacing w:val="-9"/>
        </w:rPr>
        <w:t xml:space="preserve"> </w:t>
      </w:r>
      <w:r w:rsidRPr="00120D25">
        <w:rPr>
          <w:rFonts w:ascii="Arial" w:hAnsi="Arial" w:cs="Arial"/>
        </w:rPr>
        <w:t>seminar and simulation laboratories (hereby referred to as "lab(s)" within the JMU School of Nursing). These policies and procedures shall be adhered to by all concerned.</w:t>
      </w:r>
    </w:p>
    <w:p w14:paraId="32E82755" w14:textId="77777777" w:rsidR="00B14B86" w:rsidRPr="00120D25" w:rsidRDefault="000C105A">
      <w:pPr>
        <w:pStyle w:val="Heading2"/>
      </w:pPr>
      <w:bookmarkStart w:id="128" w:name="_Toc226114722"/>
      <w:r w:rsidRPr="00120D25">
        <w:t>General Guidelines</w:t>
      </w:r>
      <w:bookmarkEnd w:id="128"/>
    </w:p>
    <w:p w14:paraId="5926FB14" w14:textId="77777777" w:rsidR="00B14B86" w:rsidRPr="00120D25" w:rsidRDefault="000C105A" w:rsidP="00AD037B">
      <w:pPr>
        <w:pStyle w:val="ListParagraph"/>
        <w:numPr>
          <w:ilvl w:val="0"/>
          <w:numId w:val="7"/>
        </w:numPr>
        <w:tabs>
          <w:tab w:val="left" w:pos="1759"/>
          <w:tab w:val="left" w:pos="1761"/>
          <w:tab w:val="left" w:pos="9450"/>
        </w:tabs>
        <w:spacing w:before="146" w:line="264" w:lineRule="auto"/>
        <w:ind w:right="1040" w:hanging="361"/>
        <w:rPr>
          <w:rFonts w:ascii="Arial" w:hAnsi="Arial" w:cs="Arial"/>
          <w:sz w:val="24"/>
        </w:rPr>
      </w:pPr>
      <w:r w:rsidRPr="00120D25">
        <w:rPr>
          <w:rFonts w:ascii="Arial" w:hAnsi="Arial" w:cs="Arial"/>
          <w:sz w:val="24"/>
        </w:rPr>
        <w:t>All</w:t>
      </w:r>
      <w:r w:rsidRPr="00120D25">
        <w:rPr>
          <w:rFonts w:ascii="Arial" w:hAnsi="Arial" w:cs="Arial"/>
          <w:spacing w:val="-7"/>
          <w:sz w:val="24"/>
        </w:rPr>
        <w:t xml:space="preserve"> </w:t>
      </w:r>
      <w:r w:rsidRPr="00120D25">
        <w:rPr>
          <w:rFonts w:ascii="Arial" w:hAnsi="Arial" w:cs="Arial"/>
          <w:sz w:val="24"/>
        </w:rPr>
        <w:t>faculty,</w:t>
      </w:r>
      <w:r w:rsidRPr="00120D25">
        <w:rPr>
          <w:rFonts w:ascii="Arial" w:hAnsi="Arial" w:cs="Arial"/>
          <w:spacing w:val="-9"/>
          <w:sz w:val="24"/>
        </w:rPr>
        <w:t xml:space="preserve"> </w:t>
      </w:r>
      <w:r w:rsidRPr="00120D25">
        <w:rPr>
          <w:rFonts w:ascii="Arial" w:hAnsi="Arial" w:cs="Arial"/>
          <w:sz w:val="24"/>
        </w:rPr>
        <w:t>staff,</w:t>
      </w:r>
      <w:r w:rsidRPr="00120D25">
        <w:rPr>
          <w:rFonts w:ascii="Arial" w:hAnsi="Arial" w:cs="Arial"/>
          <w:spacing w:val="-8"/>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students</w:t>
      </w:r>
      <w:r w:rsidRPr="00120D25">
        <w:rPr>
          <w:rFonts w:ascii="Arial" w:hAnsi="Arial" w:cs="Arial"/>
          <w:spacing w:val="-3"/>
          <w:sz w:val="24"/>
        </w:rPr>
        <w:t xml:space="preserve"> </w:t>
      </w:r>
      <w:r w:rsidRPr="00120D25">
        <w:rPr>
          <w:rFonts w:ascii="Arial" w:hAnsi="Arial" w:cs="Arial"/>
          <w:sz w:val="24"/>
        </w:rPr>
        <w:t>must</w:t>
      </w:r>
      <w:r w:rsidRPr="00120D25">
        <w:rPr>
          <w:rFonts w:ascii="Arial" w:hAnsi="Arial" w:cs="Arial"/>
          <w:spacing w:val="-9"/>
          <w:sz w:val="24"/>
        </w:rPr>
        <w:t xml:space="preserve"> </w:t>
      </w:r>
      <w:proofErr w:type="gramStart"/>
      <w:r w:rsidRPr="00120D25">
        <w:rPr>
          <w:rFonts w:ascii="Arial" w:hAnsi="Arial" w:cs="Arial"/>
          <w:sz w:val="24"/>
        </w:rPr>
        <w:t>know</w:t>
      </w:r>
      <w:r w:rsidRPr="00120D25">
        <w:rPr>
          <w:rFonts w:ascii="Arial" w:hAnsi="Arial" w:cs="Arial"/>
          <w:spacing w:val="-6"/>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practice</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safety</w:t>
      </w:r>
      <w:r w:rsidRPr="00120D25">
        <w:rPr>
          <w:rFonts w:ascii="Arial" w:hAnsi="Arial" w:cs="Arial"/>
          <w:spacing w:val="-8"/>
          <w:sz w:val="24"/>
        </w:rPr>
        <w:t xml:space="preserve"> </w:t>
      </w:r>
      <w:r w:rsidRPr="00120D25">
        <w:rPr>
          <w:rFonts w:ascii="Arial" w:hAnsi="Arial" w:cs="Arial"/>
          <w:sz w:val="24"/>
        </w:rPr>
        <w:t>guidelines</w:t>
      </w:r>
      <w:r w:rsidRPr="00120D25">
        <w:rPr>
          <w:rFonts w:ascii="Arial" w:hAnsi="Arial" w:cs="Arial"/>
          <w:spacing w:val="-8"/>
          <w:sz w:val="24"/>
        </w:rPr>
        <w:t xml:space="preserve"> </w:t>
      </w:r>
      <w:r w:rsidRPr="00120D25">
        <w:rPr>
          <w:rFonts w:ascii="Arial" w:hAnsi="Arial" w:cs="Arial"/>
          <w:sz w:val="24"/>
        </w:rPr>
        <w:t>at</w:t>
      </w:r>
      <w:r w:rsidRPr="00120D25">
        <w:rPr>
          <w:rFonts w:ascii="Arial" w:hAnsi="Arial" w:cs="Arial"/>
          <w:spacing w:val="-12"/>
          <w:sz w:val="24"/>
        </w:rPr>
        <w:t xml:space="preserve"> </w:t>
      </w:r>
      <w:r w:rsidRPr="00120D25">
        <w:rPr>
          <w:rFonts w:ascii="Arial" w:hAnsi="Arial" w:cs="Arial"/>
          <w:sz w:val="24"/>
        </w:rPr>
        <w:t>all</w:t>
      </w:r>
      <w:r w:rsidRPr="00120D25">
        <w:rPr>
          <w:rFonts w:ascii="Arial" w:hAnsi="Arial" w:cs="Arial"/>
          <w:spacing w:val="-6"/>
          <w:sz w:val="24"/>
        </w:rPr>
        <w:t xml:space="preserve"> </w:t>
      </w:r>
      <w:r w:rsidRPr="00120D25">
        <w:rPr>
          <w:rFonts w:ascii="Arial" w:hAnsi="Arial" w:cs="Arial"/>
          <w:sz w:val="24"/>
        </w:rPr>
        <w:t>times</w:t>
      </w:r>
      <w:proofErr w:type="gramEnd"/>
      <w:r w:rsidRPr="00120D25">
        <w:rPr>
          <w:rFonts w:ascii="Arial" w:hAnsi="Arial" w:cs="Arial"/>
          <w:sz w:val="24"/>
        </w:rPr>
        <w:t xml:space="preserve"> while using the labs. Failure to adhere to general guidelines can result in disciplinary action. Students will be oriented to all lab spaces and their contents (manikins, procedural equipment, supplies, etc.) on a course specific basis. The onsite laboratory environment should be considered an extension of the offsite clinical environment.</w:t>
      </w:r>
    </w:p>
    <w:p w14:paraId="0ECA1778" w14:textId="77777777" w:rsidR="00B14B86" w:rsidRPr="00120D25" w:rsidRDefault="000C105A" w:rsidP="002B553F">
      <w:pPr>
        <w:pStyle w:val="ListParagraph"/>
        <w:numPr>
          <w:ilvl w:val="0"/>
          <w:numId w:val="7"/>
        </w:numPr>
        <w:tabs>
          <w:tab w:val="left" w:pos="1759"/>
          <w:tab w:val="left" w:pos="9450"/>
        </w:tabs>
        <w:spacing w:line="266" w:lineRule="exact"/>
        <w:ind w:right="1040"/>
        <w:rPr>
          <w:rFonts w:ascii="Arial" w:hAnsi="Arial" w:cs="Arial"/>
          <w:sz w:val="24"/>
        </w:rPr>
      </w:pPr>
      <w:r w:rsidRPr="00120D25">
        <w:rPr>
          <w:rFonts w:ascii="Arial" w:hAnsi="Arial" w:cs="Arial"/>
          <w:sz w:val="24"/>
        </w:rPr>
        <w:t>All</w:t>
      </w:r>
      <w:r w:rsidRPr="00120D25">
        <w:rPr>
          <w:rFonts w:ascii="Arial" w:hAnsi="Arial" w:cs="Arial"/>
          <w:spacing w:val="-7"/>
          <w:sz w:val="24"/>
        </w:rPr>
        <w:t xml:space="preserve"> </w:t>
      </w:r>
      <w:r w:rsidRPr="00120D25">
        <w:rPr>
          <w:rFonts w:ascii="Arial" w:hAnsi="Arial" w:cs="Arial"/>
          <w:sz w:val="24"/>
        </w:rPr>
        <w:t>labs</w:t>
      </w:r>
      <w:r w:rsidRPr="00120D25">
        <w:rPr>
          <w:rFonts w:ascii="Arial" w:hAnsi="Arial" w:cs="Arial"/>
          <w:spacing w:val="-4"/>
          <w:sz w:val="24"/>
        </w:rPr>
        <w:t xml:space="preserve"> </w:t>
      </w:r>
      <w:r w:rsidRPr="00120D25">
        <w:rPr>
          <w:rFonts w:ascii="Arial" w:hAnsi="Arial" w:cs="Arial"/>
          <w:sz w:val="24"/>
        </w:rPr>
        <w:t>are</w:t>
      </w:r>
      <w:r w:rsidRPr="00120D25">
        <w:rPr>
          <w:rFonts w:ascii="Arial" w:hAnsi="Arial" w:cs="Arial"/>
          <w:spacing w:val="-2"/>
          <w:sz w:val="24"/>
        </w:rPr>
        <w:t xml:space="preserve"> </w:t>
      </w:r>
      <w:r w:rsidRPr="00120D25">
        <w:rPr>
          <w:rFonts w:ascii="Arial" w:hAnsi="Arial" w:cs="Arial"/>
          <w:sz w:val="24"/>
        </w:rPr>
        <w:t>locked</w:t>
      </w:r>
      <w:r w:rsidRPr="00120D25">
        <w:rPr>
          <w:rFonts w:ascii="Arial" w:hAnsi="Arial" w:cs="Arial"/>
          <w:spacing w:val="-2"/>
          <w:sz w:val="24"/>
        </w:rPr>
        <w:t xml:space="preserve"> </w:t>
      </w:r>
      <w:r w:rsidRPr="00120D25">
        <w:rPr>
          <w:rFonts w:ascii="Arial" w:hAnsi="Arial" w:cs="Arial"/>
          <w:sz w:val="24"/>
        </w:rPr>
        <w:t>unless</w:t>
      </w:r>
      <w:r w:rsidRPr="00120D25">
        <w:rPr>
          <w:rFonts w:ascii="Arial" w:hAnsi="Arial" w:cs="Arial"/>
          <w:spacing w:val="-5"/>
          <w:sz w:val="24"/>
        </w:rPr>
        <w:t xml:space="preserve"> </w:t>
      </w:r>
      <w:r w:rsidRPr="00120D25">
        <w:rPr>
          <w:rFonts w:ascii="Arial" w:hAnsi="Arial" w:cs="Arial"/>
          <w:sz w:val="24"/>
        </w:rPr>
        <w:t>occupied</w:t>
      </w:r>
      <w:r w:rsidRPr="00120D25">
        <w:rPr>
          <w:rFonts w:ascii="Arial" w:hAnsi="Arial" w:cs="Arial"/>
          <w:spacing w:val="-2"/>
          <w:sz w:val="24"/>
        </w:rPr>
        <w:t xml:space="preserve"> </w:t>
      </w:r>
      <w:r w:rsidRPr="00120D25">
        <w:rPr>
          <w:rFonts w:ascii="Arial" w:hAnsi="Arial" w:cs="Arial"/>
          <w:sz w:val="24"/>
        </w:rPr>
        <w:t>by</w:t>
      </w:r>
      <w:r w:rsidRPr="00120D25">
        <w:rPr>
          <w:rFonts w:ascii="Arial" w:hAnsi="Arial" w:cs="Arial"/>
          <w:spacing w:val="-5"/>
          <w:sz w:val="24"/>
        </w:rPr>
        <w:t xml:space="preserve"> </w:t>
      </w:r>
      <w:r w:rsidRPr="00120D25">
        <w:rPr>
          <w:rFonts w:ascii="Arial" w:hAnsi="Arial" w:cs="Arial"/>
          <w:sz w:val="24"/>
        </w:rPr>
        <w:t>faculty</w:t>
      </w:r>
      <w:r w:rsidRPr="00120D25">
        <w:rPr>
          <w:rFonts w:ascii="Arial" w:hAnsi="Arial" w:cs="Arial"/>
          <w:spacing w:val="-4"/>
          <w:sz w:val="24"/>
        </w:rPr>
        <w:t xml:space="preserve"> </w:t>
      </w:r>
      <w:r w:rsidRPr="00120D25">
        <w:rPr>
          <w:rFonts w:ascii="Arial" w:hAnsi="Arial" w:cs="Arial"/>
          <w:sz w:val="24"/>
        </w:rPr>
        <w:t>and/or</w:t>
      </w:r>
      <w:r w:rsidRPr="00120D25">
        <w:rPr>
          <w:rFonts w:ascii="Arial" w:hAnsi="Arial" w:cs="Arial"/>
          <w:spacing w:val="-8"/>
          <w:sz w:val="24"/>
        </w:rPr>
        <w:t xml:space="preserve"> </w:t>
      </w:r>
      <w:r w:rsidRPr="00120D25">
        <w:rPr>
          <w:rFonts w:ascii="Arial" w:hAnsi="Arial" w:cs="Arial"/>
          <w:sz w:val="24"/>
        </w:rPr>
        <w:t>students</w:t>
      </w:r>
      <w:r w:rsidRPr="00120D25">
        <w:rPr>
          <w:rFonts w:ascii="Arial" w:hAnsi="Arial" w:cs="Arial"/>
          <w:spacing w:val="-6"/>
          <w:sz w:val="24"/>
        </w:rPr>
        <w:t xml:space="preserve"> </w:t>
      </w:r>
      <w:r w:rsidRPr="00120D25">
        <w:rPr>
          <w:rFonts w:ascii="Arial" w:hAnsi="Arial" w:cs="Arial"/>
          <w:sz w:val="24"/>
        </w:rPr>
        <w:t>during</w:t>
      </w:r>
      <w:r w:rsidRPr="00120D25">
        <w:rPr>
          <w:rFonts w:ascii="Arial" w:hAnsi="Arial" w:cs="Arial"/>
          <w:spacing w:val="-7"/>
          <w:sz w:val="24"/>
        </w:rPr>
        <w:t xml:space="preserve"> </w:t>
      </w:r>
      <w:r w:rsidRPr="00120D25">
        <w:rPr>
          <w:rFonts w:ascii="Arial" w:hAnsi="Arial" w:cs="Arial"/>
          <w:sz w:val="24"/>
        </w:rPr>
        <w:t>class</w:t>
      </w:r>
      <w:r w:rsidRPr="00120D25">
        <w:rPr>
          <w:rFonts w:ascii="Arial" w:hAnsi="Arial" w:cs="Arial"/>
          <w:spacing w:val="-9"/>
          <w:sz w:val="24"/>
        </w:rPr>
        <w:t xml:space="preserve"> </w:t>
      </w:r>
      <w:r w:rsidRPr="00120D25">
        <w:rPr>
          <w:rFonts w:ascii="Arial" w:hAnsi="Arial" w:cs="Arial"/>
          <w:sz w:val="24"/>
        </w:rPr>
        <w:t>or</w:t>
      </w:r>
      <w:r w:rsidRPr="00120D25">
        <w:rPr>
          <w:rFonts w:ascii="Arial" w:hAnsi="Arial" w:cs="Arial"/>
          <w:spacing w:val="-1"/>
          <w:sz w:val="24"/>
        </w:rPr>
        <w:t xml:space="preserve"> </w:t>
      </w:r>
      <w:r w:rsidRPr="00120D25">
        <w:rPr>
          <w:rFonts w:ascii="Arial" w:hAnsi="Arial" w:cs="Arial"/>
          <w:spacing w:val="-2"/>
          <w:sz w:val="24"/>
        </w:rPr>
        <w:t>practice.</w:t>
      </w:r>
    </w:p>
    <w:p w14:paraId="2E3A5F6C" w14:textId="77777777" w:rsidR="00B14B86" w:rsidRPr="00120D25" w:rsidRDefault="000C105A" w:rsidP="00AD037B">
      <w:pPr>
        <w:pStyle w:val="ListParagraph"/>
        <w:numPr>
          <w:ilvl w:val="0"/>
          <w:numId w:val="7"/>
        </w:numPr>
        <w:tabs>
          <w:tab w:val="left" w:pos="1759"/>
          <w:tab w:val="left" w:pos="1761"/>
          <w:tab w:val="left" w:pos="9450"/>
        </w:tabs>
        <w:spacing w:before="3" w:line="232" w:lineRule="auto"/>
        <w:ind w:right="1040" w:hanging="361"/>
        <w:rPr>
          <w:rFonts w:ascii="Arial" w:hAnsi="Arial" w:cs="Arial"/>
          <w:sz w:val="24"/>
        </w:rPr>
      </w:pPr>
      <w:r w:rsidRPr="00120D25">
        <w:rPr>
          <w:rFonts w:ascii="Arial" w:hAnsi="Arial" w:cs="Arial"/>
          <w:sz w:val="24"/>
        </w:rPr>
        <w:t xml:space="preserve">Students are expected to </w:t>
      </w:r>
      <w:proofErr w:type="gramStart"/>
      <w:r w:rsidRPr="00120D25">
        <w:rPr>
          <w:rFonts w:ascii="Arial" w:hAnsi="Arial" w:cs="Arial"/>
          <w:sz w:val="24"/>
        </w:rPr>
        <w:t>come</w:t>
      </w:r>
      <w:proofErr w:type="gramEnd"/>
      <w:r w:rsidRPr="00120D25">
        <w:rPr>
          <w:rFonts w:ascii="Arial" w:hAnsi="Arial" w:cs="Arial"/>
          <w:sz w:val="24"/>
        </w:rPr>
        <w:t xml:space="preserve"> prepared to all lab experiences by having read the scheduled lab objectives and assignments prior to the start of the lab period, paying particular</w:t>
      </w:r>
      <w:r w:rsidRPr="00120D25">
        <w:rPr>
          <w:rFonts w:ascii="Arial" w:hAnsi="Arial" w:cs="Arial"/>
          <w:spacing w:val="-9"/>
          <w:sz w:val="24"/>
        </w:rPr>
        <w:t xml:space="preserve"> </w:t>
      </w:r>
      <w:r w:rsidRPr="00120D25">
        <w:rPr>
          <w:rFonts w:ascii="Arial" w:hAnsi="Arial" w:cs="Arial"/>
          <w:sz w:val="24"/>
        </w:rPr>
        <w:t>attention</w:t>
      </w:r>
      <w:r w:rsidRPr="00120D25">
        <w:rPr>
          <w:rFonts w:ascii="Arial" w:hAnsi="Arial" w:cs="Arial"/>
          <w:spacing w:val="-7"/>
          <w:sz w:val="24"/>
        </w:rPr>
        <w:t xml:space="preserve"> </w:t>
      </w:r>
      <w:r w:rsidRPr="00120D25">
        <w:rPr>
          <w:rFonts w:ascii="Arial" w:hAnsi="Arial" w:cs="Arial"/>
          <w:sz w:val="24"/>
        </w:rPr>
        <w:t>to</w:t>
      </w:r>
      <w:r w:rsidRPr="00120D25">
        <w:rPr>
          <w:rFonts w:ascii="Arial" w:hAnsi="Arial" w:cs="Arial"/>
          <w:spacing w:val="-7"/>
          <w:sz w:val="24"/>
        </w:rPr>
        <w:t xml:space="preserve"> </w:t>
      </w:r>
      <w:r w:rsidRPr="00120D25">
        <w:rPr>
          <w:rFonts w:ascii="Arial" w:hAnsi="Arial" w:cs="Arial"/>
          <w:sz w:val="24"/>
        </w:rPr>
        <w:t>skills</w:t>
      </w:r>
      <w:r w:rsidRPr="00120D25">
        <w:rPr>
          <w:rFonts w:ascii="Arial" w:hAnsi="Arial" w:cs="Arial"/>
          <w:spacing w:val="-10"/>
          <w:sz w:val="24"/>
        </w:rPr>
        <w:t xml:space="preserve"> </w:t>
      </w:r>
      <w:r w:rsidRPr="00120D25">
        <w:rPr>
          <w:rFonts w:ascii="Arial" w:hAnsi="Arial" w:cs="Arial"/>
          <w:sz w:val="24"/>
        </w:rPr>
        <w:t>or</w:t>
      </w:r>
      <w:r w:rsidRPr="00120D25">
        <w:rPr>
          <w:rFonts w:ascii="Arial" w:hAnsi="Arial" w:cs="Arial"/>
          <w:spacing w:val="-4"/>
          <w:sz w:val="24"/>
        </w:rPr>
        <w:t xml:space="preserve"> </w:t>
      </w:r>
      <w:r w:rsidRPr="00120D25">
        <w:rPr>
          <w:rFonts w:ascii="Arial" w:hAnsi="Arial" w:cs="Arial"/>
          <w:sz w:val="24"/>
        </w:rPr>
        <w:t>simulation-based</w:t>
      </w:r>
      <w:r w:rsidRPr="00120D25">
        <w:rPr>
          <w:rFonts w:ascii="Arial" w:hAnsi="Arial" w:cs="Arial"/>
          <w:spacing w:val="-7"/>
          <w:sz w:val="24"/>
        </w:rPr>
        <w:t xml:space="preserve"> </w:t>
      </w:r>
      <w:r w:rsidRPr="00120D25">
        <w:rPr>
          <w:rFonts w:ascii="Arial" w:hAnsi="Arial" w:cs="Arial"/>
          <w:sz w:val="24"/>
        </w:rPr>
        <w:t>learning</w:t>
      </w:r>
      <w:r w:rsidRPr="00120D25">
        <w:rPr>
          <w:rFonts w:ascii="Arial" w:hAnsi="Arial" w:cs="Arial"/>
          <w:spacing w:val="-11"/>
          <w:sz w:val="24"/>
        </w:rPr>
        <w:t xml:space="preserve"> </w:t>
      </w:r>
      <w:r w:rsidRPr="00120D25">
        <w:rPr>
          <w:rFonts w:ascii="Arial" w:hAnsi="Arial" w:cs="Arial"/>
          <w:sz w:val="24"/>
        </w:rPr>
        <w:t>experiences</w:t>
      </w:r>
      <w:r w:rsidRPr="00120D25">
        <w:rPr>
          <w:rFonts w:ascii="Arial" w:hAnsi="Arial" w:cs="Arial"/>
          <w:spacing w:val="-10"/>
          <w:sz w:val="24"/>
        </w:rPr>
        <w:t xml:space="preserve"> </w:t>
      </w:r>
      <w:r w:rsidRPr="00120D25">
        <w:rPr>
          <w:rFonts w:ascii="Arial" w:hAnsi="Arial" w:cs="Arial"/>
          <w:sz w:val="24"/>
        </w:rPr>
        <w:t>(SBLE's)</w:t>
      </w:r>
      <w:r w:rsidRPr="00120D25">
        <w:rPr>
          <w:rFonts w:ascii="Arial" w:hAnsi="Arial" w:cs="Arial"/>
          <w:spacing w:val="-9"/>
          <w:sz w:val="24"/>
        </w:rPr>
        <w:t xml:space="preserve"> </w:t>
      </w:r>
      <w:r w:rsidRPr="00120D25">
        <w:rPr>
          <w:rFonts w:ascii="Arial" w:hAnsi="Arial" w:cs="Arial"/>
          <w:sz w:val="24"/>
        </w:rPr>
        <w:t>that</w:t>
      </w:r>
      <w:r w:rsidRPr="00120D25">
        <w:rPr>
          <w:rFonts w:ascii="Arial" w:hAnsi="Arial" w:cs="Arial"/>
          <w:spacing w:val="-11"/>
          <w:sz w:val="24"/>
        </w:rPr>
        <w:t xml:space="preserve"> </w:t>
      </w:r>
      <w:r w:rsidRPr="00120D25">
        <w:rPr>
          <w:rFonts w:ascii="Arial" w:hAnsi="Arial" w:cs="Arial"/>
          <w:sz w:val="24"/>
        </w:rPr>
        <w:t>have the potential for harm to self or others.</w:t>
      </w:r>
    </w:p>
    <w:p w14:paraId="7F3C0DE0" w14:textId="7526470A" w:rsidR="00B14B86" w:rsidRPr="00120D25" w:rsidRDefault="000C105A" w:rsidP="00AD037B">
      <w:pPr>
        <w:pStyle w:val="ListParagraph"/>
        <w:numPr>
          <w:ilvl w:val="0"/>
          <w:numId w:val="7"/>
        </w:numPr>
        <w:tabs>
          <w:tab w:val="left" w:pos="1759"/>
          <w:tab w:val="left" w:pos="1761"/>
          <w:tab w:val="left" w:pos="9450"/>
        </w:tabs>
        <w:spacing w:before="6" w:line="264" w:lineRule="auto"/>
        <w:ind w:right="1040" w:hanging="361"/>
        <w:rPr>
          <w:rFonts w:ascii="Arial" w:hAnsi="Arial" w:cs="Arial"/>
          <w:sz w:val="24"/>
          <w:szCs w:val="24"/>
        </w:rPr>
      </w:pPr>
      <w:r w:rsidRPr="00120D25">
        <w:rPr>
          <w:rFonts w:ascii="Arial" w:hAnsi="Arial" w:cs="Arial"/>
          <w:sz w:val="24"/>
          <w:szCs w:val="24"/>
        </w:rPr>
        <w:t xml:space="preserve">Students will be instructed to </w:t>
      </w:r>
      <w:r w:rsidR="235C8B4A" w:rsidRPr="00120D25">
        <w:rPr>
          <w:rFonts w:ascii="Arial" w:hAnsi="Arial" w:cs="Arial"/>
          <w:sz w:val="24"/>
          <w:szCs w:val="24"/>
        </w:rPr>
        <w:t>practice,</w:t>
      </w:r>
      <w:r w:rsidRPr="00120D25">
        <w:rPr>
          <w:rFonts w:ascii="Arial" w:hAnsi="Arial" w:cs="Arial"/>
          <w:sz w:val="24"/>
          <w:szCs w:val="24"/>
        </w:rPr>
        <w:t xml:space="preserve"> and return demonstrate only those skills for which they have had prior instruction and gained technical competency. Students should</w:t>
      </w:r>
      <w:r w:rsidRPr="00120D25">
        <w:rPr>
          <w:rFonts w:ascii="Arial" w:hAnsi="Arial" w:cs="Arial"/>
          <w:spacing w:val="-4"/>
          <w:sz w:val="24"/>
          <w:szCs w:val="24"/>
        </w:rPr>
        <w:t xml:space="preserve"> </w:t>
      </w:r>
      <w:r w:rsidRPr="00120D25">
        <w:rPr>
          <w:rFonts w:ascii="Arial" w:hAnsi="Arial" w:cs="Arial"/>
          <w:sz w:val="24"/>
          <w:szCs w:val="24"/>
        </w:rPr>
        <w:t>always</w:t>
      </w:r>
      <w:r w:rsidRPr="00120D25">
        <w:rPr>
          <w:rFonts w:ascii="Arial" w:hAnsi="Arial" w:cs="Arial"/>
          <w:spacing w:val="-4"/>
          <w:sz w:val="24"/>
          <w:szCs w:val="24"/>
        </w:rPr>
        <w:t xml:space="preserve"> </w:t>
      </w:r>
      <w:r w:rsidRPr="00120D25">
        <w:rPr>
          <w:rFonts w:ascii="Arial" w:hAnsi="Arial" w:cs="Arial"/>
          <w:sz w:val="24"/>
          <w:szCs w:val="24"/>
        </w:rPr>
        <w:t>practice</w:t>
      </w:r>
      <w:r w:rsidRPr="00120D25">
        <w:rPr>
          <w:rFonts w:ascii="Arial" w:hAnsi="Arial" w:cs="Arial"/>
          <w:spacing w:val="-5"/>
          <w:sz w:val="24"/>
          <w:szCs w:val="24"/>
        </w:rPr>
        <w:t xml:space="preserve"> </w:t>
      </w:r>
      <w:r w:rsidRPr="00120D25">
        <w:rPr>
          <w:rFonts w:ascii="Arial" w:hAnsi="Arial" w:cs="Arial"/>
          <w:sz w:val="24"/>
          <w:szCs w:val="24"/>
        </w:rPr>
        <w:t>safe</w:t>
      </w:r>
      <w:r w:rsidRPr="00120D25">
        <w:rPr>
          <w:rFonts w:ascii="Arial" w:hAnsi="Arial" w:cs="Arial"/>
          <w:spacing w:val="-5"/>
          <w:sz w:val="24"/>
          <w:szCs w:val="24"/>
        </w:rPr>
        <w:t xml:space="preserve"> </w:t>
      </w:r>
      <w:r w:rsidRPr="00120D25">
        <w:rPr>
          <w:rFonts w:ascii="Arial" w:hAnsi="Arial" w:cs="Arial"/>
          <w:sz w:val="24"/>
          <w:szCs w:val="24"/>
        </w:rPr>
        <w:t>and</w:t>
      </w:r>
      <w:r w:rsidRPr="00120D25">
        <w:rPr>
          <w:rFonts w:ascii="Arial" w:hAnsi="Arial" w:cs="Arial"/>
          <w:spacing w:val="-4"/>
          <w:sz w:val="24"/>
          <w:szCs w:val="24"/>
        </w:rPr>
        <w:t xml:space="preserve"> </w:t>
      </w:r>
      <w:r w:rsidRPr="00120D25">
        <w:rPr>
          <w:rFonts w:ascii="Arial" w:hAnsi="Arial" w:cs="Arial"/>
          <w:sz w:val="24"/>
          <w:szCs w:val="24"/>
        </w:rPr>
        <w:t>appropriate</w:t>
      </w:r>
      <w:r w:rsidRPr="00120D25">
        <w:rPr>
          <w:rFonts w:ascii="Arial" w:hAnsi="Arial" w:cs="Arial"/>
          <w:spacing w:val="-5"/>
          <w:sz w:val="24"/>
          <w:szCs w:val="24"/>
        </w:rPr>
        <w:t xml:space="preserve"> </w:t>
      </w:r>
      <w:r w:rsidRPr="00120D25">
        <w:rPr>
          <w:rFonts w:ascii="Arial" w:hAnsi="Arial" w:cs="Arial"/>
          <w:sz w:val="24"/>
          <w:szCs w:val="24"/>
        </w:rPr>
        <w:t>techniques</w:t>
      </w:r>
      <w:r w:rsidRPr="00120D25">
        <w:rPr>
          <w:rFonts w:ascii="Arial" w:hAnsi="Arial" w:cs="Arial"/>
          <w:spacing w:val="-4"/>
          <w:sz w:val="24"/>
          <w:szCs w:val="24"/>
        </w:rPr>
        <w:t xml:space="preserve"> </w:t>
      </w:r>
      <w:r w:rsidRPr="00120D25">
        <w:rPr>
          <w:rFonts w:ascii="Arial" w:hAnsi="Arial" w:cs="Arial"/>
          <w:sz w:val="24"/>
          <w:szCs w:val="24"/>
        </w:rPr>
        <w:t>while</w:t>
      </w:r>
      <w:r w:rsidRPr="00120D25">
        <w:rPr>
          <w:rFonts w:ascii="Arial" w:hAnsi="Arial" w:cs="Arial"/>
          <w:spacing w:val="-5"/>
          <w:sz w:val="24"/>
          <w:szCs w:val="24"/>
        </w:rPr>
        <w:t xml:space="preserve"> </w:t>
      </w:r>
      <w:r w:rsidRPr="00120D25">
        <w:rPr>
          <w:rFonts w:ascii="Arial" w:hAnsi="Arial" w:cs="Arial"/>
          <w:sz w:val="24"/>
          <w:szCs w:val="24"/>
        </w:rPr>
        <w:t>learning</w:t>
      </w:r>
      <w:r w:rsidRPr="00120D25">
        <w:rPr>
          <w:rFonts w:ascii="Arial" w:hAnsi="Arial" w:cs="Arial"/>
          <w:spacing w:val="-4"/>
          <w:sz w:val="24"/>
          <w:szCs w:val="24"/>
        </w:rPr>
        <w:t xml:space="preserve"> </w:t>
      </w:r>
      <w:r w:rsidRPr="00120D25">
        <w:rPr>
          <w:rFonts w:ascii="Arial" w:hAnsi="Arial" w:cs="Arial"/>
          <w:sz w:val="24"/>
          <w:szCs w:val="24"/>
        </w:rPr>
        <w:t>and</w:t>
      </w:r>
      <w:r w:rsidRPr="00120D25">
        <w:rPr>
          <w:rFonts w:ascii="Arial" w:hAnsi="Arial" w:cs="Arial"/>
          <w:spacing w:val="-4"/>
          <w:sz w:val="24"/>
          <w:szCs w:val="24"/>
        </w:rPr>
        <w:t xml:space="preserve"> </w:t>
      </w:r>
      <w:r w:rsidRPr="00120D25">
        <w:rPr>
          <w:rFonts w:ascii="Arial" w:hAnsi="Arial" w:cs="Arial"/>
          <w:sz w:val="24"/>
          <w:szCs w:val="24"/>
        </w:rPr>
        <w:t>practicing skills in the lab.</w:t>
      </w:r>
    </w:p>
    <w:p w14:paraId="0C8883F0" w14:textId="1EC39787" w:rsidR="002B7184" w:rsidRPr="00120D25" w:rsidRDefault="002B7184" w:rsidP="00AD037B">
      <w:pPr>
        <w:pStyle w:val="ListParagraph"/>
        <w:numPr>
          <w:ilvl w:val="0"/>
          <w:numId w:val="7"/>
        </w:numPr>
        <w:tabs>
          <w:tab w:val="left" w:pos="1759"/>
          <w:tab w:val="left" w:pos="1761"/>
          <w:tab w:val="left" w:pos="9450"/>
        </w:tabs>
        <w:spacing w:before="6" w:line="264" w:lineRule="auto"/>
        <w:ind w:right="1040" w:hanging="361"/>
        <w:rPr>
          <w:rFonts w:ascii="Arial" w:hAnsi="Arial" w:cs="Arial"/>
          <w:sz w:val="24"/>
        </w:rPr>
      </w:pPr>
      <w:r w:rsidRPr="00120D25">
        <w:rPr>
          <w:rFonts w:ascii="Arial" w:hAnsi="Arial" w:cs="Arial"/>
          <w:sz w:val="24"/>
        </w:rPr>
        <w:t xml:space="preserve">Students are not permitted to practice invasive skills (IE: IVs, phlebotomy, catheter insertion, etc.) on other people (students, faculty, friends, etc.) </w:t>
      </w:r>
    </w:p>
    <w:p w14:paraId="5984DB1E" w14:textId="77777777" w:rsidR="00B14B86" w:rsidRPr="00120D25" w:rsidRDefault="000C105A" w:rsidP="00AD037B">
      <w:pPr>
        <w:pStyle w:val="ListParagraph"/>
        <w:numPr>
          <w:ilvl w:val="0"/>
          <w:numId w:val="7"/>
        </w:numPr>
        <w:tabs>
          <w:tab w:val="left" w:pos="1759"/>
          <w:tab w:val="left" w:pos="1761"/>
          <w:tab w:val="left" w:pos="9450"/>
        </w:tabs>
        <w:spacing w:line="264" w:lineRule="auto"/>
        <w:ind w:right="1040" w:hanging="361"/>
        <w:rPr>
          <w:rFonts w:ascii="Arial" w:hAnsi="Arial" w:cs="Arial"/>
          <w:sz w:val="24"/>
        </w:rPr>
      </w:pPr>
      <w:r w:rsidRPr="00120D25">
        <w:rPr>
          <w:rFonts w:ascii="Arial" w:hAnsi="Arial" w:cs="Arial"/>
          <w:sz w:val="24"/>
        </w:rPr>
        <w:t>Students</w:t>
      </w:r>
      <w:r w:rsidRPr="00120D25">
        <w:rPr>
          <w:rFonts w:ascii="Arial" w:hAnsi="Arial" w:cs="Arial"/>
          <w:spacing w:val="-8"/>
          <w:sz w:val="24"/>
        </w:rPr>
        <w:t xml:space="preserve"> </w:t>
      </w:r>
      <w:r w:rsidRPr="00120D25">
        <w:rPr>
          <w:rFonts w:ascii="Arial" w:hAnsi="Arial" w:cs="Arial"/>
          <w:sz w:val="24"/>
        </w:rPr>
        <w:t>should</w:t>
      </w:r>
      <w:r w:rsidRPr="00120D25">
        <w:rPr>
          <w:rFonts w:ascii="Arial" w:hAnsi="Arial" w:cs="Arial"/>
          <w:spacing w:val="-10"/>
          <w:sz w:val="24"/>
        </w:rPr>
        <w:t xml:space="preserve"> </w:t>
      </w:r>
      <w:r w:rsidRPr="00120D25">
        <w:rPr>
          <w:rFonts w:ascii="Arial" w:hAnsi="Arial" w:cs="Arial"/>
          <w:sz w:val="24"/>
        </w:rPr>
        <w:t>be</w:t>
      </w:r>
      <w:r w:rsidRPr="00120D25">
        <w:rPr>
          <w:rFonts w:ascii="Arial" w:hAnsi="Arial" w:cs="Arial"/>
          <w:spacing w:val="-5"/>
          <w:sz w:val="24"/>
        </w:rPr>
        <w:t xml:space="preserve"> </w:t>
      </w:r>
      <w:r w:rsidRPr="00120D25">
        <w:rPr>
          <w:rFonts w:ascii="Arial" w:hAnsi="Arial" w:cs="Arial"/>
          <w:sz w:val="24"/>
        </w:rPr>
        <w:t>knowledgeable</w:t>
      </w:r>
      <w:r w:rsidRPr="00120D25">
        <w:rPr>
          <w:rFonts w:ascii="Arial" w:hAnsi="Arial" w:cs="Arial"/>
          <w:spacing w:val="-9"/>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care,</w:t>
      </w:r>
      <w:r w:rsidRPr="00120D25">
        <w:rPr>
          <w:rFonts w:ascii="Arial" w:hAnsi="Arial" w:cs="Arial"/>
          <w:spacing w:val="-8"/>
          <w:sz w:val="24"/>
        </w:rPr>
        <w:t xml:space="preserve"> </w:t>
      </w:r>
      <w:r w:rsidRPr="00120D25">
        <w:rPr>
          <w:rFonts w:ascii="Arial" w:hAnsi="Arial" w:cs="Arial"/>
          <w:sz w:val="24"/>
        </w:rPr>
        <w:t>handling,</w:t>
      </w:r>
      <w:r w:rsidRPr="00120D25">
        <w:rPr>
          <w:rFonts w:ascii="Arial" w:hAnsi="Arial" w:cs="Arial"/>
          <w:spacing w:val="-9"/>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proper</w:t>
      </w:r>
      <w:r w:rsidRPr="00120D25">
        <w:rPr>
          <w:rFonts w:ascii="Arial" w:hAnsi="Arial" w:cs="Arial"/>
          <w:spacing w:val="-6"/>
          <w:sz w:val="24"/>
        </w:rPr>
        <w:t xml:space="preserve"> </w:t>
      </w:r>
      <w:r w:rsidRPr="00120D25">
        <w:rPr>
          <w:rFonts w:ascii="Arial" w:hAnsi="Arial" w:cs="Arial"/>
          <w:sz w:val="24"/>
        </w:rPr>
        <w:t>use</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equipment prior to using it in the laboratory.</w:t>
      </w:r>
    </w:p>
    <w:p w14:paraId="0319E856" w14:textId="7AAEFD0F" w:rsidR="00B14B86" w:rsidRPr="00120D25" w:rsidRDefault="000C105A" w:rsidP="00AD037B">
      <w:pPr>
        <w:pStyle w:val="ListParagraph"/>
        <w:numPr>
          <w:ilvl w:val="0"/>
          <w:numId w:val="7"/>
        </w:numPr>
        <w:tabs>
          <w:tab w:val="left" w:pos="1759"/>
          <w:tab w:val="left" w:pos="1761"/>
          <w:tab w:val="left" w:pos="9450"/>
        </w:tabs>
        <w:spacing w:before="1" w:line="264" w:lineRule="auto"/>
        <w:ind w:right="1040" w:hanging="361"/>
        <w:rPr>
          <w:rFonts w:ascii="Arial" w:hAnsi="Arial" w:cs="Arial"/>
          <w:sz w:val="24"/>
        </w:rPr>
      </w:pPr>
      <w:r w:rsidRPr="00120D25">
        <w:rPr>
          <w:rFonts w:ascii="Arial" w:hAnsi="Arial" w:cs="Arial"/>
          <w:sz w:val="24"/>
        </w:rPr>
        <w:t xml:space="preserve">Students should report pregnancies, recent injuries and/or mobility limitations, surgeries, or communicable disease to their BSN </w:t>
      </w:r>
      <w:r w:rsidR="00E8144B">
        <w:rPr>
          <w:rFonts w:ascii="Arial" w:hAnsi="Arial" w:cs="Arial"/>
          <w:sz w:val="24"/>
        </w:rPr>
        <w:t>Pathway coordinator</w:t>
      </w:r>
      <w:r w:rsidRPr="00120D25">
        <w:rPr>
          <w:rFonts w:ascii="Arial" w:hAnsi="Arial" w:cs="Arial"/>
          <w:sz w:val="24"/>
        </w:rPr>
        <w:t xml:space="preserve"> as soon as possible so that necessary precautions may be taken. A medical clearance from a physician</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approval</w:t>
      </w:r>
      <w:r w:rsidRPr="00120D25">
        <w:rPr>
          <w:rFonts w:ascii="Arial" w:hAnsi="Arial" w:cs="Arial"/>
          <w:spacing w:val="-4"/>
          <w:sz w:val="24"/>
        </w:rPr>
        <w:t xml:space="preserve"> </w:t>
      </w:r>
      <w:r w:rsidRPr="00120D25">
        <w:rPr>
          <w:rFonts w:ascii="Arial" w:hAnsi="Arial" w:cs="Arial"/>
          <w:sz w:val="24"/>
        </w:rPr>
        <w:t>from</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r w:rsidR="009D7BD4" w:rsidRPr="00120D25">
        <w:rPr>
          <w:rFonts w:ascii="Arial" w:hAnsi="Arial" w:cs="Arial"/>
          <w:spacing w:val="-5"/>
          <w:sz w:val="24"/>
        </w:rPr>
        <w:t>BSN-Fast Flex</w:t>
      </w:r>
      <w:r w:rsidRPr="00120D25">
        <w:rPr>
          <w:rFonts w:ascii="Arial" w:hAnsi="Arial" w:cs="Arial"/>
          <w:spacing w:val="-4"/>
          <w:sz w:val="24"/>
        </w:rPr>
        <w:t xml:space="preserve"> </w:t>
      </w:r>
      <w:r w:rsidRPr="00120D25">
        <w:rPr>
          <w:rFonts w:ascii="Arial" w:hAnsi="Arial" w:cs="Arial"/>
          <w:sz w:val="24"/>
        </w:rPr>
        <w:t>Coordinator</w:t>
      </w:r>
      <w:r w:rsidRPr="00120D25">
        <w:rPr>
          <w:rFonts w:ascii="Arial" w:hAnsi="Arial" w:cs="Arial"/>
          <w:spacing w:val="-4"/>
          <w:sz w:val="24"/>
        </w:rPr>
        <w:t xml:space="preserve"> </w:t>
      </w:r>
      <w:r w:rsidRPr="00120D25">
        <w:rPr>
          <w:rFonts w:ascii="Arial" w:hAnsi="Arial" w:cs="Arial"/>
          <w:sz w:val="24"/>
        </w:rPr>
        <w:t>is</w:t>
      </w:r>
      <w:r w:rsidRPr="00120D25">
        <w:rPr>
          <w:rFonts w:ascii="Arial" w:hAnsi="Arial" w:cs="Arial"/>
          <w:spacing w:val="-4"/>
          <w:sz w:val="24"/>
        </w:rPr>
        <w:t xml:space="preserve"> </w:t>
      </w:r>
      <w:r w:rsidRPr="00120D25">
        <w:rPr>
          <w:rFonts w:ascii="Arial" w:hAnsi="Arial" w:cs="Arial"/>
          <w:sz w:val="24"/>
        </w:rPr>
        <w:t>required</w:t>
      </w:r>
      <w:r w:rsidRPr="00120D25">
        <w:rPr>
          <w:rFonts w:ascii="Arial" w:hAnsi="Arial" w:cs="Arial"/>
          <w:spacing w:val="-4"/>
          <w:sz w:val="24"/>
        </w:rPr>
        <w:t xml:space="preserve"> </w:t>
      </w:r>
      <w:r w:rsidRPr="00120D25">
        <w:rPr>
          <w:rFonts w:ascii="Arial" w:hAnsi="Arial" w:cs="Arial"/>
          <w:sz w:val="24"/>
        </w:rPr>
        <w:t>before</w:t>
      </w:r>
      <w:r w:rsidRPr="00120D25">
        <w:rPr>
          <w:rFonts w:ascii="Arial" w:hAnsi="Arial" w:cs="Arial"/>
          <w:spacing w:val="-5"/>
          <w:sz w:val="24"/>
        </w:rPr>
        <w:t xml:space="preserve"> </w:t>
      </w:r>
      <w:r w:rsidRPr="00120D25">
        <w:rPr>
          <w:rFonts w:ascii="Arial" w:hAnsi="Arial" w:cs="Arial"/>
          <w:sz w:val="24"/>
        </w:rPr>
        <w:t xml:space="preserve">students with </w:t>
      </w:r>
      <w:proofErr w:type="gramStart"/>
      <w:r w:rsidRPr="00120D25">
        <w:rPr>
          <w:rFonts w:ascii="Arial" w:hAnsi="Arial" w:cs="Arial"/>
          <w:sz w:val="24"/>
        </w:rPr>
        <w:t>aforementioned concerns</w:t>
      </w:r>
      <w:proofErr w:type="gramEnd"/>
      <w:r w:rsidRPr="00120D25">
        <w:rPr>
          <w:rFonts w:ascii="Arial" w:hAnsi="Arial" w:cs="Arial"/>
          <w:sz w:val="24"/>
        </w:rPr>
        <w:t xml:space="preserve"> will be allowed to utilize the laboratory spaces.</w:t>
      </w:r>
    </w:p>
    <w:p w14:paraId="6EDE76A7" w14:textId="77777777" w:rsidR="00B14B86" w:rsidRPr="00120D25" w:rsidRDefault="000C105A">
      <w:pPr>
        <w:pStyle w:val="Heading2"/>
      </w:pPr>
      <w:bookmarkStart w:id="129" w:name="_Toc226114723"/>
      <w:r w:rsidRPr="00120D25">
        <w:t>Laboratory</w:t>
      </w:r>
      <w:r w:rsidRPr="00120D25">
        <w:rPr>
          <w:spacing w:val="-9"/>
        </w:rPr>
        <w:t xml:space="preserve"> </w:t>
      </w:r>
      <w:r w:rsidRPr="00120D25">
        <w:rPr>
          <w:spacing w:val="-2"/>
        </w:rPr>
        <w:t>Safety</w:t>
      </w:r>
      <w:bookmarkEnd w:id="129"/>
    </w:p>
    <w:p w14:paraId="0A96CF1D" w14:textId="77777777" w:rsidR="002B7184" w:rsidRPr="00120D25" w:rsidRDefault="002B7184" w:rsidP="00AD037B">
      <w:pPr>
        <w:pStyle w:val="Heading3"/>
        <w:tabs>
          <w:tab w:val="left" w:pos="9450"/>
        </w:tabs>
        <w:ind w:right="1040"/>
        <w:rPr>
          <w:rFonts w:cs="Arial"/>
        </w:rPr>
      </w:pPr>
    </w:p>
    <w:p w14:paraId="739C0E78" w14:textId="1F473A5D" w:rsidR="00B14B86" w:rsidRPr="00120D25" w:rsidRDefault="000C105A" w:rsidP="002B553F">
      <w:pPr>
        <w:pStyle w:val="Heading3"/>
        <w:tabs>
          <w:tab w:val="left" w:pos="9450"/>
        </w:tabs>
        <w:ind w:left="720" w:right="1040"/>
        <w:rPr>
          <w:rFonts w:cs="Arial"/>
        </w:rPr>
      </w:pPr>
      <w:bookmarkStart w:id="130" w:name="_Toc226114724"/>
      <w:r w:rsidRPr="00120D25">
        <w:rPr>
          <w:rFonts w:cs="Arial"/>
        </w:rPr>
        <w:t>Infection</w:t>
      </w:r>
      <w:r w:rsidRPr="00120D25">
        <w:rPr>
          <w:rFonts w:cs="Arial"/>
          <w:spacing w:val="-4"/>
        </w:rPr>
        <w:t xml:space="preserve"> </w:t>
      </w:r>
      <w:r w:rsidRPr="00120D25">
        <w:rPr>
          <w:rFonts w:cs="Arial"/>
          <w:spacing w:val="-2"/>
        </w:rPr>
        <w:t>Control</w:t>
      </w:r>
      <w:bookmarkEnd w:id="130"/>
    </w:p>
    <w:p w14:paraId="6194762F" w14:textId="77777777" w:rsidR="00B14B86" w:rsidRPr="00120D25" w:rsidRDefault="000C105A" w:rsidP="002B553F">
      <w:pPr>
        <w:pStyle w:val="ListParagraph"/>
        <w:numPr>
          <w:ilvl w:val="0"/>
          <w:numId w:val="7"/>
        </w:numPr>
        <w:tabs>
          <w:tab w:val="left" w:pos="1759"/>
          <w:tab w:val="left" w:pos="9450"/>
        </w:tabs>
        <w:spacing w:before="137"/>
        <w:ind w:right="1040"/>
        <w:rPr>
          <w:rFonts w:ascii="Arial" w:hAnsi="Arial" w:cs="Arial"/>
          <w:sz w:val="24"/>
        </w:rPr>
      </w:pPr>
      <w:r w:rsidRPr="00120D25">
        <w:rPr>
          <w:rFonts w:ascii="Arial" w:hAnsi="Arial" w:cs="Arial"/>
          <w:sz w:val="24"/>
        </w:rPr>
        <w:t>All</w:t>
      </w:r>
      <w:r w:rsidRPr="00120D25">
        <w:rPr>
          <w:rFonts w:ascii="Arial" w:hAnsi="Arial" w:cs="Arial"/>
          <w:spacing w:val="-7"/>
          <w:sz w:val="24"/>
        </w:rPr>
        <w:t xml:space="preserve"> </w:t>
      </w:r>
      <w:r w:rsidRPr="00120D25">
        <w:rPr>
          <w:rFonts w:ascii="Arial" w:hAnsi="Arial" w:cs="Arial"/>
          <w:sz w:val="24"/>
        </w:rPr>
        <w:t>students</w:t>
      </w:r>
      <w:r w:rsidRPr="00120D25">
        <w:rPr>
          <w:rFonts w:ascii="Arial" w:hAnsi="Arial" w:cs="Arial"/>
          <w:spacing w:val="-7"/>
          <w:sz w:val="24"/>
        </w:rPr>
        <w:t xml:space="preserve"> </w:t>
      </w:r>
      <w:r w:rsidRPr="00120D25">
        <w:rPr>
          <w:rFonts w:ascii="Arial" w:hAnsi="Arial" w:cs="Arial"/>
          <w:sz w:val="24"/>
        </w:rPr>
        <w:t>shall</w:t>
      </w:r>
      <w:r w:rsidRPr="00120D25">
        <w:rPr>
          <w:rFonts w:ascii="Arial" w:hAnsi="Arial" w:cs="Arial"/>
          <w:spacing w:val="-6"/>
          <w:sz w:val="24"/>
        </w:rPr>
        <w:t xml:space="preserve"> </w:t>
      </w:r>
      <w:r w:rsidRPr="00120D25">
        <w:rPr>
          <w:rFonts w:ascii="Arial" w:hAnsi="Arial" w:cs="Arial"/>
          <w:sz w:val="24"/>
        </w:rPr>
        <w:t>practice</w:t>
      </w:r>
      <w:r w:rsidRPr="00120D25">
        <w:rPr>
          <w:rFonts w:ascii="Arial" w:hAnsi="Arial" w:cs="Arial"/>
          <w:spacing w:val="-4"/>
          <w:sz w:val="24"/>
        </w:rPr>
        <w:t xml:space="preserve"> </w:t>
      </w:r>
      <w:r w:rsidRPr="00120D25">
        <w:rPr>
          <w:rFonts w:ascii="Arial" w:hAnsi="Arial" w:cs="Arial"/>
          <w:sz w:val="24"/>
        </w:rPr>
        <w:t>proper</w:t>
      </w:r>
      <w:r w:rsidRPr="00120D25">
        <w:rPr>
          <w:rFonts w:ascii="Arial" w:hAnsi="Arial" w:cs="Arial"/>
          <w:spacing w:val="-5"/>
          <w:sz w:val="24"/>
        </w:rPr>
        <w:t xml:space="preserve"> </w:t>
      </w:r>
      <w:proofErr w:type="gramStart"/>
      <w:r w:rsidRPr="00120D25">
        <w:rPr>
          <w:rFonts w:ascii="Arial" w:hAnsi="Arial" w:cs="Arial"/>
          <w:sz w:val="24"/>
        </w:rPr>
        <w:t>hand</w:t>
      </w:r>
      <w:r w:rsidRPr="00120D25">
        <w:rPr>
          <w:rFonts w:ascii="Arial" w:hAnsi="Arial" w:cs="Arial"/>
          <w:spacing w:val="-5"/>
          <w:sz w:val="24"/>
        </w:rPr>
        <w:t xml:space="preserve"> </w:t>
      </w:r>
      <w:r w:rsidRPr="00120D25">
        <w:rPr>
          <w:rFonts w:ascii="Arial" w:hAnsi="Arial" w:cs="Arial"/>
          <w:sz w:val="24"/>
        </w:rPr>
        <w:t>washing</w:t>
      </w:r>
      <w:proofErr w:type="gramEnd"/>
      <w:r w:rsidRPr="00120D25">
        <w:rPr>
          <w:rFonts w:ascii="Arial" w:hAnsi="Arial" w:cs="Arial"/>
          <w:spacing w:val="-8"/>
          <w:sz w:val="24"/>
        </w:rPr>
        <w:t xml:space="preserve"> </w:t>
      </w:r>
      <w:r w:rsidRPr="00120D25">
        <w:rPr>
          <w:rFonts w:ascii="Arial" w:hAnsi="Arial" w:cs="Arial"/>
          <w:sz w:val="24"/>
        </w:rPr>
        <w:t>techniques</w:t>
      </w:r>
      <w:r w:rsidRPr="00120D25">
        <w:rPr>
          <w:rFonts w:ascii="Arial" w:hAnsi="Arial" w:cs="Arial"/>
          <w:spacing w:val="-7"/>
          <w:sz w:val="24"/>
        </w:rPr>
        <w:t xml:space="preserve"> </w:t>
      </w:r>
      <w:r w:rsidRPr="00120D25">
        <w:rPr>
          <w:rFonts w:ascii="Arial" w:hAnsi="Arial" w:cs="Arial"/>
          <w:sz w:val="24"/>
        </w:rPr>
        <w:t>within</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laboratory</w:t>
      </w:r>
      <w:r w:rsidRPr="00120D25">
        <w:rPr>
          <w:rFonts w:ascii="Arial" w:hAnsi="Arial" w:cs="Arial"/>
          <w:spacing w:val="-6"/>
          <w:sz w:val="24"/>
        </w:rPr>
        <w:t xml:space="preserve"> </w:t>
      </w:r>
      <w:r w:rsidRPr="00120D25">
        <w:rPr>
          <w:rFonts w:ascii="Arial" w:hAnsi="Arial" w:cs="Arial"/>
          <w:spacing w:val="-2"/>
          <w:sz w:val="24"/>
        </w:rPr>
        <w:t>settings.</w:t>
      </w:r>
    </w:p>
    <w:p w14:paraId="4FFE1728" w14:textId="77777777" w:rsidR="00B14B86" w:rsidRPr="00120D25" w:rsidRDefault="000C105A" w:rsidP="002B553F">
      <w:pPr>
        <w:pStyle w:val="ListParagraph"/>
        <w:numPr>
          <w:ilvl w:val="0"/>
          <w:numId w:val="7"/>
        </w:numPr>
        <w:tabs>
          <w:tab w:val="left" w:pos="1759"/>
          <w:tab w:val="left" w:pos="1761"/>
          <w:tab w:val="left" w:pos="9450"/>
        </w:tabs>
        <w:spacing w:before="25" w:line="259" w:lineRule="auto"/>
        <w:ind w:right="1040"/>
        <w:rPr>
          <w:rFonts w:ascii="Arial" w:hAnsi="Arial" w:cs="Arial"/>
          <w:sz w:val="24"/>
        </w:rPr>
      </w:pPr>
      <w:r w:rsidRPr="00120D25">
        <w:rPr>
          <w:rFonts w:ascii="Arial" w:hAnsi="Arial" w:cs="Arial"/>
          <w:sz w:val="24"/>
        </w:rPr>
        <w:t>Standard</w:t>
      </w:r>
      <w:r w:rsidRPr="00120D25">
        <w:rPr>
          <w:rFonts w:ascii="Arial" w:hAnsi="Arial" w:cs="Arial"/>
          <w:spacing w:val="-11"/>
          <w:sz w:val="24"/>
        </w:rPr>
        <w:t xml:space="preserve"> </w:t>
      </w:r>
      <w:r w:rsidRPr="00120D25">
        <w:rPr>
          <w:rFonts w:ascii="Arial" w:hAnsi="Arial" w:cs="Arial"/>
          <w:sz w:val="24"/>
        </w:rPr>
        <w:t>precautions</w:t>
      </w:r>
      <w:r w:rsidRPr="00120D25">
        <w:rPr>
          <w:rFonts w:ascii="Arial" w:hAnsi="Arial" w:cs="Arial"/>
          <w:spacing w:val="-9"/>
          <w:sz w:val="24"/>
        </w:rPr>
        <w:t xml:space="preserve"> </w:t>
      </w:r>
      <w:r w:rsidRPr="00120D25">
        <w:rPr>
          <w:rFonts w:ascii="Arial" w:hAnsi="Arial" w:cs="Arial"/>
          <w:sz w:val="24"/>
        </w:rPr>
        <w:t>should</w:t>
      </w:r>
      <w:r w:rsidRPr="00120D25">
        <w:rPr>
          <w:rFonts w:ascii="Arial" w:hAnsi="Arial" w:cs="Arial"/>
          <w:spacing w:val="-7"/>
          <w:sz w:val="24"/>
        </w:rPr>
        <w:t xml:space="preserve"> </w:t>
      </w:r>
      <w:r w:rsidRPr="00120D25">
        <w:rPr>
          <w:rFonts w:ascii="Arial" w:hAnsi="Arial" w:cs="Arial"/>
          <w:sz w:val="24"/>
        </w:rPr>
        <w:t>be</w:t>
      </w:r>
      <w:r w:rsidRPr="00120D25">
        <w:rPr>
          <w:rFonts w:ascii="Arial" w:hAnsi="Arial" w:cs="Arial"/>
          <w:spacing w:val="-7"/>
          <w:sz w:val="24"/>
        </w:rPr>
        <w:t xml:space="preserve"> </w:t>
      </w:r>
      <w:r w:rsidRPr="00120D25">
        <w:rPr>
          <w:rFonts w:ascii="Arial" w:hAnsi="Arial" w:cs="Arial"/>
          <w:sz w:val="24"/>
        </w:rPr>
        <w:t>always</w:t>
      </w:r>
      <w:r w:rsidRPr="00120D25">
        <w:rPr>
          <w:rFonts w:ascii="Arial" w:hAnsi="Arial" w:cs="Arial"/>
          <w:spacing w:val="-9"/>
          <w:sz w:val="24"/>
        </w:rPr>
        <w:t xml:space="preserve"> </w:t>
      </w:r>
      <w:r w:rsidRPr="00120D25">
        <w:rPr>
          <w:rFonts w:ascii="Arial" w:hAnsi="Arial" w:cs="Arial"/>
          <w:sz w:val="24"/>
        </w:rPr>
        <w:t>followed</w:t>
      </w:r>
      <w:r w:rsidRPr="00120D25">
        <w:rPr>
          <w:rFonts w:ascii="Arial" w:hAnsi="Arial" w:cs="Arial"/>
          <w:spacing w:val="-4"/>
          <w:sz w:val="24"/>
        </w:rPr>
        <w:t xml:space="preserve"> </w:t>
      </w:r>
      <w:r w:rsidRPr="00120D25">
        <w:rPr>
          <w:rFonts w:ascii="Arial" w:hAnsi="Arial" w:cs="Arial"/>
          <w:sz w:val="24"/>
        </w:rPr>
        <w:t>when</w:t>
      </w:r>
      <w:r w:rsidRPr="00120D25">
        <w:rPr>
          <w:rFonts w:ascii="Arial" w:hAnsi="Arial" w:cs="Arial"/>
          <w:spacing w:val="-7"/>
          <w:sz w:val="24"/>
        </w:rPr>
        <w:t xml:space="preserve"> </w:t>
      </w:r>
      <w:r w:rsidRPr="00120D25">
        <w:rPr>
          <w:rFonts w:ascii="Arial" w:hAnsi="Arial" w:cs="Arial"/>
          <w:sz w:val="24"/>
        </w:rPr>
        <w:t>there</w:t>
      </w:r>
      <w:r w:rsidRPr="00120D25">
        <w:rPr>
          <w:rFonts w:ascii="Arial" w:hAnsi="Arial" w:cs="Arial"/>
          <w:spacing w:val="-7"/>
          <w:sz w:val="24"/>
        </w:rPr>
        <w:t xml:space="preserve"> </w:t>
      </w:r>
      <w:r w:rsidRPr="00120D25">
        <w:rPr>
          <w:rFonts w:ascii="Arial" w:hAnsi="Arial" w:cs="Arial"/>
          <w:sz w:val="24"/>
        </w:rPr>
        <w:t>is</w:t>
      </w:r>
      <w:r w:rsidRPr="00120D25">
        <w:rPr>
          <w:rFonts w:ascii="Arial" w:hAnsi="Arial" w:cs="Arial"/>
          <w:spacing w:val="-9"/>
          <w:sz w:val="24"/>
        </w:rPr>
        <w:t xml:space="preserve"> </w:t>
      </w:r>
      <w:proofErr w:type="gramStart"/>
      <w:r w:rsidRPr="00120D25">
        <w:rPr>
          <w:rFonts w:ascii="Arial" w:hAnsi="Arial" w:cs="Arial"/>
          <w:sz w:val="24"/>
        </w:rPr>
        <w:t>an</w:t>
      </w:r>
      <w:r w:rsidRPr="00120D25">
        <w:rPr>
          <w:rFonts w:ascii="Arial" w:hAnsi="Arial" w:cs="Arial"/>
          <w:spacing w:val="-11"/>
          <w:sz w:val="24"/>
        </w:rPr>
        <w:t xml:space="preserve"> </w:t>
      </w:r>
      <w:r w:rsidRPr="00120D25">
        <w:rPr>
          <w:rFonts w:ascii="Arial" w:hAnsi="Arial" w:cs="Arial"/>
          <w:sz w:val="24"/>
        </w:rPr>
        <w:t>exposure</w:t>
      </w:r>
      <w:proofErr w:type="gramEnd"/>
      <w:r w:rsidRPr="00120D25">
        <w:rPr>
          <w:rFonts w:ascii="Arial" w:hAnsi="Arial" w:cs="Arial"/>
          <w:sz w:val="24"/>
        </w:rPr>
        <w:t>, potential exposure, or simulated exposure to blood or bodily fluids.</w:t>
      </w:r>
    </w:p>
    <w:p w14:paraId="08FC89AD" w14:textId="77777777" w:rsidR="00B14B86" w:rsidRPr="00120D25" w:rsidRDefault="000C105A" w:rsidP="002B553F">
      <w:pPr>
        <w:pStyle w:val="ListParagraph"/>
        <w:numPr>
          <w:ilvl w:val="0"/>
          <w:numId w:val="7"/>
        </w:numPr>
        <w:tabs>
          <w:tab w:val="left" w:pos="1759"/>
          <w:tab w:val="left" w:pos="1761"/>
          <w:tab w:val="left" w:pos="9450"/>
        </w:tabs>
        <w:spacing w:before="8" w:line="259" w:lineRule="auto"/>
        <w:ind w:right="1040"/>
        <w:rPr>
          <w:rFonts w:ascii="Arial" w:hAnsi="Arial" w:cs="Arial"/>
          <w:sz w:val="24"/>
          <w:szCs w:val="24"/>
        </w:rPr>
      </w:pPr>
      <w:r w:rsidRPr="00120D25">
        <w:rPr>
          <w:rFonts w:ascii="Arial" w:hAnsi="Arial" w:cs="Arial"/>
          <w:sz w:val="24"/>
          <w:szCs w:val="24"/>
        </w:rPr>
        <w:t>The</w:t>
      </w:r>
      <w:r w:rsidRPr="00120D25">
        <w:rPr>
          <w:rFonts w:ascii="Arial" w:hAnsi="Arial" w:cs="Arial"/>
          <w:spacing w:val="-5"/>
          <w:sz w:val="24"/>
          <w:szCs w:val="24"/>
        </w:rPr>
        <w:t xml:space="preserve"> </w:t>
      </w:r>
      <w:r w:rsidRPr="00120D25">
        <w:rPr>
          <w:rFonts w:ascii="Arial" w:hAnsi="Arial" w:cs="Arial"/>
          <w:sz w:val="24"/>
          <w:szCs w:val="24"/>
        </w:rPr>
        <w:t>lab</w:t>
      </w:r>
      <w:r w:rsidRPr="00120D25">
        <w:rPr>
          <w:rFonts w:ascii="Arial" w:hAnsi="Arial" w:cs="Arial"/>
          <w:spacing w:val="-4"/>
          <w:sz w:val="24"/>
          <w:szCs w:val="24"/>
        </w:rPr>
        <w:t xml:space="preserve"> </w:t>
      </w:r>
      <w:r w:rsidRPr="00120D25">
        <w:rPr>
          <w:rFonts w:ascii="Arial" w:hAnsi="Arial" w:cs="Arial"/>
          <w:sz w:val="24"/>
          <w:szCs w:val="24"/>
        </w:rPr>
        <w:t>is</w:t>
      </w:r>
      <w:r w:rsidRPr="00120D25">
        <w:rPr>
          <w:rFonts w:ascii="Arial" w:hAnsi="Arial" w:cs="Arial"/>
          <w:spacing w:val="-11"/>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learning</w:t>
      </w:r>
      <w:r w:rsidRPr="00120D25">
        <w:rPr>
          <w:rFonts w:ascii="Arial" w:hAnsi="Arial" w:cs="Arial"/>
          <w:spacing w:val="-9"/>
          <w:sz w:val="24"/>
          <w:szCs w:val="24"/>
        </w:rPr>
        <w:t xml:space="preserve"> </w:t>
      </w:r>
      <w:r w:rsidRPr="00120D25">
        <w:rPr>
          <w:rFonts w:ascii="Arial" w:hAnsi="Arial" w:cs="Arial"/>
          <w:sz w:val="24"/>
          <w:szCs w:val="24"/>
        </w:rPr>
        <w:t>environment</w:t>
      </w:r>
      <w:r w:rsidRPr="00120D25">
        <w:rPr>
          <w:rFonts w:ascii="Arial" w:hAnsi="Arial" w:cs="Arial"/>
          <w:spacing w:val="-8"/>
          <w:sz w:val="24"/>
          <w:szCs w:val="24"/>
        </w:rPr>
        <w:t xml:space="preserve"> </w:t>
      </w:r>
      <w:r w:rsidRPr="00120D25">
        <w:rPr>
          <w:rFonts w:ascii="Arial" w:hAnsi="Arial" w:cs="Arial"/>
          <w:sz w:val="24"/>
          <w:szCs w:val="24"/>
        </w:rPr>
        <w:t>that</w:t>
      </w:r>
      <w:r w:rsidRPr="00120D25">
        <w:rPr>
          <w:rFonts w:ascii="Arial" w:hAnsi="Arial" w:cs="Arial"/>
          <w:spacing w:val="-9"/>
          <w:sz w:val="24"/>
          <w:szCs w:val="24"/>
        </w:rPr>
        <w:t xml:space="preserve"> </w:t>
      </w:r>
      <w:r w:rsidRPr="00120D25">
        <w:rPr>
          <w:rFonts w:ascii="Arial" w:hAnsi="Arial" w:cs="Arial"/>
          <w:sz w:val="24"/>
          <w:szCs w:val="24"/>
        </w:rPr>
        <w:t>is</w:t>
      </w:r>
      <w:r w:rsidRPr="00120D25">
        <w:rPr>
          <w:rFonts w:ascii="Arial" w:hAnsi="Arial" w:cs="Arial"/>
          <w:spacing w:val="-7"/>
          <w:sz w:val="24"/>
          <w:szCs w:val="24"/>
        </w:rPr>
        <w:t xml:space="preserve"> </w:t>
      </w:r>
      <w:r w:rsidRPr="00120D25">
        <w:rPr>
          <w:rFonts w:ascii="Arial" w:hAnsi="Arial" w:cs="Arial"/>
          <w:sz w:val="24"/>
          <w:szCs w:val="24"/>
        </w:rPr>
        <w:t>often</w:t>
      </w:r>
      <w:r w:rsidRPr="00120D25">
        <w:rPr>
          <w:rFonts w:ascii="Arial" w:hAnsi="Arial" w:cs="Arial"/>
          <w:spacing w:val="-5"/>
          <w:sz w:val="24"/>
          <w:szCs w:val="24"/>
        </w:rPr>
        <w:t xml:space="preserve"> </w:t>
      </w:r>
      <w:r w:rsidRPr="00120D25">
        <w:rPr>
          <w:rFonts w:ascii="Arial" w:hAnsi="Arial" w:cs="Arial"/>
          <w:sz w:val="24"/>
          <w:szCs w:val="24"/>
        </w:rPr>
        <w:t>intended</w:t>
      </w:r>
      <w:r w:rsidRPr="00120D25">
        <w:rPr>
          <w:rFonts w:ascii="Arial" w:hAnsi="Arial" w:cs="Arial"/>
          <w:spacing w:val="-5"/>
          <w:sz w:val="24"/>
          <w:szCs w:val="24"/>
        </w:rPr>
        <w:t xml:space="preserve"> </w:t>
      </w:r>
      <w:r w:rsidRPr="00120D25">
        <w:rPr>
          <w:rFonts w:ascii="Arial" w:hAnsi="Arial" w:cs="Arial"/>
          <w:sz w:val="24"/>
          <w:szCs w:val="24"/>
        </w:rPr>
        <w:t>to</w:t>
      </w:r>
      <w:r w:rsidRPr="00120D25">
        <w:rPr>
          <w:rFonts w:ascii="Arial" w:hAnsi="Arial" w:cs="Arial"/>
          <w:spacing w:val="-4"/>
          <w:sz w:val="24"/>
          <w:szCs w:val="24"/>
        </w:rPr>
        <w:t xml:space="preserve"> </w:t>
      </w:r>
      <w:r w:rsidRPr="00120D25">
        <w:rPr>
          <w:rFonts w:ascii="Arial" w:hAnsi="Arial" w:cs="Arial"/>
          <w:sz w:val="24"/>
          <w:szCs w:val="24"/>
        </w:rPr>
        <w:t>simulate</w:t>
      </w:r>
      <w:r w:rsidRPr="00120D25">
        <w:rPr>
          <w:rFonts w:ascii="Arial" w:hAnsi="Arial" w:cs="Arial"/>
          <w:spacing w:val="-4"/>
          <w:sz w:val="24"/>
          <w:szCs w:val="24"/>
        </w:rPr>
        <w:t xml:space="preserve"> </w:t>
      </w:r>
      <w:r w:rsidRPr="00120D25">
        <w:rPr>
          <w:rFonts w:ascii="Arial" w:hAnsi="Arial" w:cs="Arial"/>
          <w:sz w:val="24"/>
          <w:szCs w:val="24"/>
        </w:rPr>
        <w:t>a</w:t>
      </w:r>
      <w:r w:rsidRPr="00120D25">
        <w:rPr>
          <w:rFonts w:ascii="Arial" w:hAnsi="Arial" w:cs="Arial"/>
          <w:spacing w:val="-8"/>
          <w:sz w:val="24"/>
          <w:szCs w:val="24"/>
        </w:rPr>
        <w:t xml:space="preserve"> </w:t>
      </w:r>
      <w:r w:rsidRPr="00120D25">
        <w:rPr>
          <w:rFonts w:ascii="Arial" w:hAnsi="Arial" w:cs="Arial"/>
          <w:sz w:val="24"/>
          <w:szCs w:val="24"/>
        </w:rPr>
        <w:t>real</w:t>
      </w:r>
      <w:r w:rsidRPr="00120D25">
        <w:rPr>
          <w:rFonts w:ascii="Arial" w:hAnsi="Arial" w:cs="Arial"/>
          <w:spacing w:val="-7"/>
          <w:sz w:val="24"/>
          <w:szCs w:val="24"/>
        </w:rPr>
        <w:t xml:space="preserve"> </w:t>
      </w:r>
      <w:r w:rsidRPr="00120D25">
        <w:rPr>
          <w:rFonts w:ascii="Arial" w:hAnsi="Arial" w:cs="Arial"/>
          <w:sz w:val="24"/>
          <w:szCs w:val="24"/>
        </w:rPr>
        <w:t>clinical setting. Food and drink are prohibited except for bottled water.</w:t>
      </w:r>
    </w:p>
    <w:p w14:paraId="4DD2FD12" w14:textId="77777777" w:rsidR="00B14B86" w:rsidRPr="00120D25" w:rsidRDefault="000C105A" w:rsidP="002B553F">
      <w:pPr>
        <w:pStyle w:val="ListParagraph"/>
        <w:numPr>
          <w:ilvl w:val="0"/>
          <w:numId w:val="7"/>
        </w:numPr>
        <w:tabs>
          <w:tab w:val="left" w:pos="1759"/>
          <w:tab w:val="left" w:pos="1761"/>
          <w:tab w:val="left" w:pos="9450"/>
        </w:tabs>
        <w:spacing w:before="2" w:line="259" w:lineRule="auto"/>
        <w:ind w:right="1040"/>
        <w:rPr>
          <w:rFonts w:ascii="Arial" w:hAnsi="Arial" w:cs="Arial"/>
          <w:sz w:val="24"/>
        </w:rPr>
      </w:pPr>
      <w:r w:rsidRPr="00120D25">
        <w:rPr>
          <w:rFonts w:ascii="Arial" w:hAnsi="Arial" w:cs="Arial"/>
          <w:sz w:val="24"/>
        </w:rPr>
        <w:t>Students</w:t>
      </w:r>
      <w:r w:rsidRPr="00120D25">
        <w:rPr>
          <w:rFonts w:ascii="Arial" w:hAnsi="Arial" w:cs="Arial"/>
          <w:spacing w:val="-9"/>
          <w:sz w:val="24"/>
        </w:rPr>
        <w:t xml:space="preserve"> </w:t>
      </w:r>
      <w:proofErr w:type="gramStart"/>
      <w:r w:rsidRPr="00120D25">
        <w:rPr>
          <w:rFonts w:ascii="Arial" w:hAnsi="Arial" w:cs="Arial"/>
          <w:sz w:val="24"/>
        </w:rPr>
        <w:t>shall</w:t>
      </w:r>
      <w:proofErr w:type="gramEnd"/>
      <w:r w:rsidRPr="00120D25">
        <w:rPr>
          <w:rFonts w:ascii="Arial" w:hAnsi="Arial" w:cs="Arial"/>
          <w:spacing w:val="-8"/>
          <w:sz w:val="24"/>
        </w:rPr>
        <w:t xml:space="preserve"> </w:t>
      </w:r>
      <w:r w:rsidRPr="00120D25">
        <w:rPr>
          <w:rFonts w:ascii="Arial" w:hAnsi="Arial" w:cs="Arial"/>
          <w:sz w:val="24"/>
        </w:rPr>
        <w:t>refrain</w:t>
      </w:r>
      <w:r w:rsidRPr="00120D25">
        <w:rPr>
          <w:rFonts w:ascii="Arial" w:hAnsi="Arial" w:cs="Arial"/>
          <w:spacing w:val="-6"/>
          <w:sz w:val="24"/>
        </w:rPr>
        <w:t xml:space="preserve"> </w:t>
      </w:r>
      <w:r w:rsidRPr="00120D25">
        <w:rPr>
          <w:rFonts w:ascii="Arial" w:hAnsi="Arial" w:cs="Arial"/>
          <w:sz w:val="24"/>
        </w:rPr>
        <w:t>from</w:t>
      </w:r>
      <w:r w:rsidRPr="00120D25">
        <w:rPr>
          <w:rFonts w:ascii="Arial" w:hAnsi="Arial" w:cs="Arial"/>
          <w:spacing w:val="-7"/>
          <w:sz w:val="24"/>
        </w:rPr>
        <w:t xml:space="preserve"> </w:t>
      </w:r>
      <w:r w:rsidRPr="00120D25">
        <w:rPr>
          <w:rFonts w:ascii="Arial" w:hAnsi="Arial" w:cs="Arial"/>
          <w:sz w:val="24"/>
        </w:rPr>
        <w:t>sitting</w:t>
      </w:r>
      <w:r w:rsidRPr="00120D25">
        <w:rPr>
          <w:rFonts w:ascii="Arial" w:hAnsi="Arial" w:cs="Arial"/>
          <w:spacing w:val="-9"/>
          <w:sz w:val="24"/>
        </w:rPr>
        <w:t xml:space="preserve"> </w:t>
      </w:r>
      <w:r w:rsidRPr="00120D25">
        <w:rPr>
          <w:rFonts w:ascii="Arial" w:hAnsi="Arial" w:cs="Arial"/>
          <w:sz w:val="24"/>
        </w:rPr>
        <w:t>on</w:t>
      </w:r>
      <w:r w:rsidRPr="00120D25">
        <w:rPr>
          <w:rFonts w:ascii="Arial" w:hAnsi="Arial" w:cs="Arial"/>
          <w:spacing w:val="-5"/>
          <w:sz w:val="24"/>
        </w:rPr>
        <w:t xml:space="preserve"> </w:t>
      </w:r>
      <w:r w:rsidRPr="00120D25">
        <w:rPr>
          <w:rFonts w:ascii="Arial" w:hAnsi="Arial" w:cs="Arial"/>
          <w:sz w:val="24"/>
        </w:rPr>
        <w:t>"patient"</w:t>
      </w:r>
      <w:r w:rsidRPr="00120D25">
        <w:rPr>
          <w:rFonts w:ascii="Arial" w:hAnsi="Arial" w:cs="Arial"/>
          <w:spacing w:val="-7"/>
          <w:sz w:val="24"/>
        </w:rPr>
        <w:t xml:space="preserve"> </w:t>
      </w:r>
      <w:r w:rsidRPr="00120D25">
        <w:rPr>
          <w:rFonts w:ascii="Arial" w:hAnsi="Arial" w:cs="Arial"/>
          <w:sz w:val="24"/>
        </w:rPr>
        <w:t>beds</w:t>
      </w:r>
      <w:r w:rsidRPr="00120D25">
        <w:rPr>
          <w:rFonts w:ascii="Arial" w:hAnsi="Arial" w:cs="Arial"/>
          <w:spacing w:val="-8"/>
          <w:sz w:val="24"/>
        </w:rPr>
        <w:t xml:space="preserve"> </w:t>
      </w:r>
      <w:r w:rsidRPr="00120D25">
        <w:rPr>
          <w:rFonts w:ascii="Arial" w:hAnsi="Arial" w:cs="Arial"/>
          <w:sz w:val="24"/>
        </w:rPr>
        <w:t>or</w:t>
      </w:r>
      <w:r w:rsidRPr="00120D25">
        <w:rPr>
          <w:rFonts w:ascii="Arial" w:hAnsi="Arial" w:cs="Arial"/>
          <w:spacing w:val="-6"/>
          <w:sz w:val="24"/>
        </w:rPr>
        <w:t xml:space="preserve"> </w:t>
      </w:r>
      <w:r w:rsidRPr="00120D25">
        <w:rPr>
          <w:rFonts w:ascii="Arial" w:hAnsi="Arial" w:cs="Arial"/>
          <w:sz w:val="24"/>
        </w:rPr>
        <w:t>placing</w:t>
      </w:r>
      <w:r w:rsidRPr="00120D25">
        <w:rPr>
          <w:rFonts w:ascii="Arial" w:hAnsi="Arial" w:cs="Arial"/>
          <w:spacing w:val="-9"/>
          <w:sz w:val="24"/>
        </w:rPr>
        <w:t xml:space="preserve"> </w:t>
      </w:r>
      <w:r w:rsidRPr="00120D25">
        <w:rPr>
          <w:rFonts w:ascii="Arial" w:hAnsi="Arial" w:cs="Arial"/>
          <w:sz w:val="24"/>
        </w:rPr>
        <w:t>personal</w:t>
      </w:r>
      <w:r w:rsidRPr="00120D25">
        <w:rPr>
          <w:rFonts w:ascii="Arial" w:hAnsi="Arial" w:cs="Arial"/>
          <w:spacing w:val="-8"/>
          <w:sz w:val="24"/>
        </w:rPr>
        <w:t xml:space="preserve"> </w:t>
      </w:r>
      <w:r w:rsidRPr="00120D25">
        <w:rPr>
          <w:rFonts w:ascii="Arial" w:hAnsi="Arial" w:cs="Arial"/>
          <w:sz w:val="24"/>
        </w:rPr>
        <w:t>items</w:t>
      </w:r>
      <w:r w:rsidRPr="00120D25">
        <w:rPr>
          <w:rFonts w:ascii="Arial" w:hAnsi="Arial" w:cs="Arial"/>
          <w:spacing w:val="-8"/>
          <w:sz w:val="24"/>
        </w:rPr>
        <w:t xml:space="preserve"> </w:t>
      </w:r>
      <w:r w:rsidRPr="00120D25">
        <w:rPr>
          <w:rFonts w:ascii="Arial" w:hAnsi="Arial" w:cs="Arial"/>
          <w:sz w:val="24"/>
        </w:rPr>
        <w:t>in</w:t>
      </w:r>
      <w:r w:rsidRPr="00120D25">
        <w:rPr>
          <w:rFonts w:ascii="Arial" w:hAnsi="Arial" w:cs="Arial"/>
          <w:spacing w:val="-5"/>
          <w:sz w:val="24"/>
        </w:rPr>
        <w:t xml:space="preserve"> </w:t>
      </w:r>
      <w:r w:rsidRPr="00120D25">
        <w:rPr>
          <w:rFonts w:ascii="Arial" w:hAnsi="Arial" w:cs="Arial"/>
          <w:sz w:val="24"/>
        </w:rPr>
        <w:t>patient care areas.</w:t>
      </w:r>
    </w:p>
    <w:p w14:paraId="0EF4D9D1" w14:textId="77777777" w:rsidR="00B14B86" w:rsidRPr="00120D25" w:rsidRDefault="000C105A" w:rsidP="002B553F">
      <w:pPr>
        <w:pStyle w:val="ListParagraph"/>
        <w:numPr>
          <w:ilvl w:val="0"/>
          <w:numId w:val="7"/>
        </w:numPr>
        <w:tabs>
          <w:tab w:val="left" w:pos="1759"/>
          <w:tab w:val="left" w:pos="1761"/>
          <w:tab w:val="left" w:pos="9450"/>
        </w:tabs>
        <w:spacing w:before="102" w:line="259" w:lineRule="auto"/>
        <w:ind w:right="1040"/>
        <w:rPr>
          <w:rFonts w:ascii="Arial" w:hAnsi="Arial" w:cs="Arial"/>
          <w:sz w:val="24"/>
        </w:rPr>
      </w:pPr>
      <w:r w:rsidRPr="00120D25">
        <w:rPr>
          <w:rFonts w:ascii="Arial" w:hAnsi="Arial" w:cs="Arial"/>
          <w:sz w:val="24"/>
        </w:rPr>
        <w:t>There are to be no ink pens used in the labs. Ink from pens permanently damages the manikin</w:t>
      </w:r>
      <w:r w:rsidRPr="00120D25">
        <w:rPr>
          <w:rFonts w:ascii="Arial" w:hAnsi="Arial" w:cs="Arial"/>
          <w:spacing w:val="-5"/>
          <w:sz w:val="24"/>
        </w:rPr>
        <w:t xml:space="preserve"> </w:t>
      </w:r>
      <w:r w:rsidRPr="00120D25">
        <w:rPr>
          <w:rFonts w:ascii="Arial" w:hAnsi="Arial" w:cs="Arial"/>
          <w:sz w:val="24"/>
        </w:rPr>
        <w:t>skins.</w:t>
      </w:r>
      <w:r w:rsidRPr="00120D25">
        <w:rPr>
          <w:rFonts w:ascii="Arial" w:hAnsi="Arial" w:cs="Arial"/>
          <w:spacing w:val="-9"/>
          <w:sz w:val="24"/>
        </w:rPr>
        <w:t xml:space="preserve"> </w:t>
      </w:r>
      <w:r w:rsidRPr="00120D25">
        <w:rPr>
          <w:rFonts w:ascii="Arial" w:hAnsi="Arial" w:cs="Arial"/>
          <w:sz w:val="24"/>
        </w:rPr>
        <w:t>Pencils</w:t>
      </w:r>
      <w:r w:rsidRPr="00120D25">
        <w:rPr>
          <w:rFonts w:ascii="Arial" w:hAnsi="Arial" w:cs="Arial"/>
          <w:spacing w:val="-7"/>
          <w:sz w:val="24"/>
        </w:rPr>
        <w:t xml:space="preserve"> </w:t>
      </w:r>
      <w:r w:rsidRPr="00120D25">
        <w:rPr>
          <w:rFonts w:ascii="Arial" w:hAnsi="Arial" w:cs="Arial"/>
          <w:sz w:val="24"/>
        </w:rPr>
        <w:t>are</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10"/>
          <w:sz w:val="24"/>
        </w:rPr>
        <w:t xml:space="preserve"> </w:t>
      </w:r>
      <w:r w:rsidRPr="00120D25">
        <w:rPr>
          <w:rFonts w:ascii="Arial" w:hAnsi="Arial" w:cs="Arial"/>
          <w:sz w:val="24"/>
        </w:rPr>
        <w:t>only</w:t>
      </w:r>
      <w:r w:rsidRPr="00120D25">
        <w:rPr>
          <w:rFonts w:ascii="Arial" w:hAnsi="Arial" w:cs="Arial"/>
          <w:spacing w:val="-8"/>
          <w:sz w:val="24"/>
        </w:rPr>
        <w:t xml:space="preserve"> </w:t>
      </w:r>
      <w:r w:rsidRPr="00120D25">
        <w:rPr>
          <w:rFonts w:ascii="Arial" w:hAnsi="Arial" w:cs="Arial"/>
          <w:sz w:val="24"/>
        </w:rPr>
        <w:t>writing</w:t>
      </w:r>
      <w:r w:rsidRPr="00120D25">
        <w:rPr>
          <w:rFonts w:ascii="Arial" w:hAnsi="Arial" w:cs="Arial"/>
          <w:spacing w:val="-3"/>
          <w:sz w:val="24"/>
        </w:rPr>
        <w:t xml:space="preserve"> </w:t>
      </w:r>
      <w:r w:rsidRPr="00120D25">
        <w:rPr>
          <w:rFonts w:ascii="Arial" w:hAnsi="Arial" w:cs="Arial"/>
          <w:sz w:val="24"/>
        </w:rPr>
        <w:t>implement</w:t>
      </w:r>
      <w:r w:rsidRPr="00120D25">
        <w:rPr>
          <w:rFonts w:ascii="Arial" w:hAnsi="Arial" w:cs="Arial"/>
          <w:spacing w:val="-9"/>
          <w:sz w:val="24"/>
        </w:rPr>
        <w:t xml:space="preserve"> </w:t>
      </w:r>
      <w:r w:rsidRPr="00120D25">
        <w:rPr>
          <w:rFonts w:ascii="Arial" w:hAnsi="Arial" w:cs="Arial"/>
          <w:sz w:val="24"/>
        </w:rPr>
        <w:t>that</w:t>
      </w:r>
      <w:r w:rsidRPr="00120D25">
        <w:rPr>
          <w:rFonts w:ascii="Arial" w:hAnsi="Arial" w:cs="Arial"/>
          <w:spacing w:val="-9"/>
          <w:sz w:val="24"/>
        </w:rPr>
        <w:t xml:space="preserve"> </w:t>
      </w:r>
      <w:r w:rsidRPr="00120D25">
        <w:rPr>
          <w:rFonts w:ascii="Arial" w:hAnsi="Arial" w:cs="Arial"/>
          <w:sz w:val="24"/>
        </w:rPr>
        <w:t>are</w:t>
      </w:r>
      <w:r w:rsidRPr="00120D25">
        <w:rPr>
          <w:rFonts w:ascii="Arial" w:hAnsi="Arial" w:cs="Arial"/>
          <w:spacing w:val="-10"/>
          <w:sz w:val="24"/>
        </w:rPr>
        <w:t xml:space="preserve"> </w:t>
      </w:r>
      <w:r w:rsidRPr="00120D25">
        <w:rPr>
          <w:rFonts w:ascii="Arial" w:hAnsi="Arial" w:cs="Arial"/>
          <w:sz w:val="24"/>
        </w:rPr>
        <w:t>acceptable</w:t>
      </w:r>
      <w:r w:rsidRPr="00120D25">
        <w:rPr>
          <w:rFonts w:ascii="Arial" w:hAnsi="Arial" w:cs="Arial"/>
          <w:spacing w:val="-4"/>
          <w:sz w:val="24"/>
        </w:rPr>
        <w:t xml:space="preserve"> </w:t>
      </w:r>
      <w:r w:rsidRPr="00120D25">
        <w:rPr>
          <w:rFonts w:ascii="Arial" w:hAnsi="Arial" w:cs="Arial"/>
          <w:sz w:val="24"/>
        </w:rPr>
        <w:t>for</w:t>
      </w:r>
      <w:r w:rsidRPr="00120D25">
        <w:rPr>
          <w:rFonts w:ascii="Arial" w:hAnsi="Arial" w:cs="Arial"/>
          <w:spacing w:val="-5"/>
          <w:sz w:val="24"/>
        </w:rPr>
        <w:t xml:space="preserve"> </w:t>
      </w:r>
      <w:r w:rsidRPr="00120D25">
        <w:rPr>
          <w:rFonts w:ascii="Arial" w:hAnsi="Arial" w:cs="Arial"/>
          <w:sz w:val="24"/>
        </w:rPr>
        <w:t>use</w:t>
      </w:r>
      <w:r w:rsidRPr="00120D25">
        <w:rPr>
          <w:rFonts w:ascii="Arial" w:hAnsi="Arial" w:cs="Arial"/>
          <w:spacing w:val="-4"/>
          <w:sz w:val="24"/>
        </w:rPr>
        <w:t xml:space="preserve"> </w:t>
      </w:r>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 xml:space="preserve">the </w:t>
      </w:r>
      <w:r w:rsidRPr="00120D25">
        <w:rPr>
          <w:rFonts w:ascii="Arial" w:hAnsi="Arial" w:cs="Arial"/>
          <w:spacing w:val="-2"/>
          <w:sz w:val="24"/>
        </w:rPr>
        <w:t>labs.</w:t>
      </w:r>
    </w:p>
    <w:p w14:paraId="61160F1A" w14:textId="77777777" w:rsidR="00B14B86" w:rsidRPr="00120D25" w:rsidRDefault="000C105A" w:rsidP="002B553F">
      <w:pPr>
        <w:pStyle w:val="Heading3"/>
        <w:tabs>
          <w:tab w:val="left" w:pos="9450"/>
        </w:tabs>
        <w:ind w:left="1081" w:right="1040"/>
        <w:rPr>
          <w:rFonts w:cs="Arial"/>
        </w:rPr>
      </w:pPr>
      <w:bookmarkStart w:id="131" w:name="_Toc226114725"/>
      <w:r w:rsidRPr="00120D25">
        <w:rPr>
          <w:rFonts w:cs="Arial"/>
        </w:rPr>
        <w:t>Physical</w:t>
      </w:r>
      <w:r w:rsidRPr="00120D25">
        <w:rPr>
          <w:rFonts w:cs="Arial"/>
          <w:spacing w:val="-7"/>
        </w:rPr>
        <w:t xml:space="preserve"> </w:t>
      </w:r>
      <w:r w:rsidRPr="00120D25">
        <w:rPr>
          <w:rFonts w:cs="Arial"/>
          <w:spacing w:val="-2"/>
        </w:rPr>
        <w:t>Space</w:t>
      </w:r>
      <w:bookmarkEnd w:id="131"/>
    </w:p>
    <w:p w14:paraId="2BB5BF85" w14:textId="77777777" w:rsidR="00B14B86" w:rsidRPr="00120D25" w:rsidRDefault="000C105A" w:rsidP="002B553F">
      <w:pPr>
        <w:pStyle w:val="ListParagraph"/>
        <w:numPr>
          <w:ilvl w:val="0"/>
          <w:numId w:val="7"/>
        </w:numPr>
        <w:tabs>
          <w:tab w:val="left" w:pos="1759"/>
          <w:tab w:val="left" w:pos="9450"/>
        </w:tabs>
        <w:spacing w:before="147"/>
        <w:ind w:right="1040"/>
        <w:rPr>
          <w:rFonts w:ascii="Arial" w:hAnsi="Arial" w:cs="Arial"/>
          <w:sz w:val="24"/>
        </w:rPr>
      </w:pPr>
      <w:r w:rsidRPr="00120D25">
        <w:rPr>
          <w:rFonts w:ascii="Arial" w:hAnsi="Arial" w:cs="Arial"/>
          <w:sz w:val="24"/>
        </w:rPr>
        <w:t>The</w:t>
      </w:r>
      <w:r w:rsidRPr="00120D25">
        <w:rPr>
          <w:rFonts w:ascii="Arial" w:hAnsi="Arial" w:cs="Arial"/>
          <w:spacing w:val="-8"/>
          <w:sz w:val="24"/>
        </w:rPr>
        <w:t xml:space="preserve"> </w:t>
      </w:r>
      <w:r w:rsidRPr="00120D25">
        <w:rPr>
          <w:rFonts w:ascii="Arial" w:hAnsi="Arial" w:cs="Arial"/>
          <w:sz w:val="24"/>
        </w:rPr>
        <w:t>lab</w:t>
      </w:r>
      <w:r w:rsidRPr="00120D25">
        <w:rPr>
          <w:rFonts w:ascii="Arial" w:hAnsi="Arial" w:cs="Arial"/>
          <w:spacing w:val="-1"/>
          <w:sz w:val="24"/>
        </w:rPr>
        <w:t xml:space="preserve"> </w:t>
      </w:r>
      <w:r w:rsidRPr="00120D25">
        <w:rPr>
          <w:rFonts w:ascii="Arial" w:hAnsi="Arial" w:cs="Arial"/>
          <w:sz w:val="24"/>
        </w:rPr>
        <w:t>is</w:t>
      </w:r>
      <w:r w:rsidRPr="00120D25">
        <w:rPr>
          <w:rFonts w:ascii="Arial" w:hAnsi="Arial" w:cs="Arial"/>
          <w:spacing w:val="-9"/>
          <w:sz w:val="24"/>
        </w:rPr>
        <w:t xml:space="preserve"> </w:t>
      </w:r>
      <w:r w:rsidRPr="00120D25">
        <w:rPr>
          <w:rFonts w:ascii="Arial" w:hAnsi="Arial" w:cs="Arial"/>
          <w:sz w:val="24"/>
        </w:rPr>
        <w:t>a</w:t>
      </w:r>
      <w:r w:rsidRPr="00120D25">
        <w:rPr>
          <w:rFonts w:ascii="Arial" w:hAnsi="Arial" w:cs="Arial"/>
          <w:spacing w:val="-2"/>
          <w:sz w:val="24"/>
        </w:rPr>
        <w:t xml:space="preserve"> </w:t>
      </w:r>
      <w:r w:rsidRPr="00120D25">
        <w:rPr>
          <w:rFonts w:ascii="Arial" w:hAnsi="Arial" w:cs="Arial"/>
          <w:sz w:val="24"/>
        </w:rPr>
        <w:t>learning</w:t>
      </w:r>
      <w:r w:rsidRPr="00120D25">
        <w:rPr>
          <w:rFonts w:ascii="Arial" w:hAnsi="Arial" w:cs="Arial"/>
          <w:spacing w:val="-7"/>
          <w:sz w:val="24"/>
        </w:rPr>
        <w:t xml:space="preserve"> </w:t>
      </w:r>
      <w:r w:rsidRPr="00120D25">
        <w:rPr>
          <w:rFonts w:ascii="Arial" w:hAnsi="Arial" w:cs="Arial"/>
          <w:sz w:val="24"/>
        </w:rPr>
        <w:t>environment</w:t>
      </w:r>
      <w:r w:rsidRPr="00120D25">
        <w:rPr>
          <w:rFonts w:ascii="Arial" w:hAnsi="Arial" w:cs="Arial"/>
          <w:spacing w:val="-6"/>
          <w:sz w:val="24"/>
        </w:rPr>
        <w:t xml:space="preserve"> </w:t>
      </w:r>
      <w:r w:rsidRPr="00120D25">
        <w:rPr>
          <w:rFonts w:ascii="Arial" w:hAnsi="Arial" w:cs="Arial"/>
          <w:sz w:val="24"/>
        </w:rPr>
        <w:t>and</w:t>
      </w:r>
      <w:r w:rsidRPr="00120D25">
        <w:rPr>
          <w:rFonts w:ascii="Arial" w:hAnsi="Arial" w:cs="Arial"/>
          <w:spacing w:val="-2"/>
          <w:sz w:val="24"/>
        </w:rPr>
        <w:t xml:space="preserve"> </w:t>
      </w:r>
      <w:r w:rsidRPr="00120D25">
        <w:rPr>
          <w:rFonts w:ascii="Arial" w:hAnsi="Arial" w:cs="Arial"/>
          <w:sz w:val="24"/>
        </w:rPr>
        <w:t>student</w:t>
      </w:r>
      <w:r w:rsidRPr="00120D25">
        <w:rPr>
          <w:rFonts w:ascii="Arial" w:hAnsi="Arial" w:cs="Arial"/>
          <w:spacing w:val="-11"/>
          <w:sz w:val="24"/>
        </w:rPr>
        <w:t xml:space="preserve"> </w:t>
      </w:r>
      <w:r w:rsidRPr="00120D25">
        <w:rPr>
          <w:rFonts w:ascii="Arial" w:hAnsi="Arial" w:cs="Arial"/>
          <w:sz w:val="24"/>
        </w:rPr>
        <w:t>behavior</w:t>
      </w:r>
      <w:r w:rsidRPr="00120D25">
        <w:rPr>
          <w:rFonts w:ascii="Arial" w:hAnsi="Arial" w:cs="Arial"/>
          <w:spacing w:val="-3"/>
          <w:sz w:val="24"/>
        </w:rPr>
        <w:t xml:space="preserve"> </w:t>
      </w:r>
      <w:r w:rsidRPr="00120D25">
        <w:rPr>
          <w:rFonts w:ascii="Arial" w:hAnsi="Arial" w:cs="Arial"/>
          <w:sz w:val="24"/>
        </w:rPr>
        <w:t>should</w:t>
      </w:r>
      <w:r w:rsidRPr="00120D25">
        <w:rPr>
          <w:rFonts w:ascii="Arial" w:hAnsi="Arial" w:cs="Arial"/>
          <w:spacing w:val="3"/>
          <w:sz w:val="24"/>
        </w:rPr>
        <w:t xml:space="preserve"> </w:t>
      </w:r>
      <w:r w:rsidRPr="00120D25">
        <w:rPr>
          <w:rFonts w:ascii="Arial" w:hAnsi="Arial" w:cs="Arial"/>
          <w:sz w:val="24"/>
        </w:rPr>
        <w:t>always</w:t>
      </w:r>
      <w:r w:rsidRPr="00120D25">
        <w:rPr>
          <w:rFonts w:ascii="Arial" w:hAnsi="Arial" w:cs="Arial"/>
          <w:spacing w:val="-4"/>
          <w:sz w:val="24"/>
        </w:rPr>
        <w:t xml:space="preserve"> </w:t>
      </w:r>
      <w:r w:rsidRPr="00120D25">
        <w:rPr>
          <w:rFonts w:ascii="Arial" w:hAnsi="Arial" w:cs="Arial"/>
          <w:sz w:val="24"/>
        </w:rPr>
        <w:t>remain</w:t>
      </w:r>
      <w:r w:rsidRPr="00120D25">
        <w:rPr>
          <w:rFonts w:ascii="Arial" w:hAnsi="Arial" w:cs="Arial"/>
          <w:spacing w:val="-1"/>
          <w:sz w:val="24"/>
        </w:rPr>
        <w:t xml:space="preserve"> </w:t>
      </w:r>
      <w:r w:rsidRPr="00120D25">
        <w:rPr>
          <w:rFonts w:ascii="Arial" w:hAnsi="Arial" w:cs="Arial"/>
          <w:spacing w:val="-2"/>
          <w:sz w:val="24"/>
        </w:rPr>
        <w:t>professional.</w:t>
      </w:r>
    </w:p>
    <w:p w14:paraId="366FC53C" w14:textId="28EE906B" w:rsidR="00B14B86" w:rsidRPr="00120D25" w:rsidRDefault="000C105A" w:rsidP="002B553F">
      <w:pPr>
        <w:pStyle w:val="ListParagraph"/>
        <w:numPr>
          <w:ilvl w:val="0"/>
          <w:numId w:val="7"/>
        </w:numPr>
        <w:tabs>
          <w:tab w:val="left" w:pos="1759"/>
          <w:tab w:val="left" w:pos="1761"/>
          <w:tab w:val="left" w:pos="9450"/>
        </w:tabs>
        <w:spacing w:before="20" w:line="261" w:lineRule="auto"/>
        <w:ind w:right="1040"/>
        <w:rPr>
          <w:rFonts w:ascii="Arial" w:hAnsi="Arial" w:cs="Arial"/>
          <w:sz w:val="24"/>
        </w:rPr>
      </w:pPr>
      <w:r w:rsidRPr="00120D25">
        <w:rPr>
          <w:rFonts w:ascii="Arial" w:hAnsi="Arial" w:cs="Arial"/>
          <w:sz w:val="24"/>
        </w:rPr>
        <w:t>Patient care supplies and equipment</w:t>
      </w:r>
      <w:r w:rsidRPr="00120D25">
        <w:rPr>
          <w:rFonts w:ascii="Arial" w:hAnsi="Arial" w:cs="Arial"/>
          <w:spacing w:val="-2"/>
          <w:sz w:val="24"/>
        </w:rPr>
        <w:t xml:space="preserve"> </w:t>
      </w:r>
      <w:r w:rsidR="00753733" w:rsidRPr="00120D25">
        <w:rPr>
          <w:rFonts w:ascii="Arial" w:hAnsi="Arial" w:cs="Arial"/>
          <w:sz w:val="24"/>
        </w:rPr>
        <w:t>are in</w:t>
      </w:r>
      <w:r w:rsidRPr="00120D25">
        <w:rPr>
          <w:rFonts w:ascii="Arial" w:hAnsi="Arial" w:cs="Arial"/>
          <w:sz w:val="24"/>
        </w:rPr>
        <w:t xml:space="preserve"> various cabinets and storage units within</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lab</w:t>
      </w:r>
      <w:r w:rsidRPr="00120D25">
        <w:rPr>
          <w:rFonts w:ascii="Arial" w:hAnsi="Arial" w:cs="Arial"/>
          <w:spacing w:val="-3"/>
          <w:sz w:val="24"/>
        </w:rPr>
        <w:t xml:space="preserve"> </w:t>
      </w:r>
      <w:r w:rsidRPr="00120D25">
        <w:rPr>
          <w:rFonts w:ascii="Arial" w:hAnsi="Arial" w:cs="Arial"/>
          <w:sz w:val="24"/>
        </w:rPr>
        <w:t>environment.</w:t>
      </w:r>
      <w:r w:rsidRPr="00120D25">
        <w:rPr>
          <w:rFonts w:ascii="Arial" w:hAnsi="Arial" w:cs="Arial"/>
          <w:spacing w:val="34"/>
          <w:sz w:val="24"/>
        </w:rPr>
        <w:t xml:space="preserve"> </w:t>
      </w:r>
      <w:r w:rsidRPr="00120D25">
        <w:rPr>
          <w:rFonts w:ascii="Arial" w:hAnsi="Arial" w:cs="Arial"/>
          <w:sz w:val="24"/>
        </w:rPr>
        <w:t>Course</w:t>
      </w:r>
      <w:r w:rsidRPr="00120D25">
        <w:rPr>
          <w:rFonts w:ascii="Arial" w:hAnsi="Arial" w:cs="Arial"/>
          <w:spacing w:val="-4"/>
          <w:sz w:val="24"/>
        </w:rPr>
        <w:t xml:space="preserve"> </w:t>
      </w:r>
      <w:r w:rsidRPr="00120D25">
        <w:rPr>
          <w:rFonts w:ascii="Arial" w:hAnsi="Arial" w:cs="Arial"/>
          <w:sz w:val="24"/>
        </w:rPr>
        <w:t>faculty</w:t>
      </w:r>
      <w:r w:rsidRPr="00120D25">
        <w:rPr>
          <w:rFonts w:ascii="Arial" w:hAnsi="Arial" w:cs="Arial"/>
          <w:spacing w:val="-3"/>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simulation</w:t>
      </w:r>
      <w:r w:rsidRPr="00120D25">
        <w:rPr>
          <w:rFonts w:ascii="Arial" w:hAnsi="Arial" w:cs="Arial"/>
          <w:spacing w:val="-3"/>
          <w:sz w:val="24"/>
        </w:rPr>
        <w:t xml:space="preserve"> </w:t>
      </w:r>
      <w:r w:rsidRPr="00120D25">
        <w:rPr>
          <w:rFonts w:ascii="Arial" w:hAnsi="Arial" w:cs="Arial"/>
          <w:sz w:val="24"/>
        </w:rPr>
        <w:t>team</w:t>
      </w:r>
      <w:r w:rsidRPr="00120D25">
        <w:rPr>
          <w:rFonts w:ascii="Arial" w:hAnsi="Arial" w:cs="Arial"/>
          <w:spacing w:val="-3"/>
          <w:sz w:val="24"/>
        </w:rPr>
        <w:t xml:space="preserve"> </w:t>
      </w:r>
      <w:r w:rsidRPr="00120D25">
        <w:rPr>
          <w:rFonts w:ascii="Arial" w:hAnsi="Arial" w:cs="Arial"/>
          <w:sz w:val="24"/>
        </w:rPr>
        <w:t>will</w:t>
      </w:r>
      <w:r w:rsidRPr="00120D25">
        <w:rPr>
          <w:rFonts w:ascii="Arial" w:hAnsi="Arial" w:cs="Arial"/>
          <w:spacing w:val="-3"/>
          <w:sz w:val="24"/>
        </w:rPr>
        <w:t xml:space="preserve"> </w:t>
      </w:r>
      <w:r w:rsidRPr="00120D25">
        <w:rPr>
          <w:rFonts w:ascii="Arial" w:hAnsi="Arial" w:cs="Arial"/>
          <w:sz w:val="24"/>
        </w:rPr>
        <w:t>ensure</w:t>
      </w:r>
      <w:r w:rsidRPr="00120D25">
        <w:rPr>
          <w:rFonts w:ascii="Arial" w:hAnsi="Arial" w:cs="Arial"/>
          <w:spacing w:val="-4"/>
          <w:sz w:val="24"/>
        </w:rPr>
        <w:t xml:space="preserve"> </w:t>
      </w:r>
      <w:r w:rsidRPr="00120D25">
        <w:rPr>
          <w:rFonts w:ascii="Arial" w:hAnsi="Arial" w:cs="Arial"/>
          <w:sz w:val="24"/>
        </w:rPr>
        <w:t>students are oriented to the lab environment prior to use.</w:t>
      </w:r>
    </w:p>
    <w:p w14:paraId="78E1E752" w14:textId="77777777" w:rsidR="00B14B86" w:rsidRPr="00120D25" w:rsidRDefault="000C105A" w:rsidP="002B553F">
      <w:pPr>
        <w:pStyle w:val="ListParagraph"/>
        <w:numPr>
          <w:ilvl w:val="0"/>
          <w:numId w:val="7"/>
        </w:numPr>
        <w:tabs>
          <w:tab w:val="left" w:pos="1759"/>
          <w:tab w:val="left" w:pos="1761"/>
          <w:tab w:val="left" w:pos="9450"/>
        </w:tabs>
        <w:spacing w:line="259" w:lineRule="auto"/>
        <w:ind w:right="1040"/>
        <w:rPr>
          <w:rFonts w:ascii="Arial" w:hAnsi="Arial" w:cs="Arial"/>
          <w:sz w:val="24"/>
        </w:rPr>
      </w:pPr>
      <w:r w:rsidRPr="00120D25">
        <w:rPr>
          <w:rFonts w:ascii="Arial" w:hAnsi="Arial" w:cs="Arial"/>
          <w:sz w:val="24"/>
        </w:rPr>
        <w:t>Keep</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workspaces,</w:t>
      </w:r>
      <w:r w:rsidRPr="00120D25">
        <w:rPr>
          <w:rFonts w:ascii="Arial" w:hAnsi="Arial" w:cs="Arial"/>
          <w:spacing w:val="-8"/>
          <w:sz w:val="24"/>
        </w:rPr>
        <w:t xml:space="preserve"> </w:t>
      </w:r>
      <w:r w:rsidRPr="00120D25">
        <w:rPr>
          <w:rFonts w:ascii="Arial" w:hAnsi="Arial" w:cs="Arial"/>
          <w:sz w:val="24"/>
        </w:rPr>
        <w:t>floors,</w:t>
      </w:r>
      <w:r w:rsidRPr="00120D25">
        <w:rPr>
          <w:rFonts w:ascii="Arial" w:hAnsi="Arial" w:cs="Arial"/>
          <w:spacing w:val="-8"/>
          <w:sz w:val="24"/>
        </w:rPr>
        <w:t xml:space="preserve"> </w:t>
      </w:r>
      <w:r w:rsidRPr="00120D25">
        <w:rPr>
          <w:rFonts w:ascii="Arial" w:hAnsi="Arial" w:cs="Arial"/>
          <w:sz w:val="24"/>
        </w:rPr>
        <w:t>beds</w:t>
      </w:r>
      <w:r w:rsidRPr="00120D25">
        <w:rPr>
          <w:rFonts w:ascii="Arial" w:hAnsi="Arial" w:cs="Arial"/>
          <w:spacing w:val="-10"/>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desk</w:t>
      </w:r>
      <w:r w:rsidRPr="00120D25">
        <w:rPr>
          <w:rFonts w:ascii="Arial" w:hAnsi="Arial" w:cs="Arial"/>
          <w:spacing w:val="-8"/>
          <w:sz w:val="24"/>
        </w:rPr>
        <w:t xml:space="preserve"> </w:t>
      </w:r>
      <w:r w:rsidRPr="00120D25">
        <w:rPr>
          <w:rFonts w:ascii="Arial" w:hAnsi="Arial" w:cs="Arial"/>
          <w:sz w:val="24"/>
        </w:rPr>
        <w:t>areas</w:t>
      </w:r>
      <w:r w:rsidRPr="00120D25">
        <w:rPr>
          <w:rFonts w:ascii="Arial" w:hAnsi="Arial" w:cs="Arial"/>
          <w:spacing w:val="-7"/>
          <w:sz w:val="24"/>
        </w:rPr>
        <w:t xml:space="preserve"> </w:t>
      </w:r>
      <w:r w:rsidRPr="00120D25">
        <w:rPr>
          <w:rFonts w:ascii="Arial" w:hAnsi="Arial" w:cs="Arial"/>
          <w:sz w:val="24"/>
        </w:rPr>
        <w:t>clean</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free</w:t>
      </w:r>
      <w:r w:rsidRPr="00120D25">
        <w:rPr>
          <w:rFonts w:ascii="Arial" w:hAnsi="Arial" w:cs="Arial"/>
          <w:spacing w:val="-5"/>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 xml:space="preserve">clutter. Acknowledge patient safety goals while using </w:t>
      </w:r>
      <w:proofErr w:type="gramStart"/>
      <w:r w:rsidRPr="00120D25">
        <w:rPr>
          <w:rFonts w:ascii="Arial" w:hAnsi="Arial" w:cs="Arial"/>
          <w:sz w:val="24"/>
        </w:rPr>
        <w:t>the space</w:t>
      </w:r>
      <w:proofErr w:type="gramEnd"/>
      <w:r w:rsidRPr="00120D25">
        <w:rPr>
          <w:rFonts w:ascii="Arial" w:hAnsi="Arial" w:cs="Arial"/>
          <w:sz w:val="24"/>
        </w:rPr>
        <w:t>.</w:t>
      </w:r>
    </w:p>
    <w:p w14:paraId="2336353F" w14:textId="77777777" w:rsidR="00B14B86" w:rsidRPr="00120D25" w:rsidRDefault="000C105A" w:rsidP="002B553F">
      <w:pPr>
        <w:pStyle w:val="ListParagraph"/>
        <w:numPr>
          <w:ilvl w:val="0"/>
          <w:numId w:val="7"/>
        </w:numPr>
        <w:tabs>
          <w:tab w:val="left" w:pos="1759"/>
          <w:tab w:val="left" w:pos="1761"/>
          <w:tab w:val="left" w:pos="9450"/>
        </w:tabs>
        <w:spacing w:before="2" w:line="259" w:lineRule="auto"/>
        <w:ind w:right="1040"/>
        <w:rPr>
          <w:rFonts w:ascii="Arial" w:hAnsi="Arial" w:cs="Arial"/>
          <w:sz w:val="24"/>
        </w:rPr>
      </w:pPr>
      <w:r w:rsidRPr="00120D25">
        <w:rPr>
          <w:rFonts w:ascii="Arial" w:hAnsi="Arial" w:cs="Arial"/>
          <w:sz w:val="24"/>
        </w:rPr>
        <w:t>Laboratory</w:t>
      </w:r>
      <w:r w:rsidRPr="00120D25">
        <w:rPr>
          <w:rFonts w:ascii="Arial" w:hAnsi="Arial" w:cs="Arial"/>
          <w:spacing w:val="-8"/>
          <w:sz w:val="24"/>
        </w:rPr>
        <w:t xml:space="preserve"> </w:t>
      </w:r>
      <w:r w:rsidRPr="00120D25">
        <w:rPr>
          <w:rFonts w:ascii="Arial" w:hAnsi="Arial" w:cs="Arial"/>
          <w:sz w:val="24"/>
        </w:rPr>
        <w:t>doorways</w:t>
      </w:r>
      <w:r w:rsidRPr="00120D25">
        <w:rPr>
          <w:rFonts w:ascii="Arial" w:hAnsi="Arial" w:cs="Arial"/>
          <w:spacing w:val="-7"/>
          <w:sz w:val="24"/>
        </w:rPr>
        <w:t xml:space="preserve"> </w:t>
      </w:r>
      <w:r w:rsidRPr="00120D25">
        <w:rPr>
          <w:rFonts w:ascii="Arial" w:hAnsi="Arial" w:cs="Arial"/>
          <w:sz w:val="24"/>
        </w:rPr>
        <w:t>must</w:t>
      </w:r>
      <w:r w:rsidRPr="00120D25">
        <w:rPr>
          <w:rFonts w:ascii="Arial" w:hAnsi="Arial" w:cs="Arial"/>
          <w:spacing w:val="-4"/>
          <w:sz w:val="24"/>
        </w:rPr>
        <w:t xml:space="preserve"> </w:t>
      </w:r>
      <w:r w:rsidRPr="00120D25">
        <w:rPr>
          <w:rFonts w:ascii="Arial" w:hAnsi="Arial" w:cs="Arial"/>
          <w:sz w:val="24"/>
        </w:rPr>
        <w:t>be</w:t>
      </w:r>
      <w:r w:rsidRPr="00120D25">
        <w:rPr>
          <w:rFonts w:ascii="Arial" w:hAnsi="Arial" w:cs="Arial"/>
          <w:spacing w:val="-10"/>
          <w:sz w:val="24"/>
        </w:rPr>
        <w:t xml:space="preserve"> </w:t>
      </w:r>
      <w:r w:rsidRPr="00120D25">
        <w:rPr>
          <w:rFonts w:ascii="Arial" w:hAnsi="Arial" w:cs="Arial"/>
          <w:sz w:val="24"/>
        </w:rPr>
        <w:t>always</w:t>
      </w:r>
      <w:r w:rsidRPr="00120D25">
        <w:rPr>
          <w:rFonts w:ascii="Arial" w:hAnsi="Arial" w:cs="Arial"/>
          <w:spacing w:val="-7"/>
          <w:sz w:val="24"/>
        </w:rPr>
        <w:t xml:space="preserve"> </w:t>
      </w:r>
      <w:r w:rsidRPr="00120D25">
        <w:rPr>
          <w:rFonts w:ascii="Arial" w:hAnsi="Arial" w:cs="Arial"/>
          <w:sz w:val="24"/>
        </w:rPr>
        <w:t>accessible.</w:t>
      </w:r>
      <w:r w:rsidRPr="00120D25">
        <w:rPr>
          <w:rFonts w:ascii="Arial" w:hAnsi="Arial" w:cs="Arial"/>
          <w:spacing w:val="-8"/>
          <w:sz w:val="24"/>
        </w:rPr>
        <w:t xml:space="preserve"> </w:t>
      </w:r>
      <w:r w:rsidRPr="00120D25">
        <w:rPr>
          <w:rFonts w:ascii="Arial" w:hAnsi="Arial" w:cs="Arial"/>
          <w:sz w:val="24"/>
        </w:rPr>
        <w:t>Furniture</w:t>
      </w:r>
      <w:r w:rsidRPr="00120D25">
        <w:rPr>
          <w:rFonts w:ascii="Arial" w:hAnsi="Arial" w:cs="Arial"/>
          <w:spacing w:val="-5"/>
          <w:sz w:val="24"/>
        </w:rPr>
        <w:t xml:space="preserve"> </w:t>
      </w:r>
      <w:r w:rsidRPr="00120D25">
        <w:rPr>
          <w:rFonts w:ascii="Arial" w:hAnsi="Arial" w:cs="Arial"/>
          <w:sz w:val="24"/>
        </w:rPr>
        <w:t>should</w:t>
      </w:r>
      <w:r w:rsidRPr="00120D25">
        <w:rPr>
          <w:rFonts w:ascii="Arial" w:hAnsi="Arial" w:cs="Arial"/>
          <w:spacing w:val="-10"/>
          <w:sz w:val="24"/>
        </w:rPr>
        <w:t xml:space="preserve"> </w:t>
      </w:r>
      <w:r w:rsidRPr="00120D25">
        <w:rPr>
          <w:rFonts w:ascii="Arial" w:hAnsi="Arial" w:cs="Arial"/>
          <w:sz w:val="24"/>
        </w:rPr>
        <w:t>not</w:t>
      </w:r>
      <w:r w:rsidRPr="00120D25">
        <w:rPr>
          <w:rFonts w:ascii="Arial" w:hAnsi="Arial" w:cs="Arial"/>
          <w:spacing w:val="-9"/>
          <w:sz w:val="24"/>
        </w:rPr>
        <w:t xml:space="preserve"> </w:t>
      </w:r>
      <w:r w:rsidRPr="00120D25">
        <w:rPr>
          <w:rFonts w:ascii="Arial" w:hAnsi="Arial" w:cs="Arial"/>
          <w:sz w:val="24"/>
        </w:rPr>
        <w:t>be</w:t>
      </w:r>
      <w:r w:rsidRPr="00120D25">
        <w:rPr>
          <w:rFonts w:ascii="Arial" w:hAnsi="Arial" w:cs="Arial"/>
          <w:spacing w:val="-5"/>
          <w:sz w:val="24"/>
        </w:rPr>
        <w:t xml:space="preserve"> </w:t>
      </w:r>
      <w:r w:rsidRPr="00120D25">
        <w:rPr>
          <w:rFonts w:ascii="Arial" w:hAnsi="Arial" w:cs="Arial"/>
          <w:sz w:val="24"/>
        </w:rPr>
        <w:t>placed</w:t>
      </w:r>
      <w:r w:rsidRPr="00120D25">
        <w:rPr>
          <w:rFonts w:ascii="Arial" w:hAnsi="Arial" w:cs="Arial"/>
          <w:spacing w:val="-4"/>
          <w:sz w:val="24"/>
        </w:rPr>
        <w:t xml:space="preserve"> </w:t>
      </w:r>
      <w:r w:rsidRPr="00120D25">
        <w:rPr>
          <w:rFonts w:ascii="Arial" w:hAnsi="Arial" w:cs="Arial"/>
          <w:sz w:val="24"/>
        </w:rPr>
        <w:t>to obstruct the entries/exits.</w:t>
      </w:r>
    </w:p>
    <w:p w14:paraId="0ADF1456" w14:textId="77777777" w:rsidR="00B14B86" w:rsidRPr="00120D25" w:rsidRDefault="000C105A" w:rsidP="002B553F">
      <w:pPr>
        <w:pStyle w:val="ListParagraph"/>
        <w:numPr>
          <w:ilvl w:val="0"/>
          <w:numId w:val="7"/>
        </w:numPr>
        <w:tabs>
          <w:tab w:val="left" w:pos="1759"/>
          <w:tab w:val="left" w:pos="9450"/>
        </w:tabs>
        <w:spacing w:before="3"/>
        <w:ind w:right="1040"/>
        <w:rPr>
          <w:rFonts w:ascii="Arial" w:hAnsi="Arial" w:cs="Arial"/>
          <w:sz w:val="24"/>
        </w:rPr>
      </w:pP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lab</w:t>
      </w:r>
      <w:r w:rsidRPr="00120D25">
        <w:rPr>
          <w:rFonts w:ascii="Arial" w:hAnsi="Arial" w:cs="Arial"/>
          <w:spacing w:val="-1"/>
          <w:sz w:val="24"/>
        </w:rPr>
        <w:t xml:space="preserve"> </w:t>
      </w:r>
      <w:r w:rsidRPr="00120D25">
        <w:rPr>
          <w:rFonts w:ascii="Arial" w:hAnsi="Arial" w:cs="Arial"/>
          <w:sz w:val="24"/>
        </w:rPr>
        <w:t>will</w:t>
      </w:r>
      <w:r w:rsidRPr="00120D25">
        <w:rPr>
          <w:rFonts w:ascii="Arial" w:hAnsi="Arial" w:cs="Arial"/>
          <w:spacing w:val="-4"/>
          <w:sz w:val="24"/>
        </w:rPr>
        <w:t xml:space="preserve"> </w:t>
      </w:r>
      <w:r w:rsidRPr="00120D25">
        <w:rPr>
          <w:rFonts w:ascii="Arial" w:hAnsi="Arial" w:cs="Arial"/>
          <w:sz w:val="24"/>
        </w:rPr>
        <w:t>not</w:t>
      </w:r>
      <w:r w:rsidRPr="00120D25">
        <w:rPr>
          <w:rFonts w:ascii="Arial" w:hAnsi="Arial" w:cs="Arial"/>
          <w:spacing w:val="-5"/>
          <w:sz w:val="24"/>
        </w:rPr>
        <w:t xml:space="preserve"> </w:t>
      </w:r>
      <w:r w:rsidRPr="00120D25">
        <w:rPr>
          <w:rFonts w:ascii="Arial" w:hAnsi="Arial" w:cs="Arial"/>
          <w:sz w:val="24"/>
        </w:rPr>
        <w:t>be</w:t>
      </w:r>
      <w:r w:rsidRPr="00120D25">
        <w:rPr>
          <w:rFonts w:ascii="Arial" w:hAnsi="Arial" w:cs="Arial"/>
          <w:spacing w:val="-7"/>
          <w:sz w:val="24"/>
        </w:rPr>
        <w:t xml:space="preserve"> </w:t>
      </w:r>
      <w:r w:rsidRPr="00120D25">
        <w:rPr>
          <w:rFonts w:ascii="Arial" w:hAnsi="Arial" w:cs="Arial"/>
          <w:sz w:val="24"/>
        </w:rPr>
        <w:t>used</w:t>
      </w:r>
      <w:r w:rsidRPr="00120D25">
        <w:rPr>
          <w:rFonts w:ascii="Arial" w:hAnsi="Arial" w:cs="Arial"/>
          <w:spacing w:val="-2"/>
          <w:sz w:val="24"/>
        </w:rPr>
        <w:t xml:space="preserve"> </w:t>
      </w:r>
      <w:r w:rsidRPr="00120D25">
        <w:rPr>
          <w:rFonts w:ascii="Arial" w:hAnsi="Arial" w:cs="Arial"/>
          <w:sz w:val="24"/>
        </w:rPr>
        <w:t>as</w:t>
      </w:r>
      <w:r w:rsidRPr="00120D25">
        <w:rPr>
          <w:rFonts w:ascii="Arial" w:hAnsi="Arial" w:cs="Arial"/>
          <w:spacing w:val="-4"/>
          <w:sz w:val="24"/>
        </w:rPr>
        <w:t xml:space="preserve"> </w:t>
      </w:r>
      <w:r w:rsidRPr="00120D25">
        <w:rPr>
          <w:rFonts w:ascii="Arial" w:hAnsi="Arial" w:cs="Arial"/>
          <w:sz w:val="24"/>
        </w:rPr>
        <w:t>a</w:t>
      </w:r>
      <w:r w:rsidRPr="00120D25">
        <w:rPr>
          <w:rFonts w:ascii="Arial" w:hAnsi="Arial" w:cs="Arial"/>
          <w:spacing w:val="-6"/>
          <w:sz w:val="24"/>
        </w:rPr>
        <w:t xml:space="preserve"> </w:t>
      </w:r>
      <w:r w:rsidRPr="00120D25">
        <w:rPr>
          <w:rFonts w:ascii="Arial" w:hAnsi="Arial" w:cs="Arial"/>
          <w:sz w:val="24"/>
        </w:rPr>
        <w:t>health</w:t>
      </w:r>
      <w:r w:rsidRPr="00120D25">
        <w:rPr>
          <w:rFonts w:ascii="Arial" w:hAnsi="Arial" w:cs="Arial"/>
          <w:spacing w:val="-1"/>
          <w:sz w:val="24"/>
        </w:rPr>
        <w:t xml:space="preserve"> </w:t>
      </w:r>
      <w:r w:rsidRPr="00120D25">
        <w:rPr>
          <w:rFonts w:ascii="Arial" w:hAnsi="Arial" w:cs="Arial"/>
          <w:sz w:val="24"/>
        </w:rPr>
        <w:t>center</w:t>
      </w:r>
      <w:r w:rsidRPr="00120D25">
        <w:rPr>
          <w:rFonts w:ascii="Arial" w:hAnsi="Arial" w:cs="Arial"/>
          <w:spacing w:val="-2"/>
          <w:sz w:val="24"/>
        </w:rPr>
        <w:t xml:space="preserve"> </w:t>
      </w:r>
      <w:r w:rsidRPr="00120D25">
        <w:rPr>
          <w:rFonts w:ascii="Arial" w:hAnsi="Arial" w:cs="Arial"/>
          <w:sz w:val="24"/>
        </w:rPr>
        <w:t>for</w:t>
      </w:r>
      <w:r w:rsidRPr="00120D25">
        <w:rPr>
          <w:rFonts w:ascii="Arial" w:hAnsi="Arial" w:cs="Arial"/>
          <w:spacing w:val="4"/>
          <w:sz w:val="24"/>
        </w:rPr>
        <w:t xml:space="preserve"> </w:t>
      </w:r>
      <w:r w:rsidRPr="00120D25">
        <w:rPr>
          <w:rFonts w:ascii="Arial" w:hAnsi="Arial" w:cs="Arial"/>
          <w:sz w:val="24"/>
        </w:rPr>
        <w:t>ill</w:t>
      </w:r>
      <w:r w:rsidRPr="00120D25">
        <w:rPr>
          <w:rFonts w:ascii="Arial" w:hAnsi="Arial" w:cs="Arial"/>
          <w:spacing w:val="-2"/>
          <w:sz w:val="24"/>
        </w:rPr>
        <w:t xml:space="preserve"> </w:t>
      </w:r>
      <w:r w:rsidRPr="00120D25">
        <w:rPr>
          <w:rFonts w:ascii="Arial" w:hAnsi="Arial" w:cs="Arial"/>
          <w:sz w:val="24"/>
        </w:rPr>
        <w:t>students,</w:t>
      </w:r>
      <w:r w:rsidRPr="00120D25">
        <w:rPr>
          <w:rFonts w:ascii="Arial" w:hAnsi="Arial" w:cs="Arial"/>
          <w:spacing w:val="-7"/>
          <w:sz w:val="24"/>
        </w:rPr>
        <w:t xml:space="preserve"> </w:t>
      </w:r>
      <w:r w:rsidRPr="00120D25">
        <w:rPr>
          <w:rFonts w:ascii="Arial" w:hAnsi="Arial" w:cs="Arial"/>
          <w:sz w:val="24"/>
        </w:rPr>
        <w:t>staff,</w:t>
      </w:r>
      <w:r w:rsidRPr="00120D25">
        <w:rPr>
          <w:rFonts w:ascii="Arial" w:hAnsi="Arial" w:cs="Arial"/>
          <w:spacing w:val="-5"/>
          <w:sz w:val="24"/>
        </w:rPr>
        <w:t xml:space="preserve"> </w:t>
      </w:r>
      <w:r w:rsidRPr="00120D25">
        <w:rPr>
          <w:rFonts w:ascii="Arial" w:hAnsi="Arial" w:cs="Arial"/>
          <w:sz w:val="24"/>
        </w:rPr>
        <w:t>or</w:t>
      </w:r>
      <w:r w:rsidRPr="00120D25">
        <w:rPr>
          <w:rFonts w:ascii="Arial" w:hAnsi="Arial" w:cs="Arial"/>
          <w:spacing w:val="-1"/>
          <w:sz w:val="24"/>
        </w:rPr>
        <w:t xml:space="preserve"> </w:t>
      </w:r>
      <w:r w:rsidRPr="00120D25">
        <w:rPr>
          <w:rFonts w:ascii="Arial" w:hAnsi="Arial" w:cs="Arial"/>
          <w:spacing w:val="-2"/>
          <w:sz w:val="24"/>
        </w:rPr>
        <w:t>faculty.</w:t>
      </w:r>
    </w:p>
    <w:p w14:paraId="1ECF88F3" w14:textId="77777777" w:rsidR="00B14B86" w:rsidRPr="00120D25" w:rsidRDefault="000C105A" w:rsidP="002B553F">
      <w:pPr>
        <w:pStyle w:val="ListParagraph"/>
        <w:numPr>
          <w:ilvl w:val="0"/>
          <w:numId w:val="7"/>
        </w:numPr>
        <w:tabs>
          <w:tab w:val="left" w:pos="1759"/>
          <w:tab w:val="left" w:pos="1761"/>
          <w:tab w:val="left" w:pos="9450"/>
        </w:tabs>
        <w:spacing w:before="93" w:line="264" w:lineRule="auto"/>
        <w:ind w:right="1040"/>
        <w:rPr>
          <w:rFonts w:ascii="Arial" w:hAnsi="Arial" w:cs="Arial"/>
          <w:sz w:val="24"/>
        </w:rPr>
      </w:pPr>
      <w:r w:rsidRPr="00120D25">
        <w:rPr>
          <w:rFonts w:ascii="Arial" w:hAnsi="Arial" w:cs="Arial"/>
          <w:sz w:val="24"/>
        </w:rPr>
        <w:t>Unauthorized individuals are not allowed in the labs at any time. Injury to unauthorized</w:t>
      </w:r>
      <w:r w:rsidRPr="00120D25">
        <w:rPr>
          <w:rFonts w:ascii="Arial" w:hAnsi="Arial" w:cs="Arial"/>
          <w:spacing w:val="-3"/>
          <w:sz w:val="24"/>
        </w:rPr>
        <w:t xml:space="preserve"> </w:t>
      </w:r>
      <w:r w:rsidRPr="00120D25">
        <w:rPr>
          <w:rFonts w:ascii="Arial" w:hAnsi="Arial" w:cs="Arial"/>
          <w:sz w:val="24"/>
        </w:rPr>
        <w:t>individuals</w:t>
      </w:r>
      <w:r w:rsidRPr="00120D25">
        <w:rPr>
          <w:rFonts w:ascii="Arial" w:hAnsi="Arial" w:cs="Arial"/>
          <w:spacing w:val="-8"/>
          <w:sz w:val="24"/>
        </w:rPr>
        <w:t xml:space="preserve"> </w:t>
      </w:r>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lab</w:t>
      </w:r>
      <w:r w:rsidRPr="00120D25">
        <w:rPr>
          <w:rFonts w:ascii="Arial" w:hAnsi="Arial" w:cs="Arial"/>
          <w:spacing w:val="-4"/>
          <w:sz w:val="24"/>
        </w:rPr>
        <w:t xml:space="preserve"> </w:t>
      </w:r>
      <w:r w:rsidRPr="00120D25">
        <w:rPr>
          <w:rFonts w:ascii="Arial" w:hAnsi="Arial" w:cs="Arial"/>
          <w:sz w:val="24"/>
        </w:rPr>
        <w:t>will</w:t>
      </w:r>
      <w:r w:rsidRPr="00120D25">
        <w:rPr>
          <w:rFonts w:ascii="Arial" w:hAnsi="Arial" w:cs="Arial"/>
          <w:spacing w:val="-12"/>
          <w:sz w:val="24"/>
        </w:rPr>
        <w:t xml:space="preserve"> </w:t>
      </w:r>
      <w:r w:rsidRPr="00120D25">
        <w:rPr>
          <w:rFonts w:ascii="Arial" w:hAnsi="Arial" w:cs="Arial"/>
          <w:sz w:val="24"/>
        </w:rPr>
        <w:t>not</w:t>
      </w:r>
      <w:r w:rsidRPr="00120D25">
        <w:rPr>
          <w:rFonts w:ascii="Arial" w:hAnsi="Arial" w:cs="Arial"/>
          <w:spacing w:val="-9"/>
          <w:sz w:val="24"/>
        </w:rPr>
        <w:t xml:space="preserve"> </w:t>
      </w:r>
      <w:r w:rsidRPr="00120D25">
        <w:rPr>
          <w:rFonts w:ascii="Arial" w:hAnsi="Arial" w:cs="Arial"/>
          <w:sz w:val="24"/>
        </w:rPr>
        <w:t>be</w:t>
      </w:r>
      <w:r w:rsidRPr="00120D25">
        <w:rPr>
          <w:rFonts w:ascii="Arial" w:hAnsi="Arial" w:cs="Arial"/>
          <w:spacing w:val="-5"/>
          <w:sz w:val="24"/>
        </w:rPr>
        <w:t xml:space="preserve"> </w:t>
      </w:r>
      <w:r w:rsidRPr="00120D25">
        <w:rPr>
          <w:rFonts w:ascii="Arial" w:hAnsi="Arial" w:cs="Arial"/>
          <w:sz w:val="24"/>
        </w:rPr>
        <w:t>considered</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responsibility</w:t>
      </w:r>
      <w:r w:rsidRPr="00120D25">
        <w:rPr>
          <w:rFonts w:ascii="Arial" w:hAnsi="Arial" w:cs="Arial"/>
          <w:spacing w:val="-12"/>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the School of Nursing and James Madison University.</w:t>
      </w:r>
    </w:p>
    <w:p w14:paraId="4A0559C1" w14:textId="77777777" w:rsidR="002B7184" w:rsidRPr="00120D25" w:rsidRDefault="002B7184" w:rsidP="00AD037B">
      <w:pPr>
        <w:pStyle w:val="Heading3"/>
        <w:tabs>
          <w:tab w:val="left" w:pos="9450"/>
        </w:tabs>
        <w:ind w:right="1040"/>
        <w:rPr>
          <w:rFonts w:cs="Arial"/>
        </w:rPr>
      </w:pPr>
    </w:p>
    <w:p w14:paraId="182A9243" w14:textId="1928B71C" w:rsidR="00B14B86" w:rsidRPr="00120D25" w:rsidRDefault="000C105A" w:rsidP="002B553F">
      <w:pPr>
        <w:pStyle w:val="Heading3"/>
        <w:tabs>
          <w:tab w:val="left" w:pos="9450"/>
        </w:tabs>
        <w:ind w:left="1081" w:right="1040"/>
        <w:rPr>
          <w:rFonts w:cs="Arial"/>
        </w:rPr>
      </w:pPr>
      <w:bookmarkStart w:id="132" w:name="_Toc226114726"/>
      <w:r w:rsidRPr="00120D25">
        <w:rPr>
          <w:rFonts w:cs="Arial"/>
        </w:rPr>
        <w:t>Medications</w:t>
      </w:r>
      <w:r w:rsidRPr="00120D25">
        <w:rPr>
          <w:rFonts w:cs="Arial"/>
          <w:spacing w:val="-9"/>
        </w:rPr>
        <w:t xml:space="preserve"> </w:t>
      </w:r>
      <w:r w:rsidRPr="00120D25">
        <w:rPr>
          <w:rFonts w:cs="Arial"/>
        </w:rPr>
        <w:t>and</w:t>
      </w:r>
      <w:r w:rsidRPr="00120D25">
        <w:rPr>
          <w:rFonts w:cs="Arial"/>
          <w:spacing w:val="-10"/>
        </w:rPr>
        <w:t xml:space="preserve"> </w:t>
      </w:r>
      <w:r w:rsidRPr="00120D25">
        <w:rPr>
          <w:rFonts w:cs="Arial"/>
          <w:spacing w:val="-2"/>
        </w:rPr>
        <w:t>Fluids</w:t>
      </w:r>
      <w:bookmarkEnd w:id="132"/>
    </w:p>
    <w:p w14:paraId="29DBC273" w14:textId="77777777" w:rsidR="00B14B86" w:rsidRPr="00120D25" w:rsidRDefault="000C105A" w:rsidP="00AD037B">
      <w:pPr>
        <w:pStyle w:val="ListParagraph"/>
        <w:numPr>
          <w:ilvl w:val="0"/>
          <w:numId w:val="7"/>
        </w:numPr>
        <w:tabs>
          <w:tab w:val="left" w:pos="1759"/>
          <w:tab w:val="left" w:pos="1761"/>
          <w:tab w:val="left" w:pos="9450"/>
        </w:tabs>
        <w:spacing w:before="146" w:line="261" w:lineRule="auto"/>
        <w:ind w:right="1040" w:hanging="361"/>
        <w:rPr>
          <w:rFonts w:ascii="Arial" w:hAnsi="Arial" w:cs="Arial"/>
          <w:sz w:val="24"/>
        </w:rPr>
      </w:pPr>
      <w:r w:rsidRPr="00120D25">
        <w:rPr>
          <w:rFonts w:ascii="Arial" w:hAnsi="Arial" w:cs="Arial"/>
          <w:sz w:val="24"/>
        </w:rPr>
        <w:t>When breaking glass ampules for practice, students should protect their fingers by using</w:t>
      </w:r>
      <w:r w:rsidRPr="00120D25">
        <w:rPr>
          <w:rFonts w:ascii="Arial" w:hAnsi="Arial" w:cs="Arial"/>
          <w:spacing w:val="-3"/>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gauze</w:t>
      </w:r>
      <w:r w:rsidRPr="00120D25">
        <w:rPr>
          <w:rFonts w:ascii="Arial" w:hAnsi="Arial" w:cs="Arial"/>
          <w:spacing w:val="-4"/>
          <w:sz w:val="24"/>
        </w:rPr>
        <w:t xml:space="preserve"> </w:t>
      </w:r>
      <w:r w:rsidRPr="00120D25">
        <w:rPr>
          <w:rFonts w:ascii="Arial" w:hAnsi="Arial" w:cs="Arial"/>
          <w:sz w:val="24"/>
        </w:rPr>
        <w:t>covering</w:t>
      </w:r>
      <w:r w:rsidRPr="00120D25">
        <w:rPr>
          <w:rFonts w:ascii="Arial" w:hAnsi="Arial" w:cs="Arial"/>
          <w:spacing w:val="-10"/>
          <w:sz w:val="24"/>
        </w:rPr>
        <w:t xml:space="preserve"> </w:t>
      </w:r>
      <w:r w:rsidRPr="00120D25">
        <w:rPr>
          <w:rFonts w:ascii="Arial" w:hAnsi="Arial" w:cs="Arial"/>
          <w:sz w:val="24"/>
        </w:rPr>
        <w:t>or</w:t>
      </w:r>
      <w:r w:rsidRPr="00120D25">
        <w:rPr>
          <w:rFonts w:ascii="Arial" w:hAnsi="Arial" w:cs="Arial"/>
          <w:spacing w:val="-9"/>
          <w:sz w:val="24"/>
        </w:rPr>
        <w:t xml:space="preserve"> </w:t>
      </w:r>
      <w:r w:rsidRPr="00120D25">
        <w:rPr>
          <w:rFonts w:ascii="Arial" w:hAnsi="Arial" w:cs="Arial"/>
          <w:sz w:val="24"/>
        </w:rPr>
        <w:t>an</w:t>
      </w:r>
      <w:r w:rsidRPr="00120D25">
        <w:rPr>
          <w:rFonts w:ascii="Arial" w:hAnsi="Arial" w:cs="Arial"/>
          <w:spacing w:val="-4"/>
          <w:sz w:val="24"/>
        </w:rPr>
        <w:t xml:space="preserve"> </w:t>
      </w:r>
      <w:r w:rsidRPr="00120D25">
        <w:rPr>
          <w:rFonts w:ascii="Arial" w:hAnsi="Arial" w:cs="Arial"/>
          <w:sz w:val="24"/>
        </w:rPr>
        <w:t>alcohol</w:t>
      </w:r>
      <w:r w:rsidRPr="00120D25">
        <w:rPr>
          <w:rFonts w:ascii="Arial" w:hAnsi="Arial" w:cs="Arial"/>
          <w:spacing w:val="-7"/>
          <w:sz w:val="24"/>
        </w:rPr>
        <w:t xml:space="preserve"> </w:t>
      </w:r>
      <w:r w:rsidRPr="00120D25">
        <w:rPr>
          <w:rFonts w:ascii="Arial" w:hAnsi="Arial" w:cs="Arial"/>
          <w:sz w:val="24"/>
        </w:rPr>
        <w:t>wipe</w:t>
      </w:r>
      <w:r w:rsidRPr="00120D25">
        <w:rPr>
          <w:rFonts w:ascii="Arial" w:hAnsi="Arial" w:cs="Arial"/>
          <w:spacing w:val="-5"/>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should</w:t>
      </w:r>
      <w:r w:rsidRPr="00120D25">
        <w:rPr>
          <w:rFonts w:ascii="Arial" w:hAnsi="Arial" w:cs="Arial"/>
          <w:spacing w:val="-5"/>
          <w:sz w:val="24"/>
        </w:rPr>
        <w:t xml:space="preserve"> </w:t>
      </w:r>
      <w:r w:rsidRPr="00120D25">
        <w:rPr>
          <w:rFonts w:ascii="Arial" w:hAnsi="Arial" w:cs="Arial"/>
          <w:sz w:val="24"/>
        </w:rPr>
        <w:t>break</w:t>
      </w:r>
      <w:r w:rsidRPr="00120D25">
        <w:rPr>
          <w:rFonts w:ascii="Arial" w:hAnsi="Arial" w:cs="Arial"/>
          <w:spacing w:val="-12"/>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ampule</w:t>
      </w:r>
      <w:r w:rsidRPr="00120D25">
        <w:rPr>
          <w:rFonts w:ascii="Arial" w:hAnsi="Arial" w:cs="Arial"/>
          <w:spacing w:val="-5"/>
          <w:sz w:val="24"/>
        </w:rPr>
        <w:t xml:space="preserve"> </w:t>
      </w:r>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10"/>
          <w:sz w:val="24"/>
        </w:rPr>
        <w:t xml:space="preserve"> </w:t>
      </w:r>
      <w:r w:rsidRPr="00120D25">
        <w:rPr>
          <w:rFonts w:ascii="Arial" w:hAnsi="Arial" w:cs="Arial"/>
          <w:sz w:val="24"/>
        </w:rPr>
        <w:t>opposite direction of their body. All used ampules must be disposed of in sharps containers only. In some instances, an ampule opening device will be provided.</w:t>
      </w:r>
    </w:p>
    <w:p w14:paraId="40D76D90" w14:textId="77777777" w:rsidR="00B14B86" w:rsidRPr="00120D25" w:rsidRDefault="000C105A" w:rsidP="00AD037B">
      <w:pPr>
        <w:pStyle w:val="ListParagraph"/>
        <w:numPr>
          <w:ilvl w:val="0"/>
          <w:numId w:val="7"/>
        </w:numPr>
        <w:tabs>
          <w:tab w:val="left" w:pos="1761"/>
          <w:tab w:val="left" w:pos="9450"/>
        </w:tabs>
        <w:spacing w:line="264" w:lineRule="auto"/>
        <w:ind w:right="1040" w:hanging="361"/>
        <w:rPr>
          <w:rFonts w:ascii="Arial" w:hAnsi="Arial" w:cs="Arial"/>
          <w:sz w:val="24"/>
        </w:rPr>
      </w:pPr>
      <w:r w:rsidRPr="00120D25">
        <w:rPr>
          <w:rFonts w:ascii="Arial" w:hAnsi="Arial" w:cs="Arial"/>
          <w:sz w:val="24"/>
        </w:rPr>
        <w:t>Placebos</w:t>
      </w:r>
      <w:r w:rsidRPr="00120D25">
        <w:rPr>
          <w:rFonts w:ascii="Arial" w:hAnsi="Arial" w:cs="Arial"/>
          <w:spacing w:val="-2"/>
          <w:sz w:val="24"/>
        </w:rPr>
        <w:t xml:space="preserve"> </w:t>
      </w:r>
      <w:r w:rsidRPr="00120D25">
        <w:rPr>
          <w:rFonts w:ascii="Arial" w:hAnsi="Arial" w:cs="Arial"/>
          <w:sz w:val="24"/>
        </w:rPr>
        <w:t>(candy</w:t>
      </w:r>
      <w:r w:rsidRPr="00120D25">
        <w:rPr>
          <w:rFonts w:ascii="Arial" w:hAnsi="Arial" w:cs="Arial"/>
          <w:spacing w:val="-2"/>
          <w:sz w:val="24"/>
        </w:rPr>
        <w:t xml:space="preserve"> </w:t>
      </w:r>
      <w:r w:rsidRPr="00120D25">
        <w:rPr>
          <w:rFonts w:ascii="Arial" w:hAnsi="Arial" w:cs="Arial"/>
          <w:sz w:val="24"/>
        </w:rPr>
        <w:t>pieces,</w:t>
      </w:r>
      <w:r w:rsidRPr="00120D25">
        <w:rPr>
          <w:rFonts w:ascii="Arial" w:hAnsi="Arial" w:cs="Arial"/>
          <w:spacing w:val="-3"/>
          <w:sz w:val="24"/>
        </w:rPr>
        <w:t xml:space="preserve"> </w:t>
      </w:r>
      <w:r w:rsidRPr="00120D25">
        <w:rPr>
          <w:rFonts w:ascii="Arial" w:hAnsi="Arial" w:cs="Arial"/>
          <w:sz w:val="24"/>
        </w:rPr>
        <w:t>commercially</w:t>
      </w:r>
      <w:r w:rsidRPr="00120D25">
        <w:rPr>
          <w:rFonts w:ascii="Arial" w:hAnsi="Arial" w:cs="Arial"/>
          <w:spacing w:val="-2"/>
          <w:sz w:val="24"/>
        </w:rPr>
        <w:t xml:space="preserve"> </w:t>
      </w:r>
      <w:r w:rsidRPr="00120D25">
        <w:rPr>
          <w:rFonts w:ascii="Arial" w:hAnsi="Arial" w:cs="Arial"/>
          <w:sz w:val="24"/>
        </w:rPr>
        <w:t>prepared</w:t>
      </w:r>
      <w:r w:rsidRPr="00120D25">
        <w:rPr>
          <w:rFonts w:ascii="Arial" w:hAnsi="Arial" w:cs="Arial"/>
          <w:spacing w:val="-2"/>
          <w:sz w:val="24"/>
        </w:rPr>
        <w:t xml:space="preserve"> </w:t>
      </w:r>
      <w:r w:rsidRPr="00120D25">
        <w:rPr>
          <w:rFonts w:ascii="Arial" w:hAnsi="Arial" w:cs="Arial"/>
          <w:sz w:val="24"/>
        </w:rPr>
        <w:t>PRACTI-med</w:t>
      </w:r>
      <w:r w:rsidRPr="00120D25">
        <w:rPr>
          <w:rFonts w:ascii="Arial" w:hAnsi="Arial" w:cs="Arial"/>
          <w:spacing w:val="-2"/>
          <w:sz w:val="24"/>
        </w:rPr>
        <w:t xml:space="preserve"> </w:t>
      </w:r>
      <w:r w:rsidRPr="00120D25">
        <w:rPr>
          <w:rFonts w:ascii="Arial" w:hAnsi="Arial" w:cs="Arial"/>
          <w:sz w:val="24"/>
        </w:rPr>
        <w:t>and</w:t>
      </w:r>
      <w:r w:rsidRPr="00120D25">
        <w:rPr>
          <w:rFonts w:ascii="Arial" w:hAnsi="Arial" w:cs="Arial"/>
          <w:spacing w:val="-2"/>
          <w:sz w:val="24"/>
        </w:rPr>
        <w:t xml:space="preserve"> </w:t>
      </w:r>
      <w:r w:rsidRPr="00120D25">
        <w:rPr>
          <w:rFonts w:ascii="Arial" w:hAnsi="Arial" w:cs="Arial"/>
          <w:sz w:val="24"/>
        </w:rPr>
        <w:t>water)</w:t>
      </w:r>
      <w:r w:rsidRPr="00120D25">
        <w:rPr>
          <w:rFonts w:ascii="Arial" w:hAnsi="Arial" w:cs="Arial"/>
          <w:spacing w:val="-2"/>
          <w:sz w:val="24"/>
        </w:rPr>
        <w:t xml:space="preserve"> </w:t>
      </w:r>
      <w:r w:rsidRPr="00120D25">
        <w:rPr>
          <w:rFonts w:ascii="Arial" w:hAnsi="Arial" w:cs="Arial"/>
          <w:sz w:val="24"/>
        </w:rPr>
        <w:t>will</w:t>
      </w:r>
      <w:r w:rsidRPr="00120D25">
        <w:rPr>
          <w:rFonts w:ascii="Arial" w:hAnsi="Arial" w:cs="Arial"/>
          <w:spacing w:val="-2"/>
          <w:sz w:val="24"/>
        </w:rPr>
        <w:t xml:space="preserve"> </w:t>
      </w:r>
      <w:r w:rsidRPr="00120D25">
        <w:rPr>
          <w:rFonts w:ascii="Arial" w:hAnsi="Arial" w:cs="Arial"/>
          <w:sz w:val="24"/>
        </w:rPr>
        <w:t>be</w:t>
      </w:r>
      <w:r w:rsidRPr="00120D25">
        <w:rPr>
          <w:rFonts w:ascii="Arial" w:hAnsi="Arial" w:cs="Arial"/>
          <w:spacing w:val="-2"/>
          <w:sz w:val="24"/>
        </w:rPr>
        <w:t xml:space="preserve"> </w:t>
      </w:r>
      <w:r w:rsidRPr="00120D25">
        <w:rPr>
          <w:rFonts w:ascii="Arial" w:hAnsi="Arial" w:cs="Arial"/>
          <w:sz w:val="24"/>
        </w:rPr>
        <w:t xml:space="preserve">used for simulation of oral/topical medications. </w:t>
      </w:r>
      <w:r w:rsidRPr="00120D25">
        <w:rPr>
          <w:rFonts w:ascii="Arial" w:hAnsi="Arial" w:cs="Arial"/>
          <w:sz w:val="24"/>
        </w:rPr>
        <w:lastRenderedPageBreak/>
        <w:t>Medicine bottles and vials are labeled for use when simulating</w:t>
      </w:r>
      <w:r w:rsidRPr="00120D25">
        <w:rPr>
          <w:rFonts w:ascii="Arial" w:hAnsi="Arial" w:cs="Arial"/>
          <w:spacing w:val="-1"/>
          <w:sz w:val="24"/>
        </w:rPr>
        <w:t xml:space="preserve"> </w:t>
      </w:r>
      <w:r w:rsidRPr="00120D25">
        <w:rPr>
          <w:rFonts w:ascii="Arial" w:hAnsi="Arial" w:cs="Arial"/>
          <w:sz w:val="24"/>
        </w:rPr>
        <w:t>preparation of an actual medication</w:t>
      </w:r>
      <w:r w:rsidRPr="00120D25">
        <w:rPr>
          <w:rFonts w:ascii="Arial" w:hAnsi="Arial" w:cs="Arial"/>
          <w:spacing w:val="-1"/>
          <w:sz w:val="24"/>
        </w:rPr>
        <w:t xml:space="preserve"> </w:t>
      </w:r>
      <w:r w:rsidRPr="00120D25">
        <w:rPr>
          <w:rFonts w:ascii="Arial" w:hAnsi="Arial" w:cs="Arial"/>
          <w:sz w:val="24"/>
        </w:rPr>
        <w:t>order. At no time will actual medications be available for student use during simulation.</w:t>
      </w:r>
    </w:p>
    <w:p w14:paraId="3F4E83CF" w14:textId="77777777" w:rsidR="00B14B86" w:rsidRPr="00120D25" w:rsidRDefault="000C105A" w:rsidP="00AD037B">
      <w:pPr>
        <w:pStyle w:val="ListParagraph"/>
        <w:numPr>
          <w:ilvl w:val="0"/>
          <w:numId w:val="7"/>
        </w:numPr>
        <w:tabs>
          <w:tab w:val="left" w:pos="1761"/>
          <w:tab w:val="left" w:pos="9450"/>
        </w:tabs>
        <w:spacing w:line="264" w:lineRule="auto"/>
        <w:ind w:right="1040" w:hanging="361"/>
        <w:rPr>
          <w:rFonts w:ascii="Arial" w:hAnsi="Arial" w:cs="Arial"/>
          <w:sz w:val="24"/>
        </w:rPr>
      </w:pPr>
      <w:r w:rsidRPr="00120D25">
        <w:rPr>
          <w:rFonts w:ascii="Arial" w:hAnsi="Arial" w:cs="Arial"/>
          <w:sz w:val="24"/>
        </w:rPr>
        <w:t>IV fluids with expired dates may be used for practice and demonstration unless obviously contaminated.</w:t>
      </w:r>
      <w:r w:rsidRPr="00120D25">
        <w:rPr>
          <w:rFonts w:ascii="Arial" w:hAnsi="Arial" w:cs="Arial"/>
          <w:spacing w:val="-5"/>
          <w:sz w:val="24"/>
        </w:rPr>
        <w:t xml:space="preserve"> </w:t>
      </w:r>
      <w:r w:rsidRPr="00120D25">
        <w:rPr>
          <w:rFonts w:ascii="Arial" w:hAnsi="Arial" w:cs="Arial"/>
          <w:sz w:val="24"/>
        </w:rPr>
        <w:t>These</w:t>
      </w:r>
      <w:r w:rsidRPr="00120D25">
        <w:rPr>
          <w:rFonts w:ascii="Arial" w:hAnsi="Arial" w:cs="Arial"/>
          <w:spacing w:val="-1"/>
          <w:sz w:val="24"/>
        </w:rPr>
        <w:t xml:space="preserve"> </w:t>
      </w:r>
      <w:r w:rsidRPr="00120D25">
        <w:rPr>
          <w:rFonts w:ascii="Arial" w:hAnsi="Arial" w:cs="Arial"/>
          <w:sz w:val="24"/>
        </w:rPr>
        <w:t>fluids</w:t>
      </w:r>
      <w:r w:rsidRPr="00120D25">
        <w:rPr>
          <w:rFonts w:ascii="Arial" w:hAnsi="Arial" w:cs="Arial"/>
          <w:spacing w:val="-4"/>
          <w:sz w:val="24"/>
        </w:rPr>
        <w:t xml:space="preserve"> </w:t>
      </w:r>
      <w:r w:rsidRPr="00120D25">
        <w:rPr>
          <w:rFonts w:ascii="Arial" w:hAnsi="Arial" w:cs="Arial"/>
          <w:sz w:val="24"/>
        </w:rPr>
        <w:t>are</w:t>
      </w:r>
      <w:r w:rsidRPr="00120D25">
        <w:rPr>
          <w:rFonts w:ascii="Arial" w:hAnsi="Arial" w:cs="Arial"/>
          <w:spacing w:val="-5"/>
          <w:sz w:val="24"/>
        </w:rPr>
        <w:t xml:space="preserve"> </w:t>
      </w:r>
      <w:r w:rsidRPr="00120D25">
        <w:rPr>
          <w:rFonts w:ascii="Arial" w:hAnsi="Arial" w:cs="Arial"/>
          <w:sz w:val="24"/>
        </w:rPr>
        <w:t>not</w:t>
      </w:r>
      <w:r w:rsidRPr="00120D25">
        <w:rPr>
          <w:rFonts w:ascii="Arial" w:hAnsi="Arial" w:cs="Arial"/>
          <w:spacing w:val="-5"/>
          <w:sz w:val="24"/>
        </w:rPr>
        <w:t xml:space="preserve"> </w:t>
      </w:r>
      <w:r w:rsidRPr="00120D25">
        <w:rPr>
          <w:rFonts w:ascii="Arial" w:hAnsi="Arial" w:cs="Arial"/>
          <w:sz w:val="24"/>
        </w:rPr>
        <w:t>for</w:t>
      </w:r>
      <w:r w:rsidRPr="00120D25">
        <w:rPr>
          <w:rFonts w:ascii="Arial" w:hAnsi="Arial" w:cs="Arial"/>
          <w:spacing w:val="-2"/>
          <w:sz w:val="24"/>
        </w:rPr>
        <w:t xml:space="preserve"> </w:t>
      </w:r>
      <w:r w:rsidRPr="00120D25">
        <w:rPr>
          <w:rFonts w:ascii="Arial" w:hAnsi="Arial" w:cs="Arial"/>
          <w:sz w:val="24"/>
        </w:rPr>
        <w:t>internal</w:t>
      </w:r>
      <w:r w:rsidRPr="00120D25">
        <w:rPr>
          <w:rFonts w:ascii="Arial" w:hAnsi="Arial" w:cs="Arial"/>
          <w:spacing w:val="-3"/>
          <w:sz w:val="24"/>
        </w:rPr>
        <w:t xml:space="preserve"> </w:t>
      </w:r>
      <w:r w:rsidRPr="00120D25">
        <w:rPr>
          <w:rFonts w:ascii="Arial" w:hAnsi="Arial" w:cs="Arial"/>
          <w:sz w:val="24"/>
        </w:rPr>
        <w:t>or</w:t>
      </w:r>
      <w:r w:rsidRPr="00120D25">
        <w:rPr>
          <w:rFonts w:ascii="Arial" w:hAnsi="Arial" w:cs="Arial"/>
          <w:spacing w:val="-6"/>
          <w:sz w:val="24"/>
        </w:rPr>
        <w:t xml:space="preserve"> </w:t>
      </w:r>
      <w:r w:rsidRPr="00120D25">
        <w:rPr>
          <w:rFonts w:ascii="Arial" w:hAnsi="Arial" w:cs="Arial"/>
          <w:sz w:val="24"/>
        </w:rPr>
        <w:t>actual</w:t>
      </w:r>
      <w:r w:rsidRPr="00120D25">
        <w:rPr>
          <w:rFonts w:ascii="Arial" w:hAnsi="Arial" w:cs="Arial"/>
          <w:spacing w:val="-7"/>
          <w:sz w:val="24"/>
        </w:rPr>
        <w:t xml:space="preserve"> </w:t>
      </w:r>
      <w:r w:rsidRPr="00120D25">
        <w:rPr>
          <w:rFonts w:ascii="Arial" w:hAnsi="Arial" w:cs="Arial"/>
          <w:sz w:val="24"/>
        </w:rPr>
        <w:t>use</w:t>
      </w:r>
      <w:r w:rsidRPr="00120D25">
        <w:rPr>
          <w:rFonts w:ascii="Arial" w:hAnsi="Arial" w:cs="Arial"/>
          <w:spacing w:val="-1"/>
          <w:sz w:val="24"/>
        </w:rPr>
        <w:t xml:space="preserve"> </w:t>
      </w:r>
      <w:r w:rsidRPr="00120D25">
        <w:rPr>
          <w:rFonts w:ascii="Arial" w:hAnsi="Arial" w:cs="Arial"/>
          <w:sz w:val="24"/>
        </w:rPr>
        <w:t>but</w:t>
      </w:r>
      <w:r w:rsidRPr="00120D25">
        <w:rPr>
          <w:rFonts w:ascii="Arial" w:hAnsi="Arial" w:cs="Arial"/>
          <w:spacing w:val="-5"/>
          <w:sz w:val="24"/>
        </w:rPr>
        <w:t xml:space="preserve"> </w:t>
      </w:r>
      <w:r w:rsidRPr="00120D25">
        <w:rPr>
          <w:rFonts w:ascii="Arial" w:hAnsi="Arial" w:cs="Arial"/>
          <w:sz w:val="24"/>
        </w:rPr>
        <w:t>for</w:t>
      </w:r>
      <w:r w:rsidRPr="00120D25">
        <w:rPr>
          <w:rFonts w:ascii="Arial" w:hAnsi="Arial" w:cs="Arial"/>
          <w:spacing w:val="-2"/>
          <w:sz w:val="24"/>
        </w:rPr>
        <w:t xml:space="preserve"> </w:t>
      </w:r>
      <w:r w:rsidRPr="00120D25">
        <w:rPr>
          <w:rFonts w:ascii="Arial" w:hAnsi="Arial" w:cs="Arial"/>
          <w:sz w:val="24"/>
        </w:rPr>
        <w:t xml:space="preserve">practice with </w:t>
      </w:r>
      <w:proofErr w:type="gramStart"/>
      <w:r w:rsidRPr="00120D25">
        <w:rPr>
          <w:rFonts w:ascii="Arial" w:hAnsi="Arial" w:cs="Arial"/>
          <w:sz w:val="24"/>
        </w:rPr>
        <w:t>manikins</w:t>
      </w:r>
      <w:proofErr w:type="gramEnd"/>
      <w:r w:rsidRPr="00120D25">
        <w:rPr>
          <w:rFonts w:ascii="Arial" w:hAnsi="Arial" w:cs="Arial"/>
          <w:sz w:val="24"/>
        </w:rPr>
        <w:t xml:space="preserve"> only. Simulated fluids should NEVER be used on living individuals.</w:t>
      </w:r>
    </w:p>
    <w:p w14:paraId="3D96A435" w14:textId="701695B4" w:rsidR="00B14B86" w:rsidRPr="00120D25" w:rsidRDefault="000C105A" w:rsidP="00AD037B">
      <w:pPr>
        <w:pStyle w:val="ListParagraph"/>
        <w:numPr>
          <w:ilvl w:val="0"/>
          <w:numId w:val="7"/>
        </w:numPr>
        <w:tabs>
          <w:tab w:val="left" w:pos="1759"/>
          <w:tab w:val="left" w:pos="1761"/>
          <w:tab w:val="left" w:pos="9450"/>
        </w:tabs>
        <w:spacing w:line="261" w:lineRule="auto"/>
        <w:ind w:right="1040" w:hanging="361"/>
        <w:rPr>
          <w:rFonts w:ascii="Arial" w:hAnsi="Arial" w:cs="Arial"/>
          <w:sz w:val="24"/>
        </w:rPr>
      </w:pPr>
      <w:r w:rsidRPr="00120D25">
        <w:rPr>
          <w:rFonts w:ascii="Arial" w:hAnsi="Arial" w:cs="Arial"/>
          <w:sz w:val="24"/>
        </w:rPr>
        <w:t>Bottles,</w:t>
      </w:r>
      <w:r w:rsidRPr="00120D25">
        <w:rPr>
          <w:rFonts w:ascii="Arial" w:hAnsi="Arial" w:cs="Arial"/>
          <w:spacing w:val="-10"/>
          <w:sz w:val="24"/>
        </w:rPr>
        <w:t xml:space="preserve"> </w:t>
      </w:r>
      <w:r w:rsidRPr="00120D25">
        <w:rPr>
          <w:rFonts w:ascii="Arial" w:hAnsi="Arial" w:cs="Arial"/>
          <w:sz w:val="24"/>
        </w:rPr>
        <w:t>containers,</w:t>
      </w:r>
      <w:r w:rsidRPr="00120D25">
        <w:rPr>
          <w:rFonts w:ascii="Arial" w:hAnsi="Arial" w:cs="Arial"/>
          <w:spacing w:val="-10"/>
          <w:sz w:val="24"/>
        </w:rPr>
        <w:t xml:space="preserve"> </w:t>
      </w:r>
      <w:r w:rsidRPr="00120D25">
        <w:rPr>
          <w:rFonts w:ascii="Arial" w:hAnsi="Arial" w:cs="Arial"/>
          <w:sz w:val="24"/>
        </w:rPr>
        <w:t>or</w:t>
      </w:r>
      <w:r w:rsidRPr="00120D25">
        <w:rPr>
          <w:rFonts w:ascii="Arial" w:hAnsi="Arial" w:cs="Arial"/>
          <w:spacing w:val="-6"/>
          <w:sz w:val="24"/>
        </w:rPr>
        <w:t xml:space="preserve"> </w:t>
      </w:r>
      <w:r w:rsidRPr="00120D25">
        <w:rPr>
          <w:rFonts w:ascii="Arial" w:hAnsi="Arial" w:cs="Arial"/>
          <w:sz w:val="24"/>
        </w:rPr>
        <w:t>fluids</w:t>
      </w:r>
      <w:r w:rsidRPr="00120D25">
        <w:rPr>
          <w:rFonts w:ascii="Arial" w:hAnsi="Arial" w:cs="Arial"/>
          <w:spacing w:val="-9"/>
          <w:sz w:val="24"/>
        </w:rPr>
        <w:t xml:space="preserve"> </w:t>
      </w:r>
      <w:r w:rsidRPr="00120D25">
        <w:rPr>
          <w:rFonts w:ascii="Arial" w:hAnsi="Arial" w:cs="Arial"/>
          <w:sz w:val="24"/>
        </w:rPr>
        <w:t>mixed</w:t>
      </w:r>
      <w:r w:rsidRPr="00120D25">
        <w:rPr>
          <w:rFonts w:ascii="Arial" w:hAnsi="Arial" w:cs="Arial"/>
          <w:spacing w:val="-6"/>
          <w:sz w:val="24"/>
        </w:rPr>
        <w:t xml:space="preserve"> </w:t>
      </w:r>
      <w:r w:rsidRPr="00120D25">
        <w:rPr>
          <w:rFonts w:ascii="Arial" w:hAnsi="Arial" w:cs="Arial"/>
          <w:sz w:val="24"/>
        </w:rPr>
        <w:t>in</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6"/>
          <w:sz w:val="24"/>
        </w:rPr>
        <w:t xml:space="preserve"> </w:t>
      </w:r>
      <w:r w:rsidRPr="00120D25">
        <w:rPr>
          <w:rFonts w:ascii="Arial" w:hAnsi="Arial" w:cs="Arial"/>
          <w:sz w:val="24"/>
        </w:rPr>
        <w:t>lab</w:t>
      </w:r>
      <w:r w:rsidRPr="00120D25">
        <w:rPr>
          <w:rFonts w:ascii="Arial" w:hAnsi="Arial" w:cs="Arial"/>
          <w:spacing w:val="-5"/>
          <w:sz w:val="24"/>
        </w:rPr>
        <w:t xml:space="preserve"> </w:t>
      </w:r>
      <w:r w:rsidRPr="00120D25">
        <w:rPr>
          <w:rFonts w:ascii="Arial" w:hAnsi="Arial" w:cs="Arial"/>
          <w:sz w:val="24"/>
        </w:rPr>
        <w:t>will</w:t>
      </w:r>
      <w:r w:rsidRPr="00120D25">
        <w:rPr>
          <w:rFonts w:ascii="Arial" w:hAnsi="Arial" w:cs="Arial"/>
          <w:spacing w:val="-8"/>
          <w:sz w:val="24"/>
        </w:rPr>
        <w:t xml:space="preserve"> </w:t>
      </w:r>
      <w:r w:rsidRPr="00120D25">
        <w:rPr>
          <w:rFonts w:ascii="Arial" w:hAnsi="Arial" w:cs="Arial"/>
          <w:sz w:val="24"/>
        </w:rPr>
        <w:t>be</w:t>
      </w:r>
      <w:r w:rsidRPr="00120D25">
        <w:rPr>
          <w:rFonts w:ascii="Arial" w:hAnsi="Arial" w:cs="Arial"/>
          <w:spacing w:val="-6"/>
          <w:sz w:val="24"/>
        </w:rPr>
        <w:t xml:space="preserve"> </w:t>
      </w:r>
      <w:r w:rsidRPr="00120D25">
        <w:rPr>
          <w:rFonts w:ascii="Arial" w:hAnsi="Arial" w:cs="Arial"/>
          <w:sz w:val="24"/>
        </w:rPr>
        <w:t>labeled</w:t>
      </w:r>
      <w:r w:rsidRPr="00120D25">
        <w:rPr>
          <w:rFonts w:ascii="Arial" w:hAnsi="Arial" w:cs="Arial"/>
          <w:spacing w:val="-5"/>
          <w:sz w:val="24"/>
        </w:rPr>
        <w:t xml:space="preserve"> </w:t>
      </w:r>
      <w:r w:rsidRPr="00120D25">
        <w:rPr>
          <w:rFonts w:ascii="Arial" w:hAnsi="Arial" w:cs="Arial"/>
          <w:sz w:val="24"/>
        </w:rPr>
        <w:t>for</w:t>
      </w:r>
      <w:r w:rsidRPr="00120D25">
        <w:rPr>
          <w:rFonts w:ascii="Arial" w:hAnsi="Arial" w:cs="Arial"/>
          <w:spacing w:val="-6"/>
          <w:sz w:val="24"/>
        </w:rPr>
        <w:t xml:space="preserve"> </w:t>
      </w:r>
      <w:r w:rsidRPr="00120D25">
        <w:rPr>
          <w:rFonts w:ascii="Arial" w:hAnsi="Arial" w:cs="Arial"/>
          <w:sz w:val="24"/>
        </w:rPr>
        <w:t>simulation</w:t>
      </w:r>
      <w:r w:rsidRPr="00120D25">
        <w:rPr>
          <w:rFonts w:ascii="Arial" w:hAnsi="Arial" w:cs="Arial"/>
          <w:spacing w:val="-5"/>
          <w:sz w:val="24"/>
        </w:rPr>
        <w:t xml:space="preserve"> </w:t>
      </w:r>
      <w:r w:rsidRPr="00120D25">
        <w:rPr>
          <w:rFonts w:ascii="Arial" w:hAnsi="Arial" w:cs="Arial"/>
          <w:sz w:val="24"/>
        </w:rPr>
        <w:t xml:space="preserve">purposes only </w:t>
      </w:r>
      <w:r w:rsidR="00753733" w:rsidRPr="00120D25">
        <w:rPr>
          <w:rFonts w:ascii="Arial" w:hAnsi="Arial" w:cs="Arial"/>
          <w:sz w:val="24"/>
        </w:rPr>
        <w:t>to</w:t>
      </w:r>
      <w:r w:rsidRPr="00120D25">
        <w:rPr>
          <w:rFonts w:ascii="Arial" w:hAnsi="Arial" w:cs="Arial"/>
          <w:sz w:val="24"/>
        </w:rPr>
        <w:t xml:space="preserve"> create realistic clinical situation. The actual contents of the base solution may be obscured by simulated medication labels.</w:t>
      </w:r>
    </w:p>
    <w:p w14:paraId="0ABB3C74" w14:textId="77777777" w:rsidR="002B7184" w:rsidRPr="00120D25" w:rsidRDefault="002B7184" w:rsidP="00AD037B">
      <w:pPr>
        <w:pStyle w:val="Heading3"/>
        <w:tabs>
          <w:tab w:val="left" w:pos="9450"/>
        </w:tabs>
        <w:ind w:right="1040"/>
        <w:rPr>
          <w:rFonts w:cs="Arial"/>
        </w:rPr>
      </w:pPr>
    </w:p>
    <w:p w14:paraId="52D4CC93" w14:textId="79534642" w:rsidR="00B14B86" w:rsidRPr="00120D25" w:rsidRDefault="000C105A" w:rsidP="002B553F">
      <w:pPr>
        <w:pStyle w:val="Heading3"/>
        <w:tabs>
          <w:tab w:val="left" w:pos="9450"/>
        </w:tabs>
        <w:ind w:left="720" w:right="1040"/>
        <w:rPr>
          <w:rFonts w:cs="Arial"/>
        </w:rPr>
      </w:pPr>
      <w:bookmarkStart w:id="133" w:name="_Toc226114727"/>
      <w:r w:rsidRPr="00120D25">
        <w:rPr>
          <w:rFonts w:cs="Arial"/>
        </w:rPr>
        <w:t>Needle</w:t>
      </w:r>
      <w:r w:rsidRPr="00120D25">
        <w:rPr>
          <w:rFonts w:cs="Arial"/>
          <w:spacing w:val="-4"/>
        </w:rPr>
        <w:t xml:space="preserve"> </w:t>
      </w:r>
      <w:r w:rsidRPr="00120D25">
        <w:rPr>
          <w:rFonts w:cs="Arial"/>
          <w:spacing w:val="-2"/>
        </w:rPr>
        <w:t>Safety</w:t>
      </w:r>
      <w:bookmarkEnd w:id="133"/>
    </w:p>
    <w:p w14:paraId="4D4DC25B" w14:textId="77777777" w:rsidR="00B14B86" w:rsidRPr="00120D25" w:rsidRDefault="000C105A" w:rsidP="002B553F">
      <w:pPr>
        <w:pStyle w:val="ListParagraph"/>
        <w:numPr>
          <w:ilvl w:val="0"/>
          <w:numId w:val="7"/>
        </w:numPr>
        <w:tabs>
          <w:tab w:val="left" w:pos="1759"/>
          <w:tab w:val="left" w:pos="9450"/>
        </w:tabs>
        <w:spacing w:before="142"/>
        <w:ind w:right="1040"/>
        <w:rPr>
          <w:rFonts w:ascii="Arial" w:hAnsi="Arial" w:cs="Arial"/>
          <w:sz w:val="24"/>
        </w:rPr>
      </w:pPr>
      <w:r w:rsidRPr="00120D25">
        <w:rPr>
          <w:rFonts w:ascii="Arial" w:hAnsi="Arial" w:cs="Arial"/>
          <w:sz w:val="24"/>
        </w:rPr>
        <w:t>Students</w:t>
      </w:r>
      <w:r w:rsidRPr="00120D25">
        <w:rPr>
          <w:rFonts w:ascii="Arial" w:hAnsi="Arial" w:cs="Arial"/>
          <w:spacing w:val="-12"/>
          <w:sz w:val="24"/>
        </w:rPr>
        <w:t xml:space="preserve"> </w:t>
      </w:r>
      <w:r w:rsidRPr="00120D25">
        <w:rPr>
          <w:rFonts w:ascii="Arial" w:hAnsi="Arial" w:cs="Arial"/>
          <w:sz w:val="24"/>
        </w:rPr>
        <w:t>should</w:t>
      </w:r>
      <w:r w:rsidRPr="00120D25">
        <w:rPr>
          <w:rFonts w:ascii="Arial" w:hAnsi="Arial" w:cs="Arial"/>
          <w:spacing w:val="-9"/>
          <w:sz w:val="24"/>
        </w:rPr>
        <w:t xml:space="preserve"> </w:t>
      </w:r>
      <w:r w:rsidRPr="00120D25">
        <w:rPr>
          <w:rFonts w:ascii="Arial" w:hAnsi="Arial" w:cs="Arial"/>
          <w:sz w:val="24"/>
        </w:rPr>
        <w:t>handle</w:t>
      </w:r>
      <w:r w:rsidRPr="00120D25">
        <w:rPr>
          <w:rFonts w:ascii="Arial" w:hAnsi="Arial" w:cs="Arial"/>
          <w:spacing w:val="-3"/>
          <w:sz w:val="24"/>
        </w:rPr>
        <w:t xml:space="preserve"> </w:t>
      </w:r>
      <w:r w:rsidRPr="00120D25">
        <w:rPr>
          <w:rFonts w:ascii="Arial" w:hAnsi="Arial" w:cs="Arial"/>
          <w:sz w:val="24"/>
        </w:rPr>
        <w:t>needles</w:t>
      </w:r>
      <w:r w:rsidRPr="00120D25">
        <w:rPr>
          <w:rFonts w:ascii="Arial" w:hAnsi="Arial" w:cs="Arial"/>
          <w:spacing w:val="-8"/>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other</w:t>
      </w:r>
      <w:r w:rsidRPr="00120D25">
        <w:rPr>
          <w:rFonts w:ascii="Arial" w:hAnsi="Arial" w:cs="Arial"/>
          <w:spacing w:val="-4"/>
          <w:sz w:val="24"/>
        </w:rPr>
        <w:t xml:space="preserve"> </w:t>
      </w:r>
      <w:r w:rsidRPr="00120D25">
        <w:rPr>
          <w:rFonts w:ascii="Arial" w:hAnsi="Arial" w:cs="Arial"/>
          <w:sz w:val="24"/>
        </w:rPr>
        <w:t>sharps</w:t>
      </w:r>
      <w:r w:rsidRPr="00120D25">
        <w:rPr>
          <w:rFonts w:ascii="Arial" w:hAnsi="Arial" w:cs="Arial"/>
          <w:spacing w:val="-7"/>
          <w:sz w:val="24"/>
        </w:rPr>
        <w:t xml:space="preserve"> </w:t>
      </w:r>
      <w:r w:rsidRPr="00120D25">
        <w:rPr>
          <w:rFonts w:ascii="Arial" w:hAnsi="Arial" w:cs="Arial"/>
          <w:sz w:val="24"/>
        </w:rPr>
        <w:t>with</w:t>
      </w:r>
      <w:r w:rsidRPr="00120D25">
        <w:rPr>
          <w:rFonts w:ascii="Arial" w:hAnsi="Arial" w:cs="Arial"/>
          <w:spacing w:val="-4"/>
          <w:sz w:val="24"/>
        </w:rPr>
        <w:t xml:space="preserve"> </w:t>
      </w:r>
      <w:r w:rsidRPr="00120D25">
        <w:rPr>
          <w:rFonts w:ascii="Arial" w:hAnsi="Arial" w:cs="Arial"/>
          <w:sz w:val="24"/>
        </w:rPr>
        <w:t>extreme</w:t>
      </w:r>
      <w:r w:rsidRPr="00120D25">
        <w:rPr>
          <w:rFonts w:ascii="Arial" w:hAnsi="Arial" w:cs="Arial"/>
          <w:spacing w:val="-3"/>
          <w:sz w:val="24"/>
        </w:rPr>
        <w:t xml:space="preserve"> </w:t>
      </w:r>
      <w:r w:rsidRPr="00120D25">
        <w:rPr>
          <w:rFonts w:ascii="Arial" w:hAnsi="Arial" w:cs="Arial"/>
          <w:spacing w:val="-2"/>
          <w:sz w:val="24"/>
        </w:rPr>
        <w:t>care.</w:t>
      </w:r>
    </w:p>
    <w:p w14:paraId="5D5E5160" w14:textId="77777777" w:rsidR="00B14B86" w:rsidRPr="00120D25" w:rsidRDefault="000C105A" w:rsidP="00AD037B">
      <w:pPr>
        <w:pStyle w:val="ListParagraph"/>
        <w:numPr>
          <w:ilvl w:val="0"/>
          <w:numId w:val="7"/>
        </w:numPr>
        <w:tabs>
          <w:tab w:val="left" w:pos="1759"/>
          <w:tab w:val="left" w:pos="1761"/>
          <w:tab w:val="left" w:pos="9450"/>
        </w:tabs>
        <w:spacing w:before="20" w:line="259" w:lineRule="auto"/>
        <w:ind w:right="1040" w:hanging="361"/>
        <w:rPr>
          <w:rFonts w:ascii="Arial" w:hAnsi="Arial" w:cs="Arial"/>
          <w:sz w:val="24"/>
        </w:rPr>
      </w:pPr>
      <w:r w:rsidRPr="00120D25">
        <w:rPr>
          <w:rFonts w:ascii="Arial" w:hAnsi="Arial" w:cs="Arial"/>
          <w:sz w:val="24"/>
        </w:rPr>
        <w:t>Used</w:t>
      </w:r>
      <w:r w:rsidRPr="00120D25">
        <w:rPr>
          <w:rFonts w:ascii="Arial" w:hAnsi="Arial" w:cs="Arial"/>
          <w:spacing w:val="-10"/>
          <w:sz w:val="24"/>
        </w:rPr>
        <w:t xml:space="preserve"> </w:t>
      </w:r>
      <w:r w:rsidRPr="00120D25">
        <w:rPr>
          <w:rFonts w:ascii="Arial" w:hAnsi="Arial" w:cs="Arial"/>
          <w:sz w:val="24"/>
        </w:rPr>
        <w:t>needles</w:t>
      </w:r>
      <w:r w:rsidRPr="00120D25">
        <w:rPr>
          <w:rFonts w:ascii="Arial" w:hAnsi="Arial" w:cs="Arial"/>
          <w:spacing w:val="-8"/>
          <w:sz w:val="24"/>
        </w:rPr>
        <w:t xml:space="preserve"> </w:t>
      </w:r>
      <w:r w:rsidRPr="00120D25">
        <w:rPr>
          <w:rFonts w:ascii="Arial" w:hAnsi="Arial" w:cs="Arial"/>
          <w:sz w:val="24"/>
        </w:rPr>
        <w:t>are</w:t>
      </w:r>
      <w:r w:rsidRPr="00120D25">
        <w:rPr>
          <w:rFonts w:ascii="Arial" w:hAnsi="Arial" w:cs="Arial"/>
          <w:spacing w:val="-5"/>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be</w:t>
      </w:r>
      <w:r w:rsidRPr="00120D25">
        <w:rPr>
          <w:rFonts w:ascii="Arial" w:hAnsi="Arial" w:cs="Arial"/>
          <w:spacing w:val="-5"/>
          <w:sz w:val="24"/>
        </w:rPr>
        <w:t xml:space="preserve"> </w:t>
      </w:r>
      <w:r w:rsidRPr="00120D25">
        <w:rPr>
          <w:rFonts w:ascii="Arial" w:hAnsi="Arial" w:cs="Arial"/>
          <w:sz w:val="24"/>
        </w:rPr>
        <w:t>disposed</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proofErr w:type="gramStart"/>
      <w:r w:rsidRPr="00120D25">
        <w:rPr>
          <w:rFonts w:ascii="Arial" w:hAnsi="Arial" w:cs="Arial"/>
          <w:sz w:val="24"/>
        </w:rPr>
        <w:t>sharps</w:t>
      </w:r>
      <w:proofErr w:type="gramEnd"/>
      <w:r w:rsidRPr="00120D25">
        <w:rPr>
          <w:rFonts w:ascii="Arial" w:hAnsi="Arial" w:cs="Arial"/>
          <w:spacing w:val="-7"/>
          <w:sz w:val="24"/>
        </w:rPr>
        <w:t xml:space="preserve"> </w:t>
      </w:r>
      <w:r w:rsidRPr="00120D25">
        <w:rPr>
          <w:rFonts w:ascii="Arial" w:hAnsi="Arial" w:cs="Arial"/>
          <w:sz w:val="24"/>
        </w:rPr>
        <w:t>containers</w:t>
      </w:r>
      <w:r w:rsidRPr="00120D25">
        <w:rPr>
          <w:rFonts w:ascii="Arial" w:hAnsi="Arial" w:cs="Arial"/>
          <w:spacing w:val="-12"/>
          <w:sz w:val="24"/>
        </w:rPr>
        <w:t xml:space="preserve"> </w:t>
      </w:r>
      <w:r w:rsidRPr="00120D25">
        <w:rPr>
          <w:rFonts w:ascii="Arial" w:hAnsi="Arial" w:cs="Arial"/>
          <w:sz w:val="24"/>
        </w:rPr>
        <w:t>provided</w:t>
      </w:r>
      <w:r w:rsidRPr="00120D25">
        <w:rPr>
          <w:rFonts w:ascii="Arial" w:hAnsi="Arial" w:cs="Arial"/>
          <w:spacing w:val="-5"/>
          <w:sz w:val="24"/>
        </w:rPr>
        <w:t xml:space="preserve"> </w:t>
      </w:r>
      <w:r w:rsidRPr="00120D25">
        <w:rPr>
          <w:rFonts w:ascii="Arial" w:hAnsi="Arial" w:cs="Arial"/>
          <w:sz w:val="24"/>
        </w:rPr>
        <w:t>throughout</w:t>
      </w:r>
      <w:r w:rsidRPr="00120D25">
        <w:rPr>
          <w:rFonts w:ascii="Arial" w:hAnsi="Arial" w:cs="Arial"/>
          <w:spacing w:val="-9"/>
          <w:sz w:val="24"/>
        </w:rPr>
        <w:t xml:space="preserve"> </w:t>
      </w:r>
      <w:r w:rsidRPr="00120D25">
        <w:rPr>
          <w:rFonts w:ascii="Arial" w:hAnsi="Arial" w:cs="Arial"/>
          <w:sz w:val="24"/>
        </w:rPr>
        <w:t>the lab space. Do not dispose of needles and other sharps in the trash.</w:t>
      </w:r>
    </w:p>
    <w:p w14:paraId="69CA621A" w14:textId="77777777" w:rsidR="00B14B86" w:rsidRPr="00120D25" w:rsidRDefault="000C105A" w:rsidP="00AD037B">
      <w:pPr>
        <w:pStyle w:val="ListParagraph"/>
        <w:numPr>
          <w:ilvl w:val="0"/>
          <w:numId w:val="7"/>
        </w:numPr>
        <w:tabs>
          <w:tab w:val="left" w:pos="1759"/>
          <w:tab w:val="left" w:pos="1761"/>
          <w:tab w:val="left" w:pos="9450"/>
        </w:tabs>
        <w:spacing w:before="3" w:line="259" w:lineRule="auto"/>
        <w:ind w:right="1040" w:hanging="361"/>
        <w:rPr>
          <w:rFonts w:ascii="Arial" w:hAnsi="Arial" w:cs="Arial"/>
          <w:sz w:val="24"/>
        </w:rPr>
      </w:pPr>
      <w:r w:rsidRPr="00120D25">
        <w:rPr>
          <w:rFonts w:ascii="Arial" w:hAnsi="Arial" w:cs="Arial"/>
          <w:sz w:val="24"/>
        </w:rPr>
        <w:t>Needles</w:t>
      </w:r>
      <w:r w:rsidRPr="00120D25">
        <w:rPr>
          <w:rFonts w:ascii="Arial" w:hAnsi="Arial" w:cs="Arial"/>
          <w:spacing w:val="-8"/>
          <w:sz w:val="24"/>
        </w:rPr>
        <w:t xml:space="preserve"> </w:t>
      </w:r>
      <w:r w:rsidRPr="00120D25">
        <w:rPr>
          <w:rFonts w:ascii="Arial" w:hAnsi="Arial" w:cs="Arial"/>
          <w:sz w:val="24"/>
        </w:rPr>
        <w:t>for</w:t>
      </w:r>
      <w:r w:rsidRPr="00120D25">
        <w:rPr>
          <w:rFonts w:ascii="Arial" w:hAnsi="Arial" w:cs="Arial"/>
          <w:spacing w:val="-6"/>
          <w:sz w:val="24"/>
        </w:rPr>
        <w:t xml:space="preserve"> </w:t>
      </w:r>
      <w:r w:rsidRPr="00120D25">
        <w:rPr>
          <w:rFonts w:ascii="Arial" w:hAnsi="Arial" w:cs="Arial"/>
          <w:sz w:val="24"/>
        </w:rPr>
        <w:t>laboratory</w:t>
      </w:r>
      <w:r w:rsidRPr="00120D25">
        <w:rPr>
          <w:rFonts w:ascii="Arial" w:hAnsi="Arial" w:cs="Arial"/>
          <w:spacing w:val="-9"/>
          <w:sz w:val="24"/>
        </w:rPr>
        <w:t xml:space="preserve"> </w:t>
      </w:r>
      <w:r w:rsidRPr="00120D25">
        <w:rPr>
          <w:rFonts w:ascii="Arial" w:hAnsi="Arial" w:cs="Arial"/>
          <w:sz w:val="24"/>
        </w:rPr>
        <w:t>injection</w:t>
      </w:r>
      <w:r w:rsidRPr="00120D25">
        <w:rPr>
          <w:rFonts w:ascii="Arial" w:hAnsi="Arial" w:cs="Arial"/>
          <w:spacing w:val="-10"/>
          <w:sz w:val="24"/>
        </w:rPr>
        <w:t xml:space="preserve"> </w:t>
      </w:r>
      <w:r w:rsidRPr="00120D25">
        <w:rPr>
          <w:rFonts w:ascii="Arial" w:hAnsi="Arial" w:cs="Arial"/>
          <w:sz w:val="24"/>
        </w:rPr>
        <w:t>practice</w:t>
      </w:r>
      <w:r w:rsidRPr="00120D25">
        <w:rPr>
          <w:rFonts w:ascii="Arial" w:hAnsi="Arial" w:cs="Arial"/>
          <w:spacing w:val="-6"/>
          <w:sz w:val="24"/>
        </w:rPr>
        <w:t xml:space="preserve"> </w:t>
      </w:r>
      <w:r w:rsidRPr="00120D25">
        <w:rPr>
          <w:rFonts w:ascii="Arial" w:hAnsi="Arial" w:cs="Arial"/>
          <w:sz w:val="24"/>
        </w:rPr>
        <w:t>are</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10"/>
          <w:sz w:val="24"/>
        </w:rPr>
        <w:t xml:space="preserve"> </w:t>
      </w:r>
      <w:r w:rsidRPr="00120D25">
        <w:rPr>
          <w:rFonts w:ascii="Arial" w:hAnsi="Arial" w:cs="Arial"/>
          <w:sz w:val="24"/>
        </w:rPr>
        <w:t>be</w:t>
      </w:r>
      <w:r w:rsidRPr="00120D25">
        <w:rPr>
          <w:rFonts w:ascii="Arial" w:hAnsi="Arial" w:cs="Arial"/>
          <w:spacing w:val="-11"/>
          <w:sz w:val="24"/>
        </w:rPr>
        <w:t xml:space="preserve"> </w:t>
      </w:r>
      <w:r w:rsidRPr="00120D25">
        <w:rPr>
          <w:rFonts w:ascii="Arial" w:hAnsi="Arial" w:cs="Arial"/>
          <w:sz w:val="24"/>
        </w:rPr>
        <w:t>used</w:t>
      </w:r>
      <w:r w:rsidRPr="00120D25">
        <w:rPr>
          <w:rFonts w:ascii="Arial" w:hAnsi="Arial" w:cs="Arial"/>
          <w:spacing w:val="-5"/>
          <w:sz w:val="24"/>
        </w:rPr>
        <w:t xml:space="preserve"> </w:t>
      </w:r>
      <w:r w:rsidRPr="00120D25">
        <w:rPr>
          <w:rFonts w:ascii="Arial" w:hAnsi="Arial" w:cs="Arial"/>
          <w:sz w:val="24"/>
        </w:rPr>
        <w:t>only</w:t>
      </w:r>
      <w:r w:rsidRPr="00120D25">
        <w:rPr>
          <w:rFonts w:ascii="Arial" w:hAnsi="Arial" w:cs="Arial"/>
          <w:spacing w:val="-9"/>
          <w:sz w:val="24"/>
        </w:rPr>
        <w:t xml:space="preserve"> </w:t>
      </w:r>
      <w:r w:rsidRPr="00120D25">
        <w:rPr>
          <w:rFonts w:ascii="Arial" w:hAnsi="Arial" w:cs="Arial"/>
          <w:sz w:val="24"/>
        </w:rPr>
        <w:t>when</w:t>
      </w:r>
      <w:r w:rsidRPr="00120D25">
        <w:rPr>
          <w:rFonts w:ascii="Arial" w:hAnsi="Arial" w:cs="Arial"/>
          <w:spacing w:val="-6"/>
          <w:sz w:val="24"/>
        </w:rPr>
        <w:t xml:space="preserve"> </w:t>
      </w:r>
      <w:r w:rsidRPr="00120D25">
        <w:rPr>
          <w:rFonts w:ascii="Arial" w:hAnsi="Arial" w:cs="Arial"/>
          <w:sz w:val="24"/>
        </w:rPr>
        <w:t>faculty, staff, lab assistants, or graduate assistants are present.</w:t>
      </w:r>
    </w:p>
    <w:p w14:paraId="0DEDE677" w14:textId="77777777" w:rsidR="00B14B86" w:rsidRPr="00120D25" w:rsidRDefault="000C105A" w:rsidP="00AD037B">
      <w:pPr>
        <w:pStyle w:val="ListParagraph"/>
        <w:numPr>
          <w:ilvl w:val="0"/>
          <w:numId w:val="7"/>
        </w:numPr>
        <w:tabs>
          <w:tab w:val="left" w:pos="1759"/>
          <w:tab w:val="left" w:pos="1761"/>
          <w:tab w:val="left" w:pos="9450"/>
        </w:tabs>
        <w:spacing w:before="8" w:line="259" w:lineRule="auto"/>
        <w:ind w:right="1040" w:hanging="361"/>
        <w:rPr>
          <w:rFonts w:ascii="Arial" w:hAnsi="Arial" w:cs="Arial"/>
          <w:sz w:val="24"/>
        </w:rPr>
      </w:pPr>
      <w:r w:rsidRPr="00120D25">
        <w:rPr>
          <w:rFonts w:ascii="Arial" w:hAnsi="Arial" w:cs="Arial"/>
          <w:sz w:val="24"/>
        </w:rPr>
        <w:t>Students</w:t>
      </w:r>
      <w:r w:rsidRPr="00120D25">
        <w:rPr>
          <w:rFonts w:ascii="Arial" w:hAnsi="Arial" w:cs="Arial"/>
          <w:spacing w:val="-9"/>
          <w:sz w:val="24"/>
        </w:rPr>
        <w:t xml:space="preserve"> </w:t>
      </w:r>
      <w:r w:rsidRPr="00120D25">
        <w:rPr>
          <w:rFonts w:ascii="Arial" w:hAnsi="Arial" w:cs="Arial"/>
          <w:sz w:val="24"/>
        </w:rPr>
        <w:t>are</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practice</w:t>
      </w:r>
      <w:r w:rsidRPr="00120D25">
        <w:rPr>
          <w:rFonts w:ascii="Arial" w:hAnsi="Arial" w:cs="Arial"/>
          <w:spacing w:val="-6"/>
          <w:sz w:val="24"/>
        </w:rPr>
        <w:t xml:space="preserve"> </w:t>
      </w:r>
      <w:r w:rsidRPr="00120D25">
        <w:rPr>
          <w:rFonts w:ascii="Arial" w:hAnsi="Arial" w:cs="Arial"/>
          <w:sz w:val="24"/>
        </w:rPr>
        <w:t>injections</w:t>
      </w:r>
      <w:r w:rsidRPr="00120D25">
        <w:rPr>
          <w:rFonts w:ascii="Arial" w:hAnsi="Arial" w:cs="Arial"/>
          <w:spacing w:val="-8"/>
          <w:sz w:val="24"/>
        </w:rPr>
        <w:t xml:space="preserve"> </w:t>
      </w:r>
      <w:r w:rsidRPr="00120D25">
        <w:rPr>
          <w:rFonts w:ascii="Arial" w:hAnsi="Arial" w:cs="Arial"/>
          <w:sz w:val="24"/>
        </w:rPr>
        <w:t>only</w:t>
      </w:r>
      <w:r w:rsidRPr="00120D25">
        <w:rPr>
          <w:rFonts w:ascii="Arial" w:hAnsi="Arial" w:cs="Arial"/>
          <w:spacing w:val="-9"/>
          <w:sz w:val="24"/>
        </w:rPr>
        <w:t xml:space="preserve"> </w:t>
      </w:r>
      <w:r w:rsidRPr="00120D25">
        <w:rPr>
          <w:rFonts w:ascii="Arial" w:hAnsi="Arial" w:cs="Arial"/>
          <w:sz w:val="24"/>
        </w:rPr>
        <w:t>on</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6"/>
          <w:sz w:val="24"/>
        </w:rPr>
        <w:t xml:space="preserve"> </w:t>
      </w:r>
      <w:proofErr w:type="gramStart"/>
      <w:r w:rsidRPr="00120D25">
        <w:rPr>
          <w:rFonts w:ascii="Arial" w:hAnsi="Arial" w:cs="Arial"/>
          <w:sz w:val="24"/>
        </w:rPr>
        <w:t>manikins</w:t>
      </w:r>
      <w:proofErr w:type="gramEnd"/>
      <w:r w:rsidRPr="00120D25">
        <w:rPr>
          <w:rFonts w:ascii="Arial" w:hAnsi="Arial" w:cs="Arial"/>
          <w:spacing w:val="-8"/>
          <w:sz w:val="24"/>
        </w:rPr>
        <w:t xml:space="preserve"> </w:t>
      </w:r>
      <w:r w:rsidRPr="00120D25">
        <w:rPr>
          <w:rFonts w:ascii="Arial" w:hAnsi="Arial" w:cs="Arial"/>
          <w:sz w:val="24"/>
        </w:rPr>
        <w:t>or</w:t>
      </w:r>
      <w:r w:rsidRPr="00120D25">
        <w:rPr>
          <w:rFonts w:ascii="Arial" w:hAnsi="Arial" w:cs="Arial"/>
          <w:spacing w:val="-6"/>
          <w:sz w:val="24"/>
        </w:rPr>
        <w:t xml:space="preserve"> </w:t>
      </w:r>
      <w:r w:rsidRPr="00120D25">
        <w:rPr>
          <w:rFonts w:ascii="Arial" w:hAnsi="Arial" w:cs="Arial"/>
          <w:sz w:val="24"/>
        </w:rPr>
        <w:t>task</w:t>
      </w:r>
      <w:r w:rsidRPr="00120D25">
        <w:rPr>
          <w:rFonts w:ascii="Arial" w:hAnsi="Arial" w:cs="Arial"/>
          <w:spacing w:val="-8"/>
          <w:sz w:val="24"/>
        </w:rPr>
        <w:t xml:space="preserve"> </w:t>
      </w:r>
      <w:r w:rsidRPr="00120D25">
        <w:rPr>
          <w:rFonts w:ascii="Arial" w:hAnsi="Arial" w:cs="Arial"/>
          <w:sz w:val="24"/>
        </w:rPr>
        <w:t>trainers</w:t>
      </w:r>
      <w:r w:rsidRPr="00120D25">
        <w:rPr>
          <w:rFonts w:ascii="Arial" w:hAnsi="Arial" w:cs="Arial"/>
          <w:spacing w:val="-8"/>
          <w:sz w:val="24"/>
        </w:rPr>
        <w:t xml:space="preserve"> </w:t>
      </w:r>
      <w:r w:rsidRPr="00120D25">
        <w:rPr>
          <w:rFonts w:ascii="Arial" w:hAnsi="Arial" w:cs="Arial"/>
          <w:sz w:val="24"/>
        </w:rPr>
        <w:t>provided</w:t>
      </w:r>
      <w:r w:rsidRPr="00120D25">
        <w:rPr>
          <w:rFonts w:ascii="Arial" w:hAnsi="Arial" w:cs="Arial"/>
          <w:spacing w:val="-6"/>
          <w:sz w:val="24"/>
        </w:rPr>
        <w:t xml:space="preserve"> </w:t>
      </w:r>
      <w:r w:rsidRPr="00120D25">
        <w:rPr>
          <w:rFonts w:ascii="Arial" w:hAnsi="Arial" w:cs="Arial"/>
          <w:sz w:val="24"/>
        </w:rPr>
        <w:t>in</w:t>
      </w:r>
      <w:r w:rsidRPr="00120D25">
        <w:rPr>
          <w:rFonts w:ascii="Arial" w:hAnsi="Arial" w:cs="Arial"/>
          <w:spacing w:val="-5"/>
          <w:sz w:val="24"/>
        </w:rPr>
        <w:t xml:space="preserve"> </w:t>
      </w:r>
      <w:r w:rsidRPr="00120D25">
        <w:rPr>
          <w:rFonts w:ascii="Arial" w:hAnsi="Arial" w:cs="Arial"/>
          <w:sz w:val="24"/>
        </w:rPr>
        <w:t>the skills and/or simulation lab.</w:t>
      </w:r>
    </w:p>
    <w:p w14:paraId="6D3B9D8E" w14:textId="77777777" w:rsidR="00B14B86" w:rsidRPr="00120D25" w:rsidRDefault="000C105A" w:rsidP="00AD037B">
      <w:pPr>
        <w:pStyle w:val="ListParagraph"/>
        <w:numPr>
          <w:ilvl w:val="0"/>
          <w:numId w:val="7"/>
        </w:numPr>
        <w:tabs>
          <w:tab w:val="left" w:pos="1759"/>
          <w:tab w:val="left" w:pos="1761"/>
          <w:tab w:val="left" w:pos="9450"/>
        </w:tabs>
        <w:spacing w:before="102" w:line="264" w:lineRule="auto"/>
        <w:ind w:right="1040" w:hanging="361"/>
        <w:rPr>
          <w:rFonts w:ascii="Arial" w:hAnsi="Arial" w:cs="Arial"/>
          <w:sz w:val="24"/>
        </w:rPr>
      </w:pPr>
      <w:r w:rsidRPr="00120D25">
        <w:rPr>
          <w:rFonts w:ascii="Arial" w:hAnsi="Arial" w:cs="Arial"/>
          <w:sz w:val="24"/>
        </w:rPr>
        <w:t>Students</w:t>
      </w:r>
      <w:r w:rsidRPr="00120D25">
        <w:rPr>
          <w:rFonts w:ascii="Arial" w:hAnsi="Arial" w:cs="Arial"/>
          <w:spacing w:val="-9"/>
          <w:sz w:val="24"/>
        </w:rPr>
        <w:t xml:space="preserve"> </w:t>
      </w:r>
      <w:r w:rsidRPr="00120D25">
        <w:rPr>
          <w:rFonts w:ascii="Arial" w:hAnsi="Arial" w:cs="Arial"/>
          <w:sz w:val="24"/>
        </w:rPr>
        <w:t>should</w:t>
      </w:r>
      <w:r w:rsidRPr="00120D25">
        <w:rPr>
          <w:rFonts w:ascii="Arial" w:hAnsi="Arial" w:cs="Arial"/>
          <w:spacing w:val="-11"/>
          <w:sz w:val="24"/>
        </w:rPr>
        <w:t xml:space="preserve"> </w:t>
      </w:r>
      <w:r w:rsidRPr="00120D25">
        <w:rPr>
          <w:rFonts w:ascii="Arial" w:hAnsi="Arial" w:cs="Arial"/>
          <w:sz w:val="24"/>
        </w:rPr>
        <w:t>never</w:t>
      </w:r>
      <w:r w:rsidRPr="00120D25">
        <w:rPr>
          <w:rFonts w:ascii="Arial" w:hAnsi="Arial" w:cs="Arial"/>
          <w:spacing w:val="-7"/>
          <w:sz w:val="24"/>
        </w:rPr>
        <w:t xml:space="preserve"> </w:t>
      </w:r>
      <w:r w:rsidRPr="00120D25">
        <w:rPr>
          <w:rFonts w:ascii="Arial" w:hAnsi="Arial" w:cs="Arial"/>
          <w:sz w:val="24"/>
        </w:rPr>
        <w:t>recap</w:t>
      </w:r>
      <w:r w:rsidRPr="00120D25">
        <w:rPr>
          <w:rFonts w:ascii="Arial" w:hAnsi="Arial" w:cs="Arial"/>
          <w:spacing w:val="-5"/>
          <w:sz w:val="24"/>
        </w:rPr>
        <w:t xml:space="preserve"> </w:t>
      </w:r>
      <w:r w:rsidRPr="00120D25">
        <w:rPr>
          <w:rFonts w:ascii="Arial" w:hAnsi="Arial" w:cs="Arial"/>
          <w:sz w:val="24"/>
        </w:rPr>
        <w:t>needles</w:t>
      </w:r>
      <w:r w:rsidRPr="00120D25">
        <w:rPr>
          <w:rFonts w:ascii="Arial" w:hAnsi="Arial" w:cs="Arial"/>
          <w:spacing w:val="-9"/>
          <w:sz w:val="24"/>
        </w:rPr>
        <w:t xml:space="preserve"> </w:t>
      </w:r>
      <w:r w:rsidRPr="00120D25">
        <w:rPr>
          <w:rFonts w:ascii="Arial" w:hAnsi="Arial" w:cs="Arial"/>
          <w:sz w:val="24"/>
        </w:rPr>
        <w:t>or</w:t>
      </w:r>
      <w:r w:rsidRPr="00120D25">
        <w:rPr>
          <w:rFonts w:ascii="Arial" w:hAnsi="Arial" w:cs="Arial"/>
          <w:spacing w:val="-6"/>
          <w:sz w:val="24"/>
        </w:rPr>
        <w:t xml:space="preserve"> </w:t>
      </w:r>
      <w:r w:rsidRPr="00120D25">
        <w:rPr>
          <w:rFonts w:ascii="Arial" w:hAnsi="Arial" w:cs="Arial"/>
          <w:sz w:val="24"/>
        </w:rPr>
        <w:t>leave</w:t>
      </w:r>
      <w:r w:rsidRPr="00120D25">
        <w:rPr>
          <w:rFonts w:ascii="Arial" w:hAnsi="Arial" w:cs="Arial"/>
          <w:spacing w:val="-5"/>
          <w:sz w:val="24"/>
        </w:rPr>
        <w:t xml:space="preserve"> </w:t>
      </w:r>
      <w:r w:rsidRPr="00120D25">
        <w:rPr>
          <w:rFonts w:ascii="Arial" w:hAnsi="Arial" w:cs="Arial"/>
          <w:sz w:val="24"/>
        </w:rPr>
        <w:t>uncapped</w:t>
      </w:r>
      <w:r w:rsidRPr="00120D25">
        <w:rPr>
          <w:rFonts w:ascii="Arial" w:hAnsi="Arial" w:cs="Arial"/>
          <w:spacing w:val="-6"/>
          <w:sz w:val="24"/>
        </w:rPr>
        <w:t xml:space="preserve"> </w:t>
      </w:r>
      <w:r w:rsidRPr="00120D25">
        <w:rPr>
          <w:rFonts w:ascii="Arial" w:hAnsi="Arial" w:cs="Arial"/>
          <w:sz w:val="24"/>
        </w:rPr>
        <w:t>needles</w:t>
      </w:r>
      <w:r w:rsidRPr="00120D25">
        <w:rPr>
          <w:rFonts w:ascii="Arial" w:hAnsi="Arial" w:cs="Arial"/>
          <w:spacing w:val="-9"/>
          <w:sz w:val="24"/>
        </w:rPr>
        <w:t xml:space="preserve"> </w:t>
      </w:r>
      <w:r w:rsidRPr="00120D25">
        <w:rPr>
          <w:rFonts w:ascii="Arial" w:hAnsi="Arial" w:cs="Arial"/>
          <w:sz w:val="24"/>
        </w:rPr>
        <w:t>where</w:t>
      </w:r>
      <w:r w:rsidRPr="00120D25">
        <w:rPr>
          <w:rFonts w:ascii="Arial" w:hAnsi="Arial" w:cs="Arial"/>
          <w:spacing w:val="-6"/>
          <w:sz w:val="24"/>
        </w:rPr>
        <w:t xml:space="preserve"> </w:t>
      </w:r>
      <w:r w:rsidRPr="00120D25">
        <w:rPr>
          <w:rFonts w:ascii="Arial" w:hAnsi="Arial" w:cs="Arial"/>
          <w:sz w:val="24"/>
        </w:rPr>
        <w:t>a</w:t>
      </w:r>
      <w:r w:rsidRPr="00120D25">
        <w:rPr>
          <w:rFonts w:ascii="Arial" w:hAnsi="Arial" w:cs="Arial"/>
          <w:spacing w:val="-5"/>
          <w:sz w:val="24"/>
        </w:rPr>
        <w:t xml:space="preserve"> </w:t>
      </w:r>
      <w:r w:rsidRPr="00120D25">
        <w:rPr>
          <w:rFonts w:ascii="Arial" w:hAnsi="Arial" w:cs="Arial"/>
          <w:sz w:val="24"/>
        </w:rPr>
        <w:t>potential needle stick could occur.</w:t>
      </w:r>
    </w:p>
    <w:p w14:paraId="1E12FFFD" w14:textId="6C050185" w:rsidR="00B14B86" w:rsidRPr="00120D25" w:rsidRDefault="000C105A" w:rsidP="00AD037B">
      <w:pPr>
        <w:pStyle w:val="ListParagraph"/>
        <w:numPr>
          <w:ilvl w:val="0"/>
          <w:numId w:val="7"/>
        </w:numPr>
        <w:tabs>
          <w:tab w:val="left" w:pos="1759"/>
          <w:tab w:val="left" w:pos="1761"/>
          <w:tab w:val="left" w:pos="9450"/>
        </w:tabs>
        <w:spacing w:before="2" w:line="261" w:lineRule="auto"/>
        <w:ind w:right="1040" w:hanging="361"/>
        <w:rPr>
          <w:rFonts w:ascii="Arial" w:hAnsi="Arial" w:cs="Arial"/>
          <w:sz w:val="24"/>
        </w:rPr>
      </w:pPr>
      <w:r w:rsidRPr="00120D25">
        <w:rPr>
          <w:rFonts w:ascii="Arial" w:hAnsi="Arial" w:cs="Arial"/>
          <w:sz w:val="24"/>
        </w:rPr>
        <w:t>All</w:t>
      </w:r>
      <w:r w:rsidRPr="00120D25">
        <w:rPr>
          <w:rFonts w:ascii="Arial" w:hAnsi="Arial" w:cs="Arial"/>
          <w:spacing w:val="-6"/>
          <w:sz w:val="24"/>
        </w:rPr>
        <w:t xml:space="preserve"> </w:t>
      </w:r>
      <w:r w:rsidRPr="00120D25">
        <w:rPr>
          <w:rFonts w:ascii="Arial" w:hAnsi="Arial" w:cs="Arial"/>
          <w:sz w:val="24"/>
        </w:rPr>
        <w:t>needles</w:t>
      </w:r>
      <w:r w:rsidRPr="00120D25">
        <w:rPr>
          <w:rFonts w:ascii="Arial" w:hAnsi="Arial" w:cs="Arial"/>
          <w:spacing w:val="-7"/>
          <w:sz w:val="24"/>
        </w:rPr>
        <w:t xml:space="preserve"> </w:t>
      </w:r>
      <w:r w:rsidRPr="00120D25">
        <w:rPr>
          <w:rFonts w:ascii="Arial" w:hAnsi="Arial" w:cs="Arial"/>
          <w:sz w:val="24"/>
        </w:rPr>
        <w:t>used</w:t>
      </w:r>
      <w:r w:rsidRPr="00120D25">
        <w:rPr>
          <w:rFonts w:ascii="Arial" w:hAnsi="Arial" w:cs="Arial"/>
          <w:spacing w:val="-3"/>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laboratory</w:t>
      </w:r>
      <w:r w:rsidRPr="00120D25">
        <w:rPr>
          <w:rFonts w:ascii="Arial" w:hAnsi="Arial" w:cs="Arial"/>
          <w:spacing w:val="-7"/>
          <w:sz w:val="24"/>
        </w:rPr>
        <w:t xml:space="preserve"> </w:t>
      </w:r>
      <w:r w:rsidRPr="00120D25">
        <w:rPr>
          <w:rFonts w:ascii="Arial" w:hAnsi="Arial" w:cs="Arial"/>
          <w:sz w:val="24"/>
        </w:rPr>
        <w:t>setting</w:t>
      </w:r>
      <w:r w:rsidRPr="00120D25">
        <w:rPr>
          <w:rFonts w:ascii="Arial" w:hAnsi="Arial" w:cs="Arial"/>
          <w:spacing w:val="-8"/>
          <w:sz w:val="24"/>
        </w:rPr>
        <w:t xml:space="preserve"> </w:t>
      </w:r>
      <w:r w:rsidRPr="00120D25">
        <w:rPr>
          <w:rFonts w:ascii="Arial" w:hAnsi="Arial" w:cs="Arial"/>
          <w:sz w:val="24"/>
        </w:rPr>
        <w:t>possess</w:t>
      </w:r>
      <w:r w:rsidRPr="00120D25">
        <w:rPr>
          <w:rFonts w:ascii="Arial" w:hAnsi="Arial" w:cs="Arial"/>
          <w:spacing w:val="-6"/>
          <w:sz w:val="24"/>
        </w:rPr>
        <w:t xml:space="preserve"> </w:t>
      </w:r>
      <w:r w:rsidRPr="00120D25">
        <w:rPr>
          <w:rFonts w:ascii="Arial" w:hAnsi="Arial" w:cs="Arial"/>
          <w:sz w:val="24"/>
        </w:rPr>
        <w:t>a</w:t>
      </w:r>
      <w:r w:rsidRPr="00120D25">
        <w:rPr>
          <w:rFonts w:ascii="Arial" w:hAnsi="Arial" w:cs="Arial"/>
          <w:spacing w:val="-8"/>
          <w:sz w:val="24"/>
        </w:rPr>
        <w:t xml:space="preserve"> </w:t>
      </w:r>
      <w:r w:rsidRPr="00120D25">
        <w:rPr>
          <w:rFonts w:ascii="Arial" w:hAnsi="Arial" w:cs="Arial"/>
          <w:sz w:val="24"/>
        </w:rPr>
        <w:t>safety</w:t>
      </w:r>
      <w:r w:rsidRPr="00120D25">
        <w:rPr>
          <w:rFonts w:ascii="Arial" w:hAnsi="Arial" w:cs="Arial"/>
          <w:spacing w:val="-7"/>
          <w:sz w:val="24"/>
        </w:rPr>
        <w:t xml:space="preserve"> </w:t>
      </w:r>
      <w:r w:rsidRPr="00120D25">
        <w:rPr>
          <w:rFonts w:ascii="Arial" w:hAnsi="Arial" w:cs="Arial"/>
          <w:sz w:val="24"/>
        </w:rPr>
        <w:t>device.</w:t>
      </w:r>
      <w:r w:rsidRPr="00120D25">
        <w:rPr>
          <w:rFonts w:ascii="Arial" w:hAnsi="Arial" w:cs="Arial"/>
          <w:spacing w:val="34"/>
          <w:sz w:val="24"/>
        </w:rPr>
        <w:t xml:space="preserve"> </w:t>
      </w:r>
      <w:r w:rsidRPr="00120D25">
        <w:rPr>
          <w:rFonts w:ascii="Arial" w:hAnsi="Arial" w:cs="Arial"/>
          <w:sz w:val="24"/>
        </w:rPr>
        <w:t>Students</w:t>
      </w:r>
      <w:r w:rsidRPr="00120D25">
        <w:rPr>
          <w:rFonts w:ascii="Arial" w:hAnsi="Arial" w:cs="Arial"/>
          <w:spacing w:val="-7"/>
          <w:sz w:val="24"/>
        </w:rPr>
        <w:t xml:space="preserve"> </w:t>
      </w:r>
      <w:proofErr w:type="gramStart"/>
      <w:r w:rsidRPr="00120D25">
        <w:rPr>
          <w:rFonts w:ascii="Arial" w:hAnsi="Arial" w:cs="Arial"/>
          <w:sz w:val="24"/>
        </w:rPr>
        <w:t>shall</w:t>
      </w:r>
      <w:proofErr w:type="gramEnd"/>
      <w:r w:rsidRPr="00120D25">
        <w:rPr>
          <w:rFonts w:ascii="Arial" w:hAnsi="Arial" w:cs="Arial"/>
          <w:sz w:val="24"/>
        </w:rPr>
        <w:t xml:space="preserve"> </w:t>
      </w:r>
      <w:proofErr w:type="gramStart"/>
      <w:r w:rsidRPr="00120D25">
        <w:rPr>
          <w:rFonts w:ascii="Arial" w:hAnsi="Arial" w:cs="Arial"/>
          <w:sz w:val="24"/>
        </w:rPr>
        <w:t>engage</w:t>
      </w:r>
      <w:proofErr w:type="gramEnd"/>
      <w:r w:rsidRPr="00120D25">
        <w:rPr>
          <w:rFonts w:ascii="Arial" w:hAnsi="Arial" w:cs="Arial"/>
          <w:sz w:val="24"/>
        </w:rPr>
        <w:t xml:space="preserve"> safety devices every time a needle is used.</w:t>
      </w:r>
      <w:r w:rsidR="00F47B4A" w:rsidRPr="00120D25">
        <w:rPr>
          <w:rFonts w:ascii="Arial" w:hAnsi="Arial" w:cs="Arial"/>
          <w:sz w:val="24"/>
        </w:rPr>
        <w:t xml:space="preserve"> </w:t>
      </w:r>
      <w:r w:rsidRPr="00120D25">
        <w:rPr>
          <w:rFonts w:ascii="Arial" w:hAnsi="Arial" w:cs="Arial"/>
          <w:sz w:val="24"/>
        </w:rPr>
        <w:t>The following outlines the procedure for a needle stick injury:</w:t>
      </w:r>
    </w:p>
    <w:p w14:paraId="5B0E8B46" w14:textId="77777777" w:rsidR="00B14B86" w:rsidRPr="00120D25" w:rsidRDefault="000C105A" w:rsidP="00AD037B">
      <w:pPr>
        <w:pStyle w:val="ListParagraph"/>
        <w:numPr>
          <w:ilvl w:val="1"/>
          <w:numId w:val="7"/>
        </w:numPr>
        <w:tabs>
          <w:tab w:val="left" w:pos="2481"/>
          <w:tab w:val="left" w:pos="9450"/>
        </w:tabs>
        <w:spacing w:line="249" w:lineRule="auto"/>
        <w:ind w:right="1040"/>
        <w:rPr>
          <w:rFonts w:ascii="Arial" w:hAnsi="Arial" w:cs="Arial"/>
          <w:sz w:val="24"/>
        </w:rPr>
      </w:pPr>
      <w:r w:rsidRPr="00120D25">
        <w:rPr>
          <w:rFonts w:ascii="Arial" w:hAnsi="Arial" w:cs="Arial"/>
          <w:sz w:val="24"/>
          <w:szCs w:val="24"/>
        </w:rPr>
        <w:t>If</w:t>
      </w:r>
      <w:r w:rsidRPr="00120D25">
        <w:rPr>
          <w:rFonts w:ascii="Arial" w:hAnsi="Arial" w:cs="Arial"/>
          <w:spacing w:val="-3"/>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student</w:t>
      </w:r>
      <w:r w:rsidRPr="00120D25">
        <w:rPr>
          <w:rFonts w:ascii="Arial" w:hAnsi="Arial" w:cs="Arial"/>
          <w:spacing w:val="-4"/>
          <w:sz w:val="24"/>
          <w:szCs w:val="24"/>
        </w:rPr>
        <w:t xml:space="preserve"> </w:t>
      </w:r>
      <w:r w:rsidRPr="00120D25">
        <w:rPr>
          <w:rFonts w:ascii="Arial" w:hAnsi="Arial" w:cs="Arial"/>
          <w:sz w:val="24"/>
          <w:szCs w:val="24"/>
        </w:rPr>
        <w:t>experiences</w:t>
      </w:r>
      <w:r w:rsidRPr="00120D25">
        <w:rPr>
          <w:rFonts w:ascii="Arial" w:hAnsi="Arial" w:cs="Arial"/>
          <w:spacing w:val="-3"/>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needle</w:t>
      </w:r>
      <w:r w:rsidRPr="00120D25">
        <w:rPr>
          <w:rFonts w:ascii="Arial" w:hAnsi="Arial" w:cs="Arial"/>
          <w:spacing w:val="-4"/>
          <w:sz w:val="24"/>
          <w:szCs w:val="24"/>
        </w:rPr>
        <w:t xml:space="preserve"> </w:t>
      </w:r>
      <w:r w:rsidRPr="00120D25">
        <w:rPr>
          <w:rFonts w:ascii="Arial" w:hAnsi="Arial" w:cs="Arial"/>
          <w:sz w:val="24"/>
          <w:szCs w:val="24"/>
        </w:rPr>
        <w:t>stick</w:t>
      </w:r>
      <w:r w:rsidRPr="00120D25">
        <w:rPr>
          <w:rFonts w:ascii="Arial" w:hAnsi="Arial" w:cs="Arial"/>
          <w:spacing w:val="-3"/>
          <w:sz w:val="24"/>
          <w:szCs w:val="24"/>
        </w:rPr>
        <w:t xml:space="preserve"> </w:t>
      </w:r>
      <w:r w:rsidRPr="00120D25">
        <w:rPr>
          <w:rFonts w:ascii="Arial" w:hAnsi="Arial" w:cs="Arial"/>
          <w:sz w:val="24"/>
          <w:szCs w:val="24"/>
        </w:rPr>
        <w:t>in</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lab</w:t>
      </w:r>
      <w:r w:rsidRPr="00120D25">
        <w:rPr>
          <w:rFonts w:ascii="Arial" w:hAnsi="Arial" w:cs="Arial"/>
          <w:spacing w:val="-3"/>
          <w:sz w:val="24"/>
          <w:szCs w:val="24"/>
        </w:rPr>
        <w:t xml:space="preserve"> </w:t>
      </w:r>
      <w:r w:rsidRPr="00120D25">
        <w:rPr>
          <w:rFonts w:ascii="Arial" w:hAnsi="Arial" w:cs="Arial"/>
          <w:sz w:val="24"/>
          <w:szCs w:val="24"/>
        </w:rPr>
        <w:t>setting</w:t>
      </w:r>
      <w:r w:rsidRPr="00120D25">
        <w:rPr>
          <w:rFonts w:ascii="Arial" w:hAnsi="Arial" w:cs="Arial"/>
          <w:spacing w:val="-3"/>
          <w:sz w:val="24"/>
          <w:szCs w:val="24"/>
        </w:rPr>
        <w:t xml:space="preserve"> </w:t>
      </w:r>
      <w:r w:rsidRPr="00120D25">
        <w:rPr>
          <w:rFonts w:ascii="Arial" w:hAnsi="Arial" w:cs="Arial"/>
          <w:sz w:val="24"/>
          <w:szCs w:val="24"/>
        </w:rPr>
        <w:t>(skills</w:t>
      </w:r>
      <w:r w:rsidRPr="00120D25">
        <w:rPr>
          <w:rFonts w:ascii="Arial" w:hAnsi="Arial" w:cs="Arial"/>
          <w:spacing w:val="-3"/>
          <w:sz w:val="24"/>
          <w:szCs w:val="24"/>
        </w:rPr>
        <w:t xml:space="preserve"> </w:t>
      </w:r>
      <w:r w:rsidRPr="00120D25">
        <w:rPr>
          <w:rFonts w:ascii="Arial" w:hAnsi="Arial" w:cs="Arial"/>
          <w:sz w:val="24"/>
          <w:szCs w:val="24"/>
        </w:rPr>
        <w:t>or</w:t>
      </w:r>
      <w:r w:rsidRPr="00120D25">
        <w:rPr>
          <w:rFonts w:ascii="Arial" w:hAnsi="Arial" w:cs="Arial"/>
          <w:spacing w:val="-3"/>
          <w:sz w:val="24"/>
          <w:szCs w:val="24"/>
        </w:rPr>
        <w:t xml:space="preserve"> </w:t>
      </w:r>
      <w:r w:rsidRPr="00120D25">
        <w:rPr>
          <w:rFonts w:ascii="Arial" w:hAnsi="Arial" w:cs="Arial"/>
          <w:sz w:val="24"/>
          <w:szCs w:val="24"/>
        </w:rPr>
        <w:t>simulation), thoroughly wash the site with soap and water and report the injury to the course</w:t>
      </w:r>
      <w:r w:rsidRPr="00120D25">
        <w:rPr>
          <w:rFonts w:ascii="Arial" w:hAnsi="Arial" w:cs="Arial"/>
          <w:spacing w:val="-2"/>
          <w:sz w:val="24"/>
          <w:szCs w:val="24"/>
        </w:rPr>
        <w:t xml:space="preserve"> </w:t>
      </w:r>
      <w:r w:rsidRPr="00120D25">
        <w:rPr>
          <w:rFonts w:ascii="Arial" w:hAnsi="Arial" w:cs="Arial"/>
          <w:sz w:val="24"/>
          <w:szCs w:val="24"/>
        </w:rPr>
        <w:t>faculty</w:t>
      </w:r>
      <w:r w:rsidRPr="00120D25">
        <w:rPr>
          <w:rFonts w:ascii="Arial" w:hAnsi="Arial" w:cs="Arial"/>
          <w:spacing w:val="-6"/>
          <w:sz w:val="24"/>
          <w:szCs w:val="24"/>
        </w:rPr>
        <w:t xml:space="preserve"> </w:t>
      </w:r>
      <w:r w:rsidRPr="00120D25">
        <w:rPr>
          <w:rFonts w:ascii="Arial" w:hAnsi="Arial" w:cs="Arial"/>
          <w:sz w:val="24"/>
          <w:szCs w:val="24"/>
        </w:rPr>
        <w:t>present</w:t>
      </w:r>
      <w:r w:rsidRPr="00120D25">
        <w:rPr>
          <w:rFonts w:ascii="Arial" w:hAnsi="Arial" w:cs="Arial"/>
          <w:spacing w:val="-8"/>
          <w:sz w:val="24"/>
          <w:szCs w:val="24"/>
        </w:rPr>
        <w:t xml:space="preserve"> </w:t>
      </w:r>
      <w:r w:rsidRPr="00120D25">
        <w:rPr>
          <w:rFonts w:ascii="Arial" w:hAnsi="Arial" w:cs="Arial"/>
          <w:sz w:val="24"/>
          <w:szCs w:val="24"/>
        </w:rPr>
        <w:t>in</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lab</w:t>
      </w:r>
      <w:r w:rsidRPr="00120D25">
        <w:rPr>
          <w:rFonts w:ascii="Arial" w:hAnsi="Arial" w:cs="Arial"/>
          <w:spacing w:val="-3"/>
          <w:sz w:val="24"/>
          <w:szCs w:val="24"/>
        </w:rPr>
        <w:t xml:space="preserve"> </w:t>
      </w:r>
      <w:r w:rsidRPr="00120D25">
        <w:rPr>
          <w:rFonts w:ascii="Arial" w:hAnsi="Arial" w:cs="Arial"/>
          <w:sz w:val="24"/>
          <w:szCs w:val="24"/>
        </w:rPr>
        <w:t>or</w:t>
      </w:r>
      <w:r w:rsidRPr="00120D25">
        <w:rPr>
          <w:rFonts w:ascii="Arial" w:hAnsi="Arial" w:cs="Arial"/>
          <w:spacing w:val="-4"/>
          <w:sz w:val="24"/>
          <w:szCs w:val="24"/>
        </w:rPr>
        <w:t xml:space="preserve"> </w:t>
      </w:r>
      <w:r w:rsidRPr="00120D25">
        <w:rPr>
          <w:rFonts w:ascii="Arial" w:hAnsi="Arial" w:cs="Arial"/>
          <w:sz w:val="24"/>
          <w:szCs w:val="24"/>
        </w:rPr>
        <w:t>a</w:t>
      </w:r>
      <w:r w:rsidRPr="00120D25">
        <w:rPr>
          <w:rFonts w:ascii="Arial" w:hAnsi="Arial" w:cs="Arial"/>
          <w:spacing w:val="-3"/>
          <w:sz w:val="24"/>
          <w:szCs w:val="24"/>
        </w:rPr>
        <w:t xml:space="preserve"> </w:t>
      </w:r>
      <w:r w:rsidRPr="00120D25">
        <w:rPr>
          <w:rFonts w:ascii="Arial" w:hAnsi="Arial" w:cs="Arial"/>
          <w:sz w:val="24"/>
          <w:szCs w:val="24"/>
        </w:rPr>
        <w:t>simulation</w:t>
      </w:r>
      <w:r w:rsidRPr="00120D25">
        <w:rPr>
          <w:rFonts w:ascii="Arial" w:hAnsi="Arial" w:cs="Arial"/>
          <w:spacing w:val="-3"/>
          <w:sz w:val="24"/>
          <w:szCs w:val="24"/>
        </w:rPr>
        <w:t xml:space="preserve"> </w:t>
      </w:r>
      <w:r w:rsidRPr="00120D25">
        <w:rPr>
          <w:rFonts w:ascii="Arial" w:hAnsi="Arial" w:cs="Arial"/>
          <w:sz w:val="24"/>
          <w:szCs w:val="24"/>
        </w:rPr>
        <w:t>team</w:t>
      </w:r>
      <w:r w:rsidRPr="00120D25">
        <w:rPr>
          <w:rFonts w:ascii="Arial" w:hAnsi="Arial" w:cs="Arial"/>
          <w:spacing w:val="-4"/>
          <w:sz w:val="24"/>
          <w:szCs w:val="24"/>
        </w:rPr>
        <w:t xml:space="preserve"> </w:t>
      </w:r>
      <w:r w:rsidRPr="00120D25">
        <w:rPr>
          <w:rFonts w:ascii="Arial" w:hAnsi="Arial" w:cs="Arial"/>
          <w:sz w:val="24"/>
          <w:szCs w:val="24"/>
        </w:rPr>
        <w:t>member.</w:t>
      </w:r>
      <w:r w:rsidRPr="00120D25">
        <w:rPr>
          <w:rFonts w:ascii="Arial" w:hAnsi="Arial" w:cs="Arial"/>
          <w:spacing w:val="38"/>
          <w:sz w:val="24"/>
          <w:szCs w:val="24"/>
        </w:rPr>
        <w:t xml:space="preserve"> </w:t>
      </w:r>
      <w:r w:rsidRPr="00120D25">
        <w:rPr>
          <w:rFonts w:ascii="Arial" w:hAnsi="Arial" w:cs="Arial"/>
          <w:sz w:val="24"/>
          <w:szCs w:val="24"/>
        </w:rPr>
        <w:t>Basic</w:t>
      </w:r>
      <w:r w:rsidRPr="00120D25">
        <w:rPr>
          <w:rFonts w:ascii="Arial" w:hAnsi="Arial" w:cs="Arial"/>
          <w:spacing w:val="-7"/>
          <w:sz w:val="24"/>
          <w:szCs w:val="24"/>
        </w:rPr>
        <w:t xml:space="preserve"> </w:t>
      </w:r>
      <w:r w:rsidRPr="00120D25">
        <w:rPr>
          <w:rFonts w:ascii="Arial" w:hAnsi="Arial" w:cs="Arial"/>
          <w:sz w:val="24"/>
          <w:szCs w:val="24"/>
        </w:rPr>
        <w:t>first</w:t>
      </w:r>
      <w:r w:rsidRPr="00120D25">
        <w:rPr>
          <w:rFonts w:ascii="Arial" w:hAnsi="Arial" w:cs="Arial"/>
          <w:spacing w:val="-7"/>
          <w:sz w:val="24"/>
          <w:szCs w:val="24"/>
        </w:rPr>
        <w:t xml:space="preserve"> </w:t>
      </w:r>
      <w:r w:rsidRPr="00120D25">
        <w:rPr>
          <w:rFonts w:ascii="Arial" w:hAnsi="Arial" w:cs="Arial"/>
          <w:sz w:val="24"/>
          <w:szCs w:val="24"/>
        </w:rPr>
        <w:t>aid can then be provided by faculty or a simulation team member.</w:t>
      </w:r>
    </w:p>
    <w:p w14:paraId="5C4761CF" w14:textId="77777777" w:rsidR="00B14B86" w:rsidRPr="00120D25" w:rsidRDefault="000C105A" w:rsidP="00AD037B">
      <w:pPr>
        <w:pStyle w:val="ListParagraph"/>
        <w:numPr>
          <w:ilvl w:val="1"/>
          <w:numId w:val="7"/>
        </w:numPr>
        <w:tabs>
          <w:tab w:val="left" w:pos="2481"/>
          <w:tab w:val="left" w:pos="9450"/>
        </w:tabs>
        <w:spacing w:before="41" w:line="225" w:lineRule="auto"/>
        <w:ind w:right="1040"/>
        <w:rPr>
          <w:rFonts w:ascii="Arial" w:hAnsi="Arial" w:cs="Arial"/>
          <w:sz w:val="24"/>
        </w:rPr>
      </w:pPr>
      <w:r w:rsidRPr="00120D25">
        <w:rPr>
          <w:rFonts w:ascii="Arial" w:hAnsi="Arial" w:cs="Arial"/>
          <w:sz w:val="24"/>
          <w:szCs w:val="24"/>
        </w:rPr>
        <w:t>The</w:t>
      </w:r>
      <w:r w:rsidRPr="00120D25">
        <w:rPr>
          <w:rFonts w:ascii="Arial" w:hAnsi="Arial" w:cs="Arial"/>
          <w:spacing w:val="-6"/>
          <w:sz w:val="24"/>
          <w:szCs w:val="24"/>
        </w:rPr>
        <w:t xml:space="preserve"> </w:t>
      </w:r>
      <w:r w:rsidRPr="00120D25">
        <w:rPr>
          <w:rFonts w:ascii="Arial" w:hAnsi="Arial" w:cs="Arial"/>
          <w:sz w:val="24"/>
          <w:szCs w:val="24"/>
        </w:rPr>
        <w:t>Lab</w:t>
      </w:r>
      <w:r w:rsidRPr="00120D25">
        <w:rPr>
          <w:rFonts w:ascii="Arial" w:hAnsi="Arial" w:cs="Arial"/>
          <w:spacing w:val="-5"/>
          <w:sz w:val="24"/>
          <w:szCs w:val="24"/>
        </w:rPr>
        <w:t xml:space="preserve"> </w:t>
      </w:r>
      <w:r w:rsidRPr="00120D25">
        <w:rPr>
          <w:rFonts w:ascii="Arial" w:hAnsi="Arial" w:cs="Arial"/>
          <w:sz w:val="24"/>
          <w:szCs w:val="24"/>
        </w:rPr>
        <w:t>Director</w:t>
      </w:r>
      <w:r w:rsidRPr="00120D25">
        <w:rPr>
          <w:rFonts w:ascii="Arial" w:hAnsi="Arial" w:cs="Arial"/>
          <w:spacing w:val="-6"/>
          <w:sz w:val="24"/>
          <w:szCs w:val="24"/>
        </w:rPr>
        <w:t xml:space="preserve"> </w:t>
      </w:r>
      <w:r w:rsidRPr="00120D25">
        <w:rPr>
          <w:rFonts w:ascii="Arial" w:hAnsi="Arial" w:cs="Arial"/>
          <w:sz w:val="24"/>
          <w:szCs w:val="24"/>
        </w:rPr>
        <w:t>will</w:t>
      </w:r>
      <w:r w:rsidRPr="00120D25">
        <w:rPr>
          <w:rFonts w:ascii="Arial" w:hAnsi="Arial" w:cs="Arial"/>
          <w:spacing w:val="-8"/>
          <w:sz w:val="24"/>
          <w:szCs w:val="24"/>
        </w:rPr>
        <w:t xml:space="preserve"> </w:t>
      </w:r>
      <w:r w:rsidRPr="00120D25">
        <w:rPr>
          <w:rFonts w:ascii="Arial" w:hAnsi="Arial" w:cs="Arial"/>
          <w:sz w:val="24"/>
          <w:szCs w:val="24"/>
        </w:rPr>
        <w:t>complete</w:t>
      </w:r>
      <w:r w:rsidRPr="00120D25">
        <w:rPr>
          <w:rFonts w:ascii="Arial" w:hAnsi="Arial" w:cs="Arial"/>
          <w:spacing w:val="-11"/>
          <w:sz w:val="24"/>
          <w:szCs w:val="24"/>
        </w:rPr>
        <w:t xml:space="preserve"> </w:t>
      </w:r>
      <w:r w:rsidRPr="00120D25">
        <w:rPr>
          <w:rFonts w:ascii="Arial" w:hAnsi="Arial" w:cs="Arial"/>
          <w:sz w:val="24"/>
          <w:szCs w:val="24"/>
        </w:rPr>
        <w:t>a</w:t>
      </w:r>
      <w:r w:rsidRPr="00120D25">
        <w:rPr>
          <w:rFonts w:ascii="Arial" w:hAnsi="Arial" w:cs="Arial"/>
          <w:spacing w:val="-5"/>
          <w:sz w:val="24"/>
          <w:szCs w:val="24"/>
        </w:rPr>
        <w:t xml:space="preserve"> </w:t>
      </w:r>
      <w:r w:rsidRPr="00120D25">
        <w:rPr>
          <w:rFonts w:ascii="Arial" w:hAnsi="Arial" w:cs="Arial"/>
          <w:sz w:val="24"/>
          <w:szCs w:val="24"/>
        </w:rPr>
        <w:t>"Lab</w:t>
      </w:r>
      <w:r w:rsidRPr="00120D25">
        <w:rPr>
          <w:rFonts w:ascii="Arial" w:hAnsi="Arial" w:cs="Arial"/>
          <w:spacing w:val="-6"/>
          <w:sz w:val="24"/>
          <w:szCs w:val="24"/>
        </w:rPr>
        <w:t xml:space="preserve"> </w:t>
      </w:r>
      <w:r w:rsidRPr="00120D25">
        <w:rPr>
          <w:rFonts w:ascii="Arial" w:hAnsi="Arial" w:cs="Arial"/>
          <w:sz w:val="24"/>
          <w:szCs w:val="24"/>
        </w:rPr>
        <w:t>Incident</w:t>
      </w:r>
      <w:r w:rsidRPr="00120D25">
        <w:rPr>
          <w:rFonts w:ascii="Arial" w:hAnsi="Arial" w:cs="Arial"/>
          <w:spacing w:val="-10"/>
          <w:sz w:val="24"/>
          <w:szCs w:val="24"/>
        </w:rPr>
        <w:t xml:space="preserve"> </w:t>
      </w:r>
      <w:r w:rsidRPr="00120D25">
        <w:rPr>
          <w:rFonts w:ascii="Arial" w:hAnsi="Arial" w:cs="Arial"/>
          <w:sz w:val="24"/>
          <w:szCs w:val="24"/>
        </w:rPr>
        <w:t>Report"</w:t>
      </w:r>
      <w:r w:rsidRPr="00120D25">
        <w:rPr>
          <w:rFonts w:ascii="Arial" w:hAnsi="Arial" w:cs="Arial"/>
          <w:spacing w:val="-7"/>
          <w:sz w:val="24"/>
          <w:szCs w:val="24"/>
        </w:rPr>
        <w:t xml:space="preserve"> </w:t>
      </w:r>
      <w:r w:rsidRPr="00120D25">
        <w:rPr>
          <w:rFonts w:ascii="Arial" w:hAnsi="Arial" w:cs="Arial"/>
          <w:sz w:val="24"/>
          <w:szCs w:val="24"/>
        </w:rPr>
        <w:t>and</w:t>
      </w:r>
      <w:r w:rsidRPr="00120D25">
        <w:rPr>
          <w:rFonts w:ascii="Arial" w:hAnsi="Arial" w:cs="Arial"/>
          <w:spacing w:val="-5"/>
          <w:sz w:val="24"/>
          <w:szCs w:val="24"/>
        </w:rPr>
        <w:t xml:space="preserve"> </w:t>
      </w:r>
      <w:r w:rsidRPr="00120D25">
        <w:rPr>
          <w:rFonts w:ascii="Arial" w:hAnsi="Arial" w:cs="Arial"/>
          <w:sz w:val="24"/>
          <w:szCs w:val="24"/>
        </w:rPr>
        <w:t>ascertain</w:t>
      </w:r>
      <w:r w:rsidRPr="00120D25">
        <w:rPr>
          <w:rFonts w:ascii="Arial" w:hAnsi="Arial" w:cs="Arial"/>
          <w:spacing w:val="-5"/>
          <w:sz w:val="24"/>
          <w:szCs w:val="24"/>
        </w:rPr>
        <w:t xml:space="preserve"> </w:t>
      </w:r>
      <w:r w:rsidRPr="00120D25">
        <w:rPr>
          <w:rFonts w:ascii="Arial" w:hAnsi="Arial" w:cs="Arial"/>
          <w:sz w:val="24"/>
          <w:szCs w:val="24"/>
        </w:rPr>
        <w:t>if</w:t>
      </w:r>
      <w:r w:rsidRPr="00120D25">
        <w:rPr>
          <w:rFonts w:ascii="Arial" w:hAnsi="Arial" w:cs="Arial"/>
          <w:spacing w:val="-9"/>
          <w:sz w:val="24"/>
          <w:szCs w:val="24"/>
        </w:rPr>
        <w:t xml:space="preserve"> </w:t>
      </w:r>
      <w:r w:rsidRPr="00120D25">
        <w:rPr>
          <w:rFonts w:ascii="Arial" w:hAnsi="Arial" w:cs="Arial"/>
          <w:sz w:val="24"/>
          <w:szCs w:val="24"/>
        </w:rPr>
        <w:t>further action is needed.</w:t>
      </w:r>
    </w:p>
    <w:p w14:paraId="7305585B" w14:textId="77777777" w:rsidR="00B14B86" w:rsidRPr="00120D25" w:rsidRDefault="000C105A" w:rsidP="00AD037B">
      <w:pPr>
        <w:pStyle w:val="ListParagraph"/>
        <w:numPr>
          <w:ilvl w:val="0"/>
          <w:numId w:val="7"/>
        </w:numPr>
        <w:tabs>
          <w:tab w:val="left" w:pos="1759"/>
          <w:tab w:val="left" w:pos="1761"/>
          <w:tab w:val="left" w:pos="9450"/>
        </w:tabs>
        <w:spacing w:before="96" w:line="266" w:lineRule="auto"/>
        <w:ind w:right="1040" w:hanging="361"/>
        <w:rPr>
          <w:rFonts w:ascii="Arial" w:hAnsi="Arial" w:cs="Arial"/>
          <w:sz w:val="24"/>
        </w:rPr>
      </w:pPr>
      <w:r w:rsidRPr="00120D25">
        <w:rPr>
          <w:rFonts w:ascii="Arial" w:hAnsi="Arial" w:cs="Arial"/>
          <w:sz w:val="24"/>
        </w:rPr>
        <w:t>Students</w:t>
      </w:r>
      <w:r w:rsidRPr="00120D25">
        <w:rPr>
          <w:rFonts w:ascii="Arial" w:hAnsi="Arial" w:cs="Arial"/>
          <w:spacing w:val="-8"/>
          <w:sz w:val="24"/>
        </w:rPr>
        <w:t xml:space="preserve"> </w:t>
      </w:r>
      <w:r w:rsidRPr="00120D25">
        <w:rPr>
          <w:rFonts w:ascii="Arial" w:hAnsi="Arial" w:cs="Arial"/>
          <w:sz w:val="24"/>
        </w:rPr>
        <w:t>are</w:t>
      </w:r>
      <w:r w:rsidRPr="00120D25">
        <w:rPr>
          <w:rFonts w:ascii="Arial" w:hAnsi="Arial" w:cs="Arial"/>
          <w:spacing w:val="-6"/>
          <w:sz w:val="24"/>
        </w:rPr>
        <w:t xml:space="preserve"> </w:t>
      </w:r>
      <w:r w:rsidRPr="00120D25">
        <w:rPr>
          <w:rFonts w:ascii="Arial" w:hAnsi="Arial" w:cs="Arial"/>
          <w:sz w:val="24"/>
        </w:rPr>
        <w:t>strictly</w:t>
      </w:r>
      <w:r w:rsidRPr="00120D25">
        <w:rPr>
          <w:rFonts w:ascii="Arial" w:hAnsi="Arial" w:cs="Arial"/>
          <w:spacing w:val="-7"/>
          <w:sz w:val="24"/>
        </w:rPr>
        <w:t xml:space="preserve"> </w:t>
      </w:r>
      <w:r w:rsidRPr="00120D25">
        <w:rPr>
          <w:rFonts w:ascii="Arial" w:hAnsi="Arial" w:cs="Arial"/>
          <w:sz w:val="24"/>
        </w:rPr>
        <w:t>prohibited</w:t>
      </w:r>
      <w:r w:rsidRPr="00120D25">
        <w:rPr>
          <w:rFonts w:ascii="Arial" w:hAnsi="Arial" w:cs="Arial"/>
          <w:spacing w:val="-6"/>
          <w:sz w:val="24"/>
        </w:rPr>
        <w:t xml:space="preserve"> </w:t>
      </w:r>
      <w:r w:rsidRPr="00120D25">
        <w:rPr>
          <w:rFonts w:ascii="Arial" w:hAnsi="Arial" w:cs="Arial"/>
          <w:sz w:val="24"/>
        </w:rPr>
        <w:t>from</w:t>
      </w:r>
      <w:r w:rsidRPr="00120D25">
        <w:rPr>
          <w:rFonts w:ascii="Arial" w:hAnsi="Arial" w:cs="Arial"/>
          <w:spacing w:val="-7"/>
          <w:sz w:val="24"/>
        </w:rPr>
        <w:t xml:space="preserve"> </w:t>
      </w:r>
      <w:r w:rsidRPr="00120D25">
        <w:rPr>
          <w:rFonts w:ascii="Arial" w:hAnsi="Arial" w:cs="Arial"/>
          <w:sz w:val="24"/>
        </w:rPr>
        <w:t>injections</w:t>
      </w:r>
      <w:r w:rsidRPr="00120D25">
        <w:rPr>
          <w:rFonts w:ascii="Arial" w:hAnsi="Arial" w:cs="Arial"/>
          <w:spacing w:val="-12"/>
          <w:sz w:val="24"/>
        </w:rPr>
        <w:t xml:space="preserve"> </w:t>
      </w:r>
      <w:r w:rsidRPr="00120D25">
        <w:rPr>
          <w:rFonts w:ascii="Arial" w:hAnsi="Arial" w:cs="Arial"/>
          <w:sz w:val="24"/>
        </w:rPr>
        <w:t>and/or</w:t>
      </w:r>
      <w:r w:rsidRPr="00120D25">
        <w:rPr>
          <w:rFonts w:ascii="Arial" w:hAnsi="Arial" w:cs="Arial"/>
          <w:spacing w:val="-7"/>
          <w:sz w:val="24"/>
        </w:rPr>
        <w:t xml:space="preserve"> </w:t>
      </w:r>
      <w:r w:rsidRPr="00120D25">
        <w:rPr>
          <w:rFonts w:ascii="Arial" w:hAnsi="Arial" w:cs="Arial"/>
          <w:sz w:val="24"/>
        </w:rPr>
        <w:t>IV</w:t>
      </w:r>
      <w:r w:rsidRPr="00120D25">
        <w:rPr>
          <w:rFonts w:ascii="Arial" w:hAnsi="Arial" w:cs="Arial"/>
          <w:spacing w:val="-8"/>
          <w:sz w:val="24"/>
        </w:rPr>
        <w:t xml:space="preserve"> </w:t>
      </w:r>
      <w:r w:rsidRPr="00120D25">
        <w:rPr>
          <w:rFonts w:ascii="Arial" w:hAnsi="Arial" w:cs="Arial"/>
          <w:sz w:val="24"/>
        </w:rPr>
        <w:t>starts</w:t>
      </w:r>
      <w:r w:rsidRPr="00120D25">
        <w:rPr>
          <w:rFonts w:ascii="Arial" w:hAnsi="Arial" w:cs="Arial"/>
          <w:spacing w:val="-8"/>
          <w:sz w:val="24"/>
        </w:rPr>
        <w:t xml:space="preserve"> </w:t>
      </w:r>
      <w:r w:rsidRPr="00120D25">
        <w:rPr>
          <w:rFonts w:ascii="Arial" w:hAnsi="Arial" w:cs="Arial"/>
          <w:sz w:val="24"/>
        </w:rPr>
        <w:t>on</w:t>
      </w:r>
      <w:r w:rsidRPr="00120D25">
        <w:rPr>
          <w:rFonts w:ascii="Arial" w:hAnsi="Arial" w:cs="Arial"/>
          <w:spacing w:val="-5"/>
          <w:sz w:val="24"/>
        </w:rPr>
        <w:t xml:space="preserve"> </w:t>
      </w:r>
      <w:r w:rsidRPr="00120D25">
        <w:rPr>
          <w:rFonts w:ascii="Arial" w:hAnsi="Arial" w:cs="Arial"/>
          <w:sz w:val="24"/>
        </w:rPr>
        <w:t>faculty,</w:t>
      </w:r>
      <w:r w:rsidRPr="00120D25">
        <w:rPr>
          <w:rFonts w:ascii="Arial" w:hAnsi="Arial" w:cs="Arial"/>
          <w:spacing w:val="-9"/>
          <w:sz w:val="24"/>
        </w:rPr>
        <w:t xml:space="preserve"> </w:t>
      </w:r>
      <w:r w:rsidRPr="00120D25">
        <w:rPr>
          <w:rFonts w:ascii="Arial" w:hAnsi="Arial" w:cs="Arial"/>
          <w:sz w:val="24"/>
        </w:rPr>
        <w:t>peers,</w:t>
      </w:r>
      <w:r w:rsidRPr="00120D25">
        <w:rPr>
          <w:rFonts w:ascii="Arial" w:hAnsi="Arial" w:cs="Arial"/>
          <w:spacing w:val="-8"/>
          <w:sz w:val="24"/>
        </w:rPr>
        <w:t xml:space="preserve"> </w:t>
      </w:r>
      <w:r w:rsidRPr="00120D25">
        <w:rPr>
          <w:rFonts w:ascii="Arial" w:hAnsi="Arial" w:cs="Arial"/>
          <w:sz w:val="24"/>
        </w:rPr>
        <w:t>or other individuals in all laboratory settings.</w:t>
      </w:r>
    </w:p>
    <w:p w14:paraId="23650BA4" w14:textId="77777777" w:rsidR="002B7184" w:rsidRPr="00120D25" w:rsidRDefault="002B7184" w:rsidP="00AD037B">
      <w:pPr>
        <w:pStyle w:val="Heading3"/>
        <w:tabs>
          <w:tab w:val="left" w:pos="9450"/>
        </w:tabs>
        <w:ind w:right="1040"/>
        <w:rPr>
          <w:rFonts w:cs="Arial"/>
        </w:rPr>
      </w:pPr>
    </w:p>
    <w:p w14:paraId="2903F1D0" w14:textId="7F02A446" w:rsidR="00B14B86" w:rsidRPr="00120D25" w:rsidRDefault="000C105A" w:rsidP="00F040A1">
      <w:pPr>
        <w:pStyle w:val="Heading3"/>
        <w:tabs>
          <w:tab w:val="left" w:pos="9450"/>
        </w:tabs>
        <w:ind w:left="720" w:right="1040"/>
        <w:rPr>
          <w:rFonts w:cs="Arial"/>
        </w:rPr>
      </w:pPr>
      <w:bookmarkStart w:id="134" w:name="_Toc226114728"/>
      <w:r w:rsidRPr="00120D25">
        <w:rPr>
          <w:rFonts w:cs="Arial"/>
        </w:rPr>
        <w:t>Electrical</w:t>
      </w:r>
      <w:r w:rsidRPr="00120D25">
        <w:rPr>
          <w:rFonts w:cs="Arial"/>
          <w:spacing w:val="-9"/>
        </w:rPr>
        <w:t xml:space="preserve"> </w:t>
      </w:r>
      <w:r w:rsidRPr="00120D25">
        <w:rPr>
          <w:rFonts w:cs="Arial"/>
          <w:spacing w:val="-2"/>
        </w:rPr>
        <w:t>Safety</w:t>
      </w:r>
      <w:bookmarkEnd w:id="134"/>
    </w:p>
    <w:p w14:paraId="43AC0DAE" w14:textId="77777777" w:rsidR="00B14B86" w:rsidRPr="00120D25" w:rsidRDefault="000C105A" w:rsidP="00F040A1">
      <w:pPr>
        <w:pStyle w:val="ListParagraph"/>
        <w:numPr>
          <w:ilvl w:val="0"/>
          <w:numId w:val="7"/>
        </w:numPr>
        <w:tabs>
          <w:tab w:val="left" w:pos="1759"/>
          <w:tab w:val="left" w:pos="9450"/>
        </w:tabs>
        <w:spacing w:before="147"/>
        <w:ind w:right="1040"/>
        <w:rPr>
          <w:rFonts w:ascii="Arial" w:hAnsi="Arial" w:cs="Arial"/>
          <w:sz w:val="24"/>
        </w:rPr>
      </w:pPr>
      <w:r w:rsidRPr="00120D25">
        <w:rPr>
          <w:rFonts w:ascii="Arial" w:hAnsi="Arial" w:cs="Arial"/>
          <w:sz w:val="24"/>
        </w:rPr>
        <w:t>Wet</w:t>
      </w:r>
      <w:r w:rsidRPr="00120D25">
        <w:rPr>
          <w:rFonts w:ascii="Arial" w:hAnsi="Arial" w:cs="Arial"/>
          <w:spacing w:val="-8"/>
          <w:sz w:val="24"/>
        </w:rPr>
        <w:t xml:space="preserve"> </w:t>
      </w:r>
      <w:r w:rsidRPr="00120D25">
        <w:rPr>
          <w:rFonts w:ascii="Arial" w:hAnsi="Arial" w:cs="Arial"/>
          <w:sz w:val="24"/>
        </w:rPr>
        <w:t>materials</w:t>
      </w:r>
      <w:r w:rsidRPr="00120D25">
        <w:rPr>
          <w:rFonts w:ascii="Arial" w:hAnsi="Arial" w:cs="Arial"/>
          <w:spacing w:val="-4"/>
          <w:sz w:val="24"/>
        </w:rPr>
        <w:t xml:space="preserve"> </w:t>
      </w:r>
      <w:r w:rsidRPr="00120D25">
        <w:rPr>
          <w:rFonts w:ascii="Arial" w:hAnsi="Arial" w:cs="Arial"/>
          <w:sz w:val="24"/>
        </w:rPr>
        <w:t>may</w:t>
      </w:r>
      <w:r w:rsidRPr="00120D25">
        <w:rPr>
          <w:rFonts w:ascii="Arial" w:hAnsi="Arial" w:cs="Arial"/>
          <w:spacing w:val="-5"/>
          <w:sz w:val="24"/>
        </w:rPr>
        <w:t xml:space="preserve"> </w:t>
      </w:r>
      <w:r w:rsidRPr="00120D25">
        <w:rPr>
          <w:rFonts w:ascii="Arial" w:hAnsi="Arial" w:cs="Arial"/>
          <w:sz w:val="24"/>
        </w:rPr>
        <w:t>not</w:t>
      </w:r>
      <w:r w:rsidRPr="00120D25">
        <w:rPr>
          <w:rFonts w:ascii="Arial" w:hAnsi="Arial" w:cs="Arial"/>
          <w:spacing w:val="-6"/>
          <w:sz w:val="24"/>
        </w:rPr>
        <w:t xml:space="preserve"> </w:t>
      </w:r>
      <w:r w:rsidRPr="00120D25">
        <w:rPr>
          <w:rFonts w:ascii="Arial" w:hAnsi="Arial" w:cs="Arial"/>
          <w:sz w:val="24"/>
        </w:rPr>
        <w:t>be</w:t>
      </w:r>
      <w:r w:rsidRPr="00120D25">
        <w:rPr>
          <w:rFonts w:ascii="Arial" w:hAnsi="Arial" w:cs="Arial"/>
          <w:spacing w:val="-2"/>
          <w:sz w:val="24"/>
        </w:rPr>
        <w:t xml:space="preserve"> </w:t>
      </w:r>
      <w:r w:rsidRPr="00120D25">
        <w:rPr>
          <w:rFonts w:ascii="Arial" w:hAnsi="Arial" w:cs="Arial"/>
          <w:sz w:val="24"/>
        </w:rPr>
        <w:t>used</w:t>
      </w:r>
      <w:r w:rsidRPr="00120D25">
        <w:rPr>
          <w:rFonts w:ascii="Arial" w:hAnsi="Arial" w:cs="Arial"/>
          <w:spacing w:val="-2"/>
          <w:sz w:val="24"/>
        </w:rPr>
        <w:t xml:space="preserve"> </w:t>
      </w:r>
      <w:r w:rsidRPr="00120D25">
        <w:rPr>
          <w:rFonts w:ascii="Arial" w:hAnsi="Arial" w:cs="Arial"/>
          <w:sz w:val="24"/>
        </w:rPr>
        <w:t>around</w:t>
      </w:r>
      <w:r w:rsidRPr="00120D25">
        <w:rPr>
          <w:rFonts w:ascii="Arial" w:hAnsi="Arial" w:cs="Arial"/>
          <w:spacing w:val="-6"/>
          <w:sz w:val="24"/>
        </w:rPr>
        <w:t xml:space="preserve"> </w:t>
      </w:r>
      <w:r w:rsidRPr="00120D25">
        <w:rPr>
          <w:rFonts w:ascii="Arial" w:hAnsi="Arial" w:cs="Arial"/>
          <w:sz w:val="24"/>
        </w:rPr>
        <w:t>electrical</w:t>
      </w:r>
      <w:r w:rsidRPr="00120D25">
        <w:rPr>
          <w:rFonts w:ascii="Arial" w:hAnsi="Arial" w:cs="Arial"/>
          <w:spacing w:val="-9"/>
          <w:sz w:val="24"/>
        </w:rPr>
        <w:t xml:space="preserve"> </w:t>
      </w:r>
      <w:r w:rsidRPr="00120D25">
        <w:rPr>
          <w:rFonts w:ascii="Arial" w:hAnsi="Arial" w:cs="Arial"/>
          <w:sz w:val="24"/>
        </w:rPr>
        <w:t>outlets</w:t>
      </w:r>
      <w:r w:rsidRPr="00120D25">
        <w:rPr>
          <w:rFonts w:ascii="Arial" w:hAnsi="Arial" w:cs="Arial"/>
          <w:spacing w:val="-5"/>
          <w:sz w:val="24"/>
        </w:rPr>
        <w:t xml:space="preserve"> </w:t>
      </w:r>
      <w:r w:rsidRPr="00120D25">
        <w:rPr>
          <w:rFonts w:ascii="Arial" w:hAnsi="Arial" w:cs="Arial"/>
          <w:sz w:val="24"/>
        </w:rPr>
        <w:t>or</w:t>
      </w:r>
      <w:r w:rsidRPr="00120D25">
        <w:rPr>
          <w:rFonts w:ascii="Arial" w:hAnsi="Arial" w:cs="Arial"/>
          <w:spacing w:val="-1"/>
          <w:sz w:val="24"/>
        </w:rPr>
        <w:t xml:space="preserve"> </w:t>
      </w:r>
      <w:r w:rsidRPr="00120D25">
        <w:rPr>
          <w:rFonts w:ascii="Arial" w:hAnsi="Arial" w:cs="Arial"/>
          <w:spacing w:val="-2"/>
          <w:sz w:val="24"/>
        </w:rPr>
        <w:t>equipment.</w:t>
      </w:r>
    </w:p>
    <w:p w14:paraId="2435F9C2" w14:textId="77777777" w:rsidR="00B14B86" w:rsidRPr="00120D25" w:rsidRDefault="000C105A" w:rsidP="00AD037B">
      <w:pPr>
        <w:pStyle w:val="ListParagraph"/>
        <w:numPr>
          <w:ilvl w:val="0"/>
          <w:numId w:val="7"/>
        </w:numPr>
        <w:tabs>
          <w:tab w:val="left" w:pos="1759"/>
          <w:tab w:val="left" w:pos="1761"/>
          <w:tab w:val="left" w:pos="9450"/>
        </w:tabs>
        <w:spacing w:before="20" w:line="264" w:lineRule="auto"/>
        <w:ind w:right="1040" w:hanging="361"/>
        <w:rPr>
          <w:rFonts w:ascii="Arial" w:hAnsi="Arial" w:cs="Arial"/>
          <w:sz w:val="24"/>
          <w:szCs w:val="24"/>
        </w:rPr>
      </w:pPr>
      <w:r w:rsidRPr="00120D25">
        <w:rPr>
          <w:rFonts w:ascii="Arial" w:hAnsi="Arial" w:cs="Arial"/>
          <w:sz w:val="24"/>
          <w:szCs w:val="24"/>
        </w:rPr>
        <w:t xml:space="preserve">Students are responsible for reporting to the </w:t>
      </w:r>
      <w:bookmarkStart w:id="135" w:name="_Int_6twnTHcF"/>
      <w:r w:rsidRPr="00120D25">
        <w:rPr>
          <w:rFonts w:ascii="Arial" w:hAnsi="Arial" w:cs="Arial"/>
          <w:sz w:val="24"/>
          <w:szCs w:val="24"/>
        </w:rPr>
        <w:t>appropriate faculty/staff</w:t>
      </w:r>
      <w:bookmarkEnd w:id="135"/>
      <w:r w:rsidRPr="00120D25">
        <w:rPr>
          <w:rFonts w:ascii="Arial" w:hAnsi="Arial" w:cs="Arial"/>
          <w:sz w:val="24"/>
          <w:szCs w:val="24"/>
        </w:rPr>
        <w:t xml:space="preserve"> member any frayed electrical cords, cracked plugs, </w:t>
      </w:r>
      <w:r w:rsidRPr="00120D25">
        <w:rPr>
          <w:rFonts w:ascii="Arial" w:hAnsi="Arial" w:cs="Arial"/>
          <w:sz w:val="24"/>
          <w:szCs w:val="24"/>
        </w:rPr>
        <w:lastRenderedPageBreak/>
        <w:t>missing outlet covers, etc., as well as any problems</w:t>
      </w:r>
      <w:r w:rsidRPr="00120D25">
        <w:rPr>
          <w:rFonts w:ascii="Arial" w:hAnsi="Arial" w:cs="Arial"/>
          <w:spacing w:val="-5"/>
          <w:sz w:val="24"/>
          <w:szCs w:val="24"/>
        </w:rPr>
        <w:t xml:space="preserve"> </w:t>
      </w:r>
      <w:r w:rsidRPr="00120D25">
        <w:rPr>
          <w:rFonts w:ascii="Arial" w:hAnsi="Arial" w:cs="Arial"/>
          <w:sz w:val="24"/>
          <w:szCs w:val="24"/>
        </w:rPr>
        <w:t>encountered</w:t>
      </w:r>
      <w:r w:rsidRPr="00120D25">
        <w:rPr>
          <w:rFonts w:ascii="Arial" w:hAnsi="Arial" w:cs="Arial"/>
          <w:spacing w:val="-5"/>
          <w:sz w:val="24"/>
          <w:szCs w:val="24"/>
        </w:rPr>
        <w:t xml:space="preserve"> </w:t>
      </w:r>
      <w:r w:rsidRPr="00120D25">
        <w:rPr>
          <w:rFonts w:ascii="Arial" w:hAnsi="Arial" w:cs="Arial"/>
          <w:sz w:val="24"/>
          <w:szCs w:val="24"/>
        </w:rPr>
        <w:t>while</w:t>
      </w:r>
      <w:r w:rsidRPr="00120D25">
        <w:rPr>
          <w:rFonts w:ascii="Arial" w:hAnsi="Arial" w:cs="Arial"/>
          <w:spacing w:val="-6"/>
          <w:sz w:val="24"/>
          <w:szCs w:val="24"/>
        </w:rPr>
        <w:t xml:space="preserve"> </w:t>
      </w:r>
      <w:r w:rsidRPr="00120D25">
        <w:rPr>
          <w:rFonts w:ascii="Arial" w:hAnsi="Arial" w:cs="Arial"/>
          <w:sz w:val="24"/>
          <w:szCs w:val="24"/>
        </w:rPr>
        <w:t>using</w:t>
      </w:r>
      <w:r w:rsidRPr="00120D25">
        <w:rPr>
          <w:rFonts w:ascii="Arial" w:hAnsi="Arial" w:cs="Arial"/>
          <w:spacing w:val="-9"/>
          <w:sz w:val="24"/>
          <w:szCs w:val="24"/>
        </w:rPr>
        <w:t xml:space="preserve"> </w:t>
      </w:r>
      <w:r w:rsidRPr="00120D25">
        <w:rPr>
          <w:rFonts w:ascii="Arial" w:hAnsi="Arial" w:cs="Arial"/>
          <w:sz w:val="24"/>
          <w:szCs w:val="24"/>
        </w:rPr>
        <w:t>electrical</w:t>
      </w:r>
      <w:r w:rsidRPr="00120D25">
        <w:rPr>
          <w:rFonts w:ascii="Arial" w:hAnsi="Arial" w:cs="Arial"/>
          <w:spacing w:val="-6"/>
          <w:sz w:val="24"/>
          <w:szCs w:val="24"/>
        </w:rPr>
        <w:t xml:space="preserve"> </w:t>
      </w:r>
      <w:r w:rsidRPr="00120D25">
        <w:rPr>
          <w:rFonts w:ascii="Arial" w:hAnsi="Arial" w:cs="Arial"/>
          <w:sz w:val="24"/>
          <w:szCs w:val="24"/>
        </w:rPr>
        <w:t>equipment.</w:t>
      </w:r>
      <w:r w:rsidRPr="00120D25">
        <w:rPr>
          <w:rFonts w:ascii="Arial" w:hAnsi="Arial" w:cs="Arial"/>
          <w:spacing w:val="-9"/>
          <w:sz w:val="24"/>
          <w:szCs w:val="24"/>
        </w:rPr>
        <w:t xml:space="preserve"> </w:t>
      </w:r>
      <w:r w:rsidRPr="00120D25">
        <w:rPr>
          <w:rFonts w:ascii="Arial" w:hAnsi="Arial" w:cs="Arial"/>
          <w:sz w:val="24"/>
          <w:szCs w:val="24"/>
        </w:rPr>
        <w:t>Faculty/staff</w:t>
      </w:r>
      <w:r w:rsidRPr="00120D25">
        <w:rPr>
          <w:rFonts w:ascii="Arial" w:hAnsi="Arial" w:cs="Arial"/>
          <w:spacing w:val="-9"/>
          <w:sz w:val="24"/>
          <w:szCs w:val="24"/>
        </w:rPr>
        <w:t xml:space="preserve"> </w:t>
      </w:r>
      <w:r w:rsidRPr="00120D25">
        <w:rPr>
          <w:rFonts w:ascii="Arial" w:hAnsi="Arial" w:cs="Arial"/>
          <w:sz w:val="24"/>
          <w:szCs w:val="24"/>
        </w:rPr>
        <w:t>members</w:t>
      </w:r>
      <w:r w:rsidRPr="00120D25">
        <w:rPr>
          <w:rFonts w:ascii="Arial" w:hAnsi="Arial" w:cs="Arial"/>
          <w:spacing w:val="-7"/>
          <w:sz w:val="24"/>
          <w:szCs w:val="24"/>
        </w:rPr>
        <w:t xml:space="preserve"> </w:t>
      </w:r>
      <w:r w:rsidRPr="00120D25">
        <w:rPr>
          <w:rFonts w:ascii="Arial" w:hAnsi="Arial" w:cs="Arial"/>
          <w:sz w:val="24"/>
          <w:szCs w:val="24"/>
        </w:rPr>
        <w:t>are responsible for reporting this information to the Lab Manager.</w:t>
      </w:r>
    </w:p>
    <w:p w14:paraId="6817955E" w14:textId="77777777" w:rsidR="00B14B86" w:rsidRPr="00120D25" w:rsidRDefault="000C105A" w:rsidP="00F040A1">
      <w:pPr>
        <w:pStyle w:val="ListParagraph"/>
        <w:numPr>
          <w:ilvl w:val="0"/>
          <w:numId w:val="7"/>
        </w:numPr>
        <w:tabs>
          <w:tab w:val="left" w:pos="1759"/>
          <w:tab w:val="left" w:pos="9450"/>
        </w:tabs>
        <w:spacing w:line="271" w:lineRule="exact"/>
        <w:ind w:right="1040"/>
        <w:rPr>
          <w:rFonts w:ascii="Arial" w:hAnsi="Arial" w:cs="Arial"/>
          <w:sz w:val="24"/>
        </w:rPr>
      </w:pPr>
      <w:r w:rsidRPr="00120D25">
        <w:rPr>
          <w:rFonts w:ascii="Arial" w:hAnsi="Arial" w:cs="Arial"/>
          <w:sz w:val="24"/>
        </w:rPr>
        <w:t>No</w:t>
      </w:r>
      <w:r w:rsidRPr="00120D25">
        <w:rPr>
          <w:rFonts w:ascii="Arial" w:hAnsi="Arial" w:cs="Arial"/>
          <w:spacing w:val="-7"/>
          <w:sz w:val="24"/>
        </w:rPr>
        <w:t xml:space="preserve"> </w:t>
      </w:r>
      <w:r w:rsidRPr="00120D25">
        <w:rPr>
          <w:rFonts w:ascii="Arial" w:hAnsi="Arial" w:cs="Arial"/>
          <w:sz w:val="24"/>
        </w:rPr>
        <w:t>electrical</w:t>
      </w:r>
      <w:r w:rsidRPr="00120D25">
        <w:rPr>
          <w:rFonts w:ascii="Arial" w:hAnsi="Arial" w:cs="Arial"/>
          <w:spacing w:val="-4"/>
          <w:sz w:val="24"/>
        </w:rPr>
        <w:t xml:space="preserve"> </w:t>
      </w:r>
      <w:r w:rsidRPr="00120D25">
        <w:rPr>
          <w:rFonts w:ascii="Arial" w:hAnsi="Arial" w:cs="Arial"/>
          <w:sz w:val="24"/>
        </w:rPr>
        <w:t>cords</w:t>
      </w:r>
      <w:r w:rsidRPr="00120D25">
        <w:rPr>
          <w:rFonts w:ascii="Arial" w:hAnsi="Arial" w:cs="Arial"/>
          <w:spacing w:val="-6"/>
          <w:sz w:val="24"/>
        </w:rPr>
        <w:t xml:space="preserve"> </w:t>
      </w:r>
      <w:r w:rsidRPr="00120D25">
        <w:rPr>
          <w:rFonts w:ascii="Arial" w:hAnsi="Arial" w:cs="Arial"/>
          <w:sz w:val="24"/>
        </w:rPr>
        <w:t>will</w:t>
      </w:r>
      <w:r w:rsidRPr="00120D25">
        <w:rPr>
          <w:rFonts w:ascii="Arial" w:hAnsi="Arial" w:cs="Arial"/>
          <w:spacing w:val="-5"/>
          <w:sz w:val="24"/>
        </w:rPr>
        <w:t xml:space="preserve"> </w:t>
      </w:r>
      <w:r w:rsidRPr="00120D25">
        <w:rPr>
          <w:rFonts w:ascii="Arial" w:hAnsi="Arial" w:cs="Arial"/>
          <w:sz w:val="24"/>
        </w:rPr>
        <w:t>be</w:t>
      </w:r>
      <w:r w:rsidRPr="00120D25">
        <w:rPr>
          <w:rFonts w:ascii="Arial" w:hAnsi="Arial" w:cs="Arial"/>
          <w:spacing w:val="-4"/>
          <w:sz w:val="24"/>
        </w:rPr>
        <w:t xml:space="preserve"> </w:t>
      </w:r>
      <w:r w:rsidRPr="00120D25">
        <w:rPr>
          <w:rFonts w:ascii="Arial" w:hAnsi="Arial" w:cs="Arial"/>
          <w:sz w:val="24"/>
        </w:rPr>
        <w:t>left</w:t>
      </w:r>
      <w:r w:rsidRPr="00120D25">
        <w:rPr>
          <w:rFonts w:ascii="Arial" w:hAnsi="Arial" w:cs="Arial"/>
          <w:spacing w:val="-8"/>
          <w:sz w:val="24"/>
        </w:rPr>
        <w:t xml:space="preserve"> </w:t>
      </w:r>
      <w:r w:rsidRPr="00120D25">
        <w:rPr>
          <w:rFonts w:ascii="Arial" w:hAnsi="Arial" w:cs="Arial"/>
          <w:sz w:val="24"/>
        </w:rPr>
        <w:t>in</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pathway</w:t>
      </w:r>
      <w:r w:rsidRPr="00120D25">
        <w:rPr>
          <w:rFonts w:ascii="Arial" w:hAnsi="Arial" w:cs="Arial"/>
          <w:spacing w:val="-5"/>
          <w:sz w:val="24"/>
        </w:rPr>
        <w:t xml:space="preserve"> </w:t>
      </w:r>
      <w:r w:rsidRPr="00120D25">
        <w:rPr>
          <w:rFonts w:ascii="Arial" w:hAnsi="Arial" w:cs="Arial"/>
          <w:sz w:val="24"/>
        </w:rPr>
        <w:t>of</w:t>
      </w:r>
      <w:r w:rsidRPr="00120D25">
        <w:rPr>
          <w:rFonts w:ascii="Arial" w:hAnsi="Arial" w:cs="Arial"/>
          <w:spacing w:val="-6"/>
          <w:sz w:val="24"/>
        </w:rPr>
        <w:t xml:space="preserve"> </w:t>
      </w:r>
      <w:r w:rsidRPr="00120D25">
        <w:rPr>
          <w:rFonts w:ascii="Arial" w:hAnsi="Arial" w:cs="Arial"/>
          <w:sz w:val="24"/>
        </w:rPr>
        <w:t>walking</w:t>
      </w:r>
      <w:r w:rsidRPr="00120D25">
        <w:rPr>
          <w:rFonts w:ascii="Arial" w:hAnsi="Arial" w:cs="Arial"/>
          <w:spacing w:val="-8"/>
          <w:sz w:val="24"/>
        </w:rPr>
        <w:t xml:space="preserve"> </w:t>
      </w:r>
      <w:r w:rsidRPr="00120D25">
        <w:rPr>
          <w:rFonts w:ascii="Arial" w:hAnsi="Arial" w:cs="Arial"/>
          <w:spacing w:val="-2"/>
          <w:sz w:val="24"/>
        </w:rPr>
        <w:t>traffic.</w:t>
      </w:r>
    </w:p>
    <w:p w14:paraId="1873105B" w14:textId="77777777" w:rsidR="00B14B86" w:rsidRPr="00120D25" w:rsidRDefault="000C105A" w:rsidP="00F040A1">
      <w:pPr>
        <w:pStyle w:val="ListParagraph"/>
        <w:numPr>
          <w:ilvl w:val="0"/>
          <w:numId w:val="7"/>
        </w:numPr>
        <w:tabs>
          <w:tab w:val="left" w:pos="1759"/>
          <w:tab w:val="left" w:pos="9450"/>
        </w:tabs>
        <w:spacing w:before="21"/>
        <w:ind w:right="1040"/>
        <w:rPr>
          <w:rFonts w:ascii="Arial" w:hAnsi="Arial" w:cs="Arial"/>
          <w:sz w:val="24"/>
        </w:rPr>
      </w:pPr>
      <w:r w:rsidRPr="00120D25">
        <w:rPr>
          <w:rFonts w:ascii="Arial" w:hAnsi="Arial" w:cs="Arial"/>
          <w:sz w:val="24"/>
        </w:rPr>
        <w:t>Electric</w:t>
      </w:r>
      <w:r w:rsidRPr="00120D25">
        <w:rPr>
          <w:rFonts w:ascii="Arial" w:hAnsi="Arial" w:cs="Arial"/>
          <w:spacing w:val="-8"/>
          <w:sz w:val="24"/>
        </w:rPr>
        <w:t xml:space="preserve"> </w:t>
      </w:r>
      <w:r w:rsidRPr="00120D25">
        <w:rPr>
          <w:rFonts w:ascii="Arial" w:hAnsi="Arial" w:cs="Arial"/>
          <w:sz w:val="24"/>
        </w:rPr>
        <w:t>hospital</w:t>
      </w:r>
      <w:r w:rsidRPr="00120D25">
        <w:rPr>
          <w:rFonts w:ascii="Arial" w:hAnsi="Arial" w:cs="Arial"/>
          <w:spacing w:val="-3"/>
          <w:sz w:val="24"/>
        </w:rPr>
        <w:t xml:space="preserve"> </w:t>
      </w:r>
      <w:r w:rsidRPr="00120D25">
        <w:rPr>
          <w:rFonts w:ascii="Arial" w:hAnsi="Arial" w:cs="Arial"/>
          <w:sz w:val="24"/>
        </w:rPr>
        <w:t>beds</w:t>
      </w:r>
      <w:r w:rsidRPr="00120D25">
        <w:rPr>
          <w:rFonts w:ascii="Arial" w:hAnsi="Arial" w:cs="Arial"/>
          <w:spacing w:val="-6"/>
          <w:sz w:val="24"/>
        </w:rPr>
        <w:t xml:space="preserve"> </w:t>
      </w:r>
      <w:r w:rsidRPr="00120D25">
        <w:rPr>
          <w:rFonts w:ascii="Arial" w:hAnsi="Arial" w:cs="Arial"/>
          <w:sz w:val="24"/>
        </w:rPr>
        <w:t>in</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labs</w:t>
      </w:r>
      <w:r w:rsidRPr="00120D25">
        <w:rPr>
          <w:rFonts w:ascii="Arial" w:hAnsi="Arial" w:cs="Arial"/>
          <w:spacing w:val="-5"/>
          <w:sz w:val="24"/>
        </w:rPr>
        <w:t xml:space="preserve"> </w:t>
      </w:r>
      <w:r w:rsidRPr="00120D25">
        <w:rPr>
          <w:rFonts w:ascii="Arial" w:hAnsi="Arial" w:cs="Arial"/>
          <w:sz w:val="24"/>
        </w:rPr>
        <w:t>will</w:t>
      </w:r>
      <w:r w:rsidRPr="00120D25">
        <w:rPr>
          <w:rFonts w:ascii="Arial" w:hAnsi="Arial" w:cs="Arial"/>
          <w:spacing w:val="-5"/>
          <w:sz w:val="24"/>
        </w:rPr>
        <w:t xml:space="preserve"> </w:t>
      </w:r>
      <w:r w:rsidRPr="00120D25">
        <w:rPr>
          <w:rFonts w:ascii="Arial" w:hAnsi="Arial" w:cs="Arial"/>
          <w:sz w:val="24"/>
        </w:rPr>
        <w:t>be</w:t>
      </w:r>
      <w:r w:rsidRPr="00120D25">
        <w:rPr>
          <w:rFonts w:ascii="Arial" w:hAnsi="Arial" w:cs="Arial"/>
          <w:spacing w:val="-3"/>
          <w:sz w:val="24"/>
        </w:rPr>
        <w:t xml:space="preserve"> </w:t>
      </w:r>
      <w:r w:rsidRPr="00120D25">
        <w:rPr>
          <w:rFonts w:ascii="Arial" w:hAnsi="Arial" w:cs="Arial"/>
          <w:sz w:val="24"/>
        </w:rPr>
        <w:t>inspected</w:t>
      </w:r>
      <w:r w:rsidRPr="00120D25">
        <w:rPr>
          <w:rFonts w:ascii="Arial" w:hAnsi="Arial" w:cs="Arial"/>
          <w:spacing w:val="-6"/>
          <w:sz w:val="24"/>
        </w:rPr>
        <w:t xml:space="preserve"> </w:t>
      </w:r>
      <w:r w:rsidRPr="00120D25">
        <w:rPr>
          <w:rFonts w:ascii="Arial" w:hAnsi="Arial" w:cs="Arial"/>
          <w:sz w:val="24"/>
        </w:rPr>
        <w:t>as</w:t>
      </w:r>
      <w:r w:rsidRPr="00120D25">
        <w:rPr>
          <w:rFonts w:ascii="Arial" w:hAnsi="Arial" w:cs="Arial"/>
          <w:spacing w:val="-11"/>
          <w:sz w:val="24"/>
        </w:rPr>
        <w:t xml:space="preserve"> </w:t>
      </w:r>
      <w:r w:rsidRPr="00120D25">
        <w:rPr>
          <w:rFonts w:ascii="Arial" w:hAnsi="Arial" w:cs="Arial"/>
          <w:sz w:val="24"/>
        </w:rPr>
        <w:t>needed</w:t>
      </w:r>
      <w:r w:rsidRPr="00120D25">
        <w:rPr>
          <w:rFonts w:ascii="Arial" w:hAnsi="Arial" w:cs="Arial"/>
          <w:spacing w:val="-1"/>
          <w:sz w:val="24"/>
        </w:rPr>
        <w:t xml:space="preserve"> </w:t>
      </w:r>
      <w:r w:rsidRPr="00120D25">
        <w:rPr>
          <w:rFonts w:ascii="Arial" w:hAnsi="Arial" w:cs="Arial"/>
          <w:sz w:val="24"/>
        </w:rPr>
        <w:t>for</w:t>
      </w:r>
      <w:r w:rsidRPr="00120D25">
        <w:rPr>
          <w:rFonts w:ascii="Arial" w:hAnsi="Arial" w:cs="Arial"/>
          <w:spacing w:val="-8"/>
          <w:sz w:val="24"/>
        </w:rPr>
        <w:t xml:space="preserve"> </w:t>
      </w:r>
      <w:r w:rsidRPr="00120D25">
        <w:rPr>
          <w:rFonts w:ascii="Arial" w:hAnsi="Arial" w:cs="Arial"/>
          <w:spacing w:val="-2"/>
          <w:sz w:val="24"/>
        </w:rPr>
        <w:t>repairs.</w:t>
      </w:r>
    </w:p>
    <w:p w14:paraId="4CC1271A" w14:textId="77777777" w:rsidR="00B14B86" w:rsidRPr="00120D25" w:rsidRDefault="000C105A" w:rsidP="00F040A1">
      <w:pPr>
        <w:pStyle w:val="ListParagraph"/>
        <w:numPr>
          <w:ilvl w:val="0"/>
          <w:numId w:val="7"/>
        </w:numPr>
        <w:tabs>
          <w:tab w:val="left" w:pos="1759"/>
          <w:tab w:val="left" w:pos="9450"/>
        </w:tabs>
        <w:spacing w:before="21"/>
        <w:ind w:right="1040"/>
        <w:rPr>
          <w:rFonts w:ascii="Arial" w:hAnsi="Arial" w:cs="Arial"/>
          <w:sz w:val="24"/>
        </w:rPr>
      </w:pPr>
      <w:r w:rsidRPr="00120D25">
        <w:rPr>
          <w:rFonts w:ascii="Arial" w:hAnsi="Arial" w:cs="Arial"/>
          <w:sz w:val="24"/>
        </w:rPr>
        <w:t>Electric</w:t>
      </w:r>
      <w:r w:rsidRPr="00120D25">
        <w:rPr>
          <w:rFonts w:ascii="Arial" w:hAnsi="Arial" w:cs="Arial"/>
          <w:spacing w:val="-7"/>
          <w:sz w:val="24"/>
        </w:rPr>
        <w:t xml:space="preserve"> </w:t>
      </w:r>
      <w:r w:rsidRPr="00120D25">
        <w:rPr>
          <w:rFonts w:ascii="Arial" w:hAnsi="Arial" w:cs="Arial"/>
          <w:sz w:val="24"/>
        </w:rPr>
        <w:t>beds</w:t>
      </w:r>
      <w:r w:rsidRPr="00120D25">
        <w:rPr>
          <w:rFonts w:ascii="Arial" w:hAnsi="Arial" w:cs="Arial"/>
          <w:spacing w:val="-4"/>
          <w:sz w:val="24"/>
        </w:rPr>
        <w:t xml:space="preserve"> </w:t>
      </w:r>
      <w:r w:rsidRPr="00120D25">
        <w:rPr>
          <w:rFonts w:ascii="Arial" w:hAnsi="Arial" w:cs="Arial"/>
          <w:sz w:val="24"/>
        </w:rPr>
        <w:t>shall</w:t>
      </w:r>
      <w:r w:rsidRPr="00120D25">
        <w:rPr>
          <w:rFonts w:ascii="Arial" w:hAnsi="Arial" w:cs="Arial"/>
          <w:spacing w:val="-9"/>
          <w:sz w:val="24"/>
        </w:rPr>
        <w:t xml:space="preserve"> </w:t>
      </w:r>
      <w:r w:rsidRPr="00120D25">
        <w:rPr>
          <w:rFonts w:ascii="Arial" w:hAnsi="Arial" w:cs="Arial"/>
          <w:sz w:val="24"/>
        </w:rPr>
        <w:t>be</w:t>
      </w:r>
      <w:r w:rsidRPr="00120D25">
        <w:rPr>
          <w:rFonts w:ascii="Arial" w:hAnsi="Arial" w:cs="Arial"/>
          <w:spacing w:val="-3"/>
          <w:sz w:val="24"/>
        </w:rPr>
        <w:t xml:space="preserve"> </w:t>
      </w:r>
      <w:r w:rsidRPr="00120D25">
        <w:rPr>
          <w:rFonts w:ascii="Arial" w:hAnsi="Arial" w:cs="Arial"/>
          <w:sz w:val="24"/>
        </w:rPr>
        <w:t>maintained</w:t>
      </w:r>
      <w:r w:rsidRPr="00120D25">
        <w:rPr>
          <w:rFonts w:ascii="Arial" w:hAnsi="Arial" w:cs="Arial"/>
          <w:spacing w:val="-1"/>
          <w:sz w:val="24"/>
        </w:rPr>
        <w:t xml:space="preserve"> </w:t>
      </w:r>
      <w:r w:rsidRPr="00120D25">
        <w:rPr>
          <w:rFonts w:ascii="Arial" w:hAnsi="Arial" w:cs="Arial"/>
          <w:sz w:val="24"/>
        </w:rPr>
        <w:t>in</w:t>
      </w:r>
      <w:r w:rsidRPr="00120D25">
        <w:rPr>
          <w:rFonts w:ascii="Arial" w:hAnsi="Arial" w:cs="Arial"/>
          <w:spacing w:val="-1"/>
          <w:sz w:val="24"/>
        </w:rPr>
        <w:t xml:space="preserve"> </w:t>
      </w:r>
      <w:r w:rsidRPr="00120D25">
        <w:rPr>
          <w:rFonts w:ascii="Arial" w:hAnsi="Arial" w:cs="Arial"/>
          <w:sz w:val="24"/>
        </w:rPr>
        <w:t>the</w:t>
      </w:r>
      <w:r w:rsidRPr="00120D25">
        <w:rPr>
          <w:rFonts w:ascii="Arial" w:hAnsi="Arial" w:cs="Arial"/>
          <w:spacing w:val="-2"/>
          <w:sz w:val="24"/>
        </w:rPr>
        <w:t xml:space="preserve"> </w:t>
      </w:r>
      <w:r w:rsidRPr="00120D25">
        <w:rPr>
          <w:rFonts w:ascii="Arial" w:hAnsi="Arial" w:cs="Arial"/>
          <w:sz w:val="24"/>
        </w:rPr>
        <w:t>lowest</w:t>
      </w:r>
      <w:r w:rsidRPr="00120D25">
        <w:rPr>
          <w:rFonts w:ascii="Arial" w:hAnsi="Arial" w:cs="Arial"/>
          <w:spacing w:val="-5"/>
          <w:sz w:val="24"/>
        </w:rPr>
        <w:t xml:space="preserve"> </w:t>
      </w:r>
      <w:r w:rsidRPr="00120D25">
        <w:rPr>
          <w:rFonts w:ascii="Arial" w:hAnsi="Arial" w:cs="Arial"/>
          <w:sz w:val="24"/>
        </w:rPr>
        <w:t>position</w:t>
      </w:r>
      <w:r w:rsidRPr="00120D25">
        <w:rPr>
          <w:rFonts w:ascii="Arial" w:hAnsi="Arial" w:cs="Arial"/>
          <w:spacing w:val="-1"/>
          <w:sz w:val="24"/>
        </w:rPr>
        <w:t xml:space="preserve"> </w:t>
      </w:r>
      <w:r w:rsidRPr="00120D25">
        <w:rPr>
          <w:rFonts w:ascii="Arial" w:hAnsi="Arial" w:cs="Arial"/>
          <w:sz w:val="24"/>
        </w:rPr>
        <w:t>when</w:t>
      </w:r>
      <w:r w:rsidRPr="00120D25">
        <w:rPr>
          <w:rFonts w:ascii="Arial" w:hAnsi="Arial" w:cs="Arial"/>
          <w:spacing w:val="-2"/>
          <w:sz w:val="24"/>
        </w:rPr>
        <w:t xml:space="preserve"> </w:t>
      </w:r>
      <w:r w:rsidRPr="00120D25">
        <w:rPr>
          <w:rFonts w:ascii="Arial" w:hAnsi="Arial" w:cs="Arial"/>
          <w:sz w:val="24"/>
        </w:rPr>
        <w:t>not</w:t>
      </w:r>
      <w:r w:rsidRPr="00120D25">
        <w:rPr>
          <w:rFonts w:ascii="Arial" w:hAnsi="Arial" w:cs="Arial"/>
          <w:spacing w:val="-11"/>
          <w:sz w:val="24"/>
        </w:rPr>
        <w:t xml:space="preserve"> </w:t>
      </w:r>
      <w:r w:rsidRPr="00120D25">
        <w:rPr>
          <w:rFonts w:ascii="Arial" w:hAnsi="Arial" w:cs="Arial"/>
          <w:sz w:val="24"/>
        </w:rPr>
        <w:t>actively</w:t>
      </w:r>
      <w:r w:rsidRPr="00120D25">
        <w:rPr>
          <w:rFonts w:ascii="Arial" w:hAnsi="Arial" w:cs="Arial"/>
          <w:spacing w:val="-4"/>
          <w:sz w:val="24"/>
        </w:rPr>
        <w:t xml:space="preserve"> </w:t>
      </w:r>
      <w:r w:rsidRPr="00120D25">
        <w:rPr>
          <w:rFonts w:ascii="Arial" w:hAnsi="Arial" w:cs="Arial"/>
          <w:sz w:val="24"/>
        </w:rPr>
        <w:t xml:space="preserve">in </w:t>
      </w:r>
      <w:r w:rsidRPr="00120D25">
        <w:rPr>
          <w:rFonts w:ascii="Arial" w:hAnsi="Arial" w:cs="Arial"/>
          <w:spacing w:val="-4"/>
          <w:sz w:val="24"/>
        </w:rPr>
        <w:t>use.</w:t>
      </w:r>
    </w:p>
    <w:p w14:paraId="5F28C5D3" w14:textId="77777777" w:rsidR="00B14B86" w:rsidRPr="00120D25" w:rsidRDefault="000C105A" w:rsidP="00AD037B">
      <w:pPr>
        <w:pStyle w:val="ListParagraph"/>
        <w:numPr>
          <w:ilvl w:val="0"/>
          <w:numId w:val="7"/>
        </w:numPr>
        <w:tabs>
          <w:tab w:val="left" w:pos="1759"/>
          <w:tab w:val="left" w:pos="1761"/>
          <w:tab w:val="left" w:pos="9450"/>
        </w:tabs>
        <w:spacing w:before="20" w:line="264" w:lineRule="auto"/>
        <w:ind w:right="1040" w:hanging="361"/>
        <w:rPr>
          <w:rFonts w:ascii="Arial" w:hAnsi="Arial" w:cs="Arial"/>
          <w:sz w:val="24"/>
        </w:rPr>
      </w:pPr>
      <w:r w:rsidRPr="00120D25">
        <w:rPr>
          <w:rFonts w:ascii="Arial" w:hAnsi="Arial" w:cs="Arial"/>
          <w:sz w:val="24"/>
        </w:rPr>
        <w:t>Only</w:t>
      </w:r>
      <w:r w:rsidRPr="00120D25">
        <w:rPr>
          <w:rFonts w:ascii="Arial" w:hAnsi="Arial" w:cs="Arial"/>
          <w:spacing w:val="-9"/>
          <w:sz w:val="24"/>
        </w:rPr>
        <w:t xml:space="preserve"> </w:t>
      </w:r>
      <w:r w:rsidRPr="00120D25">
        <w:rPr>
          <w:rFonts w:ascii="Arial" w:hAnsi="Arial" w:cs="Arial"/>
          <w:sz w:val="24"/>
        </w:rPr>
        <w:t>three-prong</w:t>
      </w:r>
      <w:r w:rsidRPr="00120D25">
        <w:rPr>
          <w:rFonts w:ascii="Arial" w:hAnsi="Arial" w:cs="Arial"/>
          <w:spacing w:val="-10"/>
          <w:sz w:val="24"/>
        </w:rPr>
        <w:t xml:space="preserve"> </w:t>
      </w:r>
      <w:r w:rsidRPr="00120D25">
        <w:rPr>
          <w:rFonts w:ascii="Arial" w:hAnsi="Arial" w:cs="Arial"/>
          <w:sz w:val="24"/>
        </w:rPr>
        <w:t>plugs</w:t>
      </w:r>
      <w:r w:rsidRPr="00120D25">
        <w:rPr>
          <w:rFonts w:ascii="Arial" w:hAnsi="Arial" w:cs="Arial"/>
          <w:spacing w:val="-8"/>
          <w:sz w:val="24"/>
        </w:rPr>
        <w:t xml:space="preserve"> </w:t>
      </w:r>
      <w:r w:rsidRPr="00120D25">
        <w:rPr>
          <w:rFonts w:ascii="Arial" w:hAnsi="Arial" w:cs="Arial"/>
          <w:sz w:val="24"/>
        </w:rPr>
        <w:t>that</w:t>
      </w:r>
      <w:r w:rsidRPr="00120D25">
        <w:rPr>
          <w:rFonts w:ascii="Arial" w:hAnsi="Arial" w:cs="Arial"/>
          <w:spacing w:val="-10"/>
          <w:sz w:val="24"/>
        </w:rPr>
        <w:t xml:space="preserve"> </w:t>
      </w:r>
      <w:r w:rsidRPr="00120D25">
        <w:rPr>
          <w:rFonts w:ascii="Arial" w:hAnsi="Arial" w:cs="Arial"/>
          <w:sz w:val="24"/>
        </w:rPr>
        <w:t>contain</w:t>
      </w:r>
      <w:r w:rsidRPr="00120D25">
        <w:rPr>
          <w:rFonts w:ascii="Arial" w:hAnsi="Arial" w:cs="Arial"/>
          <w:spacing w:val="-6"/>
          <w:sz w:val="24"/>
        </w:rPr>
        <w:t xml:space="preserve"> </w:t>
      </w:r>
      <w:r w:rsidRPr="00120D25">
        <w:rPr>
          <w:rFonts w:ascii="Arial" w:hAnsi="Arial" w:cs="Arial"/>
          <w:sz w:val="24"/>
        </w:rPr>
        <w:t>a</w:t>
      </w:r>
      <w:r w:rsidRPr="00120D25">
        <w:rPr>
          <w:rFonts w:ascii="Arial" w:hAnsi="Arial" w:cs="Arial"/>
          <w:spacing w:val="-5"/>
          <w:sz w:val="24"/>
        </w:rPr>
        <w:t xml:space="preserve"> </w:t>
      </w:r>
      <w:r w:rsidRPr="00120D25">
        <w:rPr>
          <w:rFonts w:ascii="Arial" w:hAnsi="Arial" w:cs="Arial"/>
          <w:sz w:val="24"/>
        </w:rPr>
        <w:t>ground</w:t>
      </w:r>
      <w:r w:rsidRPr="00120D25">
        <w:rPr>
          <w:rFonts w:ascii="Arial" w:hAnsi="Arial" w:cs="Arial"/>
          <w:spacing w:val="-5"/>
          <w:sz w:val="24"/>
        </w:rPr>
        <w:t xml:space="preserve"> </w:t>
      </w:r>
      <w:r w:rsidRPr="00120D25">
        <w:rPr>
          <w:rFonts w:ascii="Arial" w:hAnsi="Arial" w:cs="Arial"/>
          <w:sz w:val="24"/>
        </w:rPr>
        <w:t>wire</w:t>
      </w:r>
      <w:r w:rsidRPr="00120D25">
        <w:rPr>
          <w:rFonts w:ascii="Arial" w:hAnsi="Arial" w:cs="Arial"/>
          <w:spacing w:val="-6"/>
          <w:sz w:val="24"/>
        </w:rPr>
        <w:t xml:space="preserve"> </w:t>
      </w:r>
      <w:r w:rsidRPr="00120D25">
        <w:rPr>
          <w:rFonts w:ascii="Arial" w:hAnsi="Arial" w:cs="Arial"/>
          <w:sz w:val="24"/>
        </w:rPr>
        <w:t>should</w:t>
      </w:r>
      <w:r w:rsidRPr="00120D25">
        <w:rPr>
          <w:rFonts w:ascii="Arial" w:hAnsi="Arial" w:cs="Arial"/>
          <w:spacing w:val="-10"/>
          <w:sz w:val="24"/>
        </w:rPr>
        <w:t xml:space="preserve"> </w:t>
      </w:r>
      <w:r w:rsidRPr="00120D25">
        <w:rPr>
          <w:rFonts w:ascii="Arial" w:hAnsi="Arial" w:cs="Arial"/>
          <w:sz w:val="24"/>
        </w:rPr>
        <w:t>be</w:t>
      </w:r>
      <w:r w:rsidRPr="00120D25">
        <w:rPr>
          <w:rFonts w:ascii="Arial" w:hAnsi="Arial" w:cs="Arial"/>
          <w:spacing w:val="-6"/>
          <w:sz w:val="24"/>
        </w:rPr>
        <w:t xml:space="preserve"> </w:t>
      </w:r>
      <w:r w:rsidRPr="00120D25">
        <w:rPr>
          <w:rFonts w:ascii="Arial" w:hAnsi="Arial" w:cs="Arial"/>
          <w:sz w:val="24"/>
        </w:rPr>
        <w:t>used</w:t>
      </w:r>
      <w:r w:rsidRPr="00120D25">
        <w:rPr>
          <w:rFonts w:ascii="Arial" w:hAnsi="Arial" w:cs="Arial"/>
          <w:spacing w:val="-5"/>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power</w:t>
      </w:r>
      <w:r w:rsidRPr="00120D25">
        <w:rPr>
          <w:rFonts w:ascii="Arial" w:hAnsi="Arial" w:cs="Arial"/>
          <w:spacing w:val="-6"/>
          <w:sz w:val="24"/>
        </w:rPr>
        <w:t xml:space="preserve"> </w:t>
      </w:r>
      <w:r w:rsidRPr="00120D25">
        <w:rPr>
          <w:rFonts w:ascii="Arial" w:hAnsi="Arial" w:cs="Arial"/>
          <w:sz w:val="24"/>
        </w:rPr>
        <w:t>equipment</w:t>
      </w:r>
      <w:r w:rsidRPr="00120D25">
        <w:rPr>
          <w:rFonts w:ascii="Arial" w:hAnsi="Arial" w:cs="Arial"/>
          <w:spacing w:val="-10"/>
          <w:sz w:val="24"/>
        </w:rPr>
        <w:t xml:space="preserve"> </w:t>
      </w:r>
      <w:r w:rsidRPr="00120D25">
        <w:rPr>
          <w:rFonts w:ascii="Arial" w:hAnsi="Arial" w:cs="Arial"/>
          <w:sz w:val="24"/>
        </w:rPr>
        <w:t>in the skills labs.</w:t>
      </w:r>
    </w:p>
    <w:p w14:paraId="082A7D00" w14:textId="77777777" w:rsidR="002B7184" w:rsidRPr="00120D25" w:rsidRDefault="002B7184" w:rsidP="00AD037B">
      <w:pPr>
        <w:pStyle w:val="Heading3"/>
        <w:tabs>
          <w:tab w:val="left" w:pos="9450"/>
        </w:tabs>
        <w:ind w:right="1040"/>
        <w:rPr>
          <w:rFonts w:cs="Arial"/>
        </w:rPr>
      </w:pPr>
    </w:p>
    <w:p w14:paraId="178AD9B9" w14:textId="6E1DCC10" w:rsidR="00B14B86" w:rsidRPr="00120D25" w:rsidRDefault="000C105A" w:rsidP="00F040A1">
      <w:pPr>
        <w:pStyle w:val="Heading3"/>
        <w:tabs>
          <w:tab w:val="left" w:pos="9450"/>
        </w:tabs>
        <w:ind w:left="720" w:right="1040"/>
        <w:jc w:val="both"/>
        <w:rPr>
          <w:rFonts w:cs="Arial"/>
        </w:rPr>
      </w:pPr>
      <w:bookmarkStart w:id="136" w:name="_Toc226114729"/>
      <w:r w:rsidRPr="00120D25">
        <w:rPr>
          <w:rFonts w:cs="Arial"/>
        </w:rPr>
        <w:t>Ergonomics</w:t>
      </w:r>
      <w:bookmarkEnd w:id="136"/>
    </w:p>
    <w:p w14:paraId="7DE9A12F" w14:textId="77777777" w:rsidR="00B14B86" w:rsidRPr="00120D25" w:rsidRDefault="000C105A" w:rsidP="00AD037B">
      <w:pPr>
        <w:pStyle w:val="ListParagraph"/>
        <w:numPr>
          <w:ilvl w:val="0"/>
          <w:numId w:val="7"/>
        </w:numPr>
        <w:tabs>
          <w:tab w:val="left" w:pos="1759"/>
          <w:tab w:val="left" w:pos="1761"/>
          <w:tab w:val="left" w:pos="9450"/>
        </w:tabs>
        <w:spacing w:before="146" w:line="259" w:lineRule="auto"/>
        <w:ind w:right="1040" w:hanging="361"/>
        <w:rPr>
          <w:rFonts w:ascii="Arial" w:hAnsi="Arial" w:cs="Arial"/>
          <w:sz w:val="24"/>
        </w:rPr>
      </w:pPr>
      <w:r w:rsidRPr="00120D25">
        <w:rPr>
          <w:rFonts w:ascii="Arial" w:hAnsi="Arial" w:cs="Arial"/>
          <w:sz w:val="24"/>
        </w:rPr>
        <w:t>Students</w:t>
      </w:r>
      <w:r w:rsidRPr="00120D25">
        <w:rPr>
          <w:rFonts w:ascii="Arial" w:hAnsi="Arial" w:cs="Arial"/>
          <w:spacing w:val="-8"/>
          <w:sz w:val="24"/>
        </w:rPr>
        <w:t xml:space="preserve"> </w:t>
      </w:r>
      <w:r w:rsidRPr="00120D25">
        <w:rPr>
          <w:rFonts w:ascii="Arial" w:hAnsi="Arial" w:cs="Arial"/>
          <w:sz w:val="24"/>
        </w:rPr>
        <w:t>will</w:t>
      </w:r>
      <w:r w:rsidRPr="00120D25">
        <w:rPr>
          <w:rFonts w:ascii="Arial" w:hAnsi="Arial" w:cs="Arial"/>
          <w:spacing w:val="-7"/>
          <w:sz w:val="24"/>
        </w:rPr>
        <w:t xml:space="preserve"> </w:t>
      </w:r>
      <w:r w:rsidRPr="00120D25">
        <w:rPr>
          <w:rFonts w:ascii="Arial" w:hAnsi="Arial" w:cs="Arial"/>
          <w:sz w:val="24"/>
        </w:rPr>
        <w:t>be</w:t>
      </w:r>
      <w:r w:rsidRPr="00120D25">
        <w:rPr>
          <w:rFonts w:ascii="Arial" w:hAnsi="Arial" w:cs="Arial"/>
          <w:spacing w:val="-5"/>
          <w:sz w:val="24"/>
        </w:rPr>
        <w:t xml:space="preserve"> </w:t>
      </w:r>
      <w:r w:rsidRPr="00120D25">
        <w:rPr>
          <w:rFonts w:ascii="Arial" w:hAnsi="Arial" w:cs="Arial"/>
          <w:sz w:val="24"/>
        </w:rPr>
        <w:t>instructed</w:t>
      </w:r>
      <w:r w:rsidRPr="00120D25">
        <w:rPr>
          <w:rFonts w:ascii="Arial" w:hAnsi="Arial" w:cs="Arial"/>
          <w:spacing w:val="-4"/>
          <w:sz w:val="24"/>
        </w:rPr>
        <w:t xml:space="preserve"> </w:t>
      </w:r>
      <w:r w:rsidRPr="00120D25">
        <w:rPr>
          <w:rFonts w:ascii="Arial" w:hAnsi="Arial" w:cs="Arial"/>
          <w:sz w:val="24"/>
        </w:rPr>
        <w:t>in</w:t>
      </w:r>
      <w:r w:rsidRPr="00120D25">
        <w:rPr>
          <w:rFonts w:ascii="Arial" w:hAnsi="Arial" w:cs="Arial"/>
          <w:spacing w:val="-9"/>
          <w:sz w:val="24"/>
        </w:rPr>
        <w:t xml:space="preserve"> </w:t>
      </w:r>
      <w:r w:rsidRPr="00120D25">
        <w:rPr>
          <w:rFonts w:ascii="Arial" w:hAnsi="Arial" w:cs="Arial"/>
          <w:sz w:val="24"/>
        </w:rPr>
        <w:t>principles</w:t>
      </w:r>
      <w:r w:rsidRPr="00120D25">
        <w:rPr>
          <w:rFonts w:ascii="Arial" w:hAnsi="Arial" w:cs="Arial"/>
          <w:spacing w:val="-13"/>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body</w:t>
      </w:r>
      <w:r w:rsidRPr="00120D25">
        <w:rPr>
          <w:rFonts w:ascii="Arial" w:hAnsi="Arial" w:cs="Arial"/>
          <w:spacing w:val="-7"/>
          <w:sz w:val="24"/>
        </w:rPr>
        <w:t xml:space="preserve"> </w:t>
      </w:r>
      <w:r w:rsidRPr="00120D25">
        <w:rPr>
          <w:rFonts w:ascii="Arial" w:hAnsi="Arial" w:cs="Arial"/>
          <w:sz w:val="24"/>
        </w:rPr>
        <w:t>mechanics</w:t>
      </w:r>
      <w:r w:rsidRPr="00120D25">
        <w:rPr>
          <w:rFonts w:ascii="Arial" w:hAnsi="Arial" w:cs="Arial"/>
          <w:spacing w:val="-8"/>
          <w:sz w:val="24"/>
        </w:rPr>
        <w:t xml:space="preserve"> </w:t>
      </w:r>
      <w:r w:rsidRPr="00120D25">
        <w:rPr>
          <w:rFonts w:ascii="Arial" w:hAnsi="Arial" w:cs="Arial"/>
          <w:sz w:val="24"/>
        </w:rPr>
        <w:t>prior</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practice</w:t>
      </w:r>
      <w:r w:rsidRPr="00120D25">
        <w:rPr>
          <w:rFonts w:ascii="Arial" w:hAnsi="Arial" w:cs="Arial"/>
          <w:spacing w:val="-10"/>
          <w:sz w:val="24"/>
        </w:rPr>
        <w:t xml:space="preserve"> </w:t>
      </w:r>
      <w:r w:rsidRPr="00120D25">
        <w:rPr>
          <w:rFonts w:ascii="Arial" w:hAnsi="Arial" w:cs="Arial"/>
          <w:sz w:val="24"/>
        </w:rPr>
        <w:t>and return demonstration of moving, lifting, and transferring skills.</w:t>
      </w:r>
    </w:p>
    <w:p w14:paraId="795CABE4" w14:textId="77777777" w:rsidR="00B14B86" w:rsidRPr="00120D25" w:rsidRDefault="000C105A" w:rsidP="00AD037B">
      <w:pPr>
        <w:pStyle w:val="ListParagraph"/>
        <w:numPr>
          <w:ilvl w:val="0"/>
          <w:numId w:val="7"/>
        </w:numPr>
        <w:tabs>
          <w:tab w:val="left" w:pos="1759"/>
          <w:tab w:val="left" w:pos="1761"/>
          <w:tab w:val="left" w:pos="9450"/>
        </w:tabs>
        <w:spacing w:before="8" w:line="259" w:lineRule="auto"/>
        <w:ind w:right="1040" w:hanging="361"/>
        <w:rPr>
          <w:rFonts w:ascii="Arial" w:hAnsi="Arial" w:cs="Arial"/>
          <w:sz w:val="24"/>
          <w:szCs w:val="24"/>
        </w:rPr>
      </w:pPr>
      <w:r w:rsidRPr="00120D25">
        <w:rPr>
          <w:rFonts w:ascii="Arial" w:hAnsi="Arial" w:cs="Arial"/>
          <w:sz w:val="24"/>
          <w:szCs w:val="24"/>
        </w:rPr>
        <w:t>Students</w:t>
      </w:r>
      <w:r w:rsidRPr="00120D25">
        <w:rPr>
          <w:rFonts w:ascii="Arial" w:hAnsi="Arial" w:cs="Arial"/>
          <w:spacing w:val="-9"/>
          <w:sz w:val="24"/>
          <w:szCs w:val="24"/>
        </w:rPr>
        <w:t xml:space="preserve"> </w:t>
      </w:r>
      <w:r w:rsidRPr="00120D25">
        <w:rPr>
          <w:rFonts w:ascii="Arial" w:hAnsi="Arial" w:cs="Arial"/>
          <w:sz w:val="24"/>
          <w:szCs w:val="24"/>
        </w:rPr>
        <w:t>should</w:t>
      </w:r>
      <w:r w:rsidRPr="00120D25">
        <w:rPr>
          <w:rFonts w:ascii="Arial" w:hAnsi="Arial" w:cs="Arial"/>
          <w:spacing w:val="-10"/>
          <w:sz w:val="24"/>
          <w:szCs w:val="24"/>
        </w:rPr>
        <w:t xml:space="preserve"> </w:t>
      </w:r>
      <w:r w:rsidRPr="00120D25">
        <w:rPr>
          <w:rFonts w:ascii="Arial" w:hAnsi="Arial" w:cs="Arial"/>
          <w:sz w:val="24"/>
          <w:szCs w:val="24"/>
        </w:rPr>
        <w:t>use</w:t>
      </w:r>
      <w:r w:rsidRPr="00120D25">
        <w:rPr>
          <w:rFonts w:ascii="Arial" w:hAnsi="Arial" w:cs="Arial"/>
          <w:spacing w:val="-5"/>
          <w:sz w:val="24"/>
          <w:szCs w:val="24"/>
        </w:rPr>
        <w:t xml:space="preserve"> </w:t>
      </w:r>
      <w:r w:rsidRPr="00120D25">
        <w:rPr>
          <w:rFonts w:ascii="Arial" w:hAnsi="Arial" w:cs="Arial"/>
          <w:sz w:val="24"/>
          <w:szCs w:val="24"/>
        </w:rPr>
        <w:t>caution</w:t>
      </w:r>
      <w:r w:rsidRPr="00120D25">
        <w:rPr>
          <w:rFonts w:ascii="Arial" w:hAnsi="Arial" w:cs="Arial"/>
          <w:spacing w:val="-5"/>
          <w:sz w:val="24"/>
          <w:szCs w:val="24"/>
        </w:rPr>
        <w:t xml:space="preserve"> </w:t>
      </w:r>
      <w:r w:rsidRPr="00120D25">
        <w:rPr>
          <w:rFonts w:ascii="Arial" w:hAnsi="Arial" w:cs="Arial"/>
          <w:sz w:val="24"/>
          <w:szCs w:val="24"/>
        </w:rPr>
        <w:t>when</w:t>
      </w:r>
      <w:r w:rsidRPr="00120D25">
        <w:rPr>
          <w:rFonts w:ascii="Arial" w:hAnsi="Arial" w:cs="Arial"/>
          <w:spacing w:val="-6"/>
          <w:sz w:val="24"/>
          <w:szCs w:val="24"/>
        </w:rPr>
        <w:t xml:space="preserve"> </w:t>
      </w:r>
      <w:r w:rsidRPr="00120D25">
        <w:rPr>
          <w:rFonts w:ascii="Arial" w:hAnsi="Arial" w:cs="Arial"/>
          <w:sz w:val="24"/>
          <w:szCs w:val="24"/>
        </w:rPr>
        <w:t>practicing</w:t>
      </w:r>
      <w:r w:rsidRPr="00120D25">
        <w:rPr>
          <w:rFonts w:ascii="Arial" w:hAnsi="Arial" w:cs="Arial"/>
          <w:spacing w:val="-10"/>
          <w:sz w:val="24"/>
          <w:szCs w:val="24"/>
        </w:rPr>
        <w:t xml:space="preserve"> </w:t>
      </w:r>
      <w:r w:rsidRPr="00120D25">
        <w:rPr>
          <w:rFonts w:ascii="Arial" w:hAnsi="Arial" w:cs="Arial"/>
          <w:sz w:val="24"/>
          <w:szCs w:val="24"/>
        </w:rPr>
        <w:t>lifting</w:t>
      </w:r>
      <w:r w:rsidRPr="00120D25">
        <w:rPr>
          <w:rFonts w:ascii="Arial" w:hAnsi="Arial" w:cs="Arial"/>
          <w:spacing w:val="-9"/>
          <w:sz w:val="24"/>
          <w:szCs w:val="24"/>
        </w:rPr>
        <w:t xml:space="preserve"> </w:t>
      </w:r>
      <w:r w:rsidRPr="00120D25">
        <w:rPr>
          <w:rFonts w:ascii="Arial" w:hAnsi="Arial" w:cs="Arial"/>
          <w:sz w:val="24"/>
          <w:szCs w:val="24"/>
        </w:rPr>
        <w:t>skills</w:t>
      </w:r>
      <w:r w:rsidRPr="00120D25">
        <w:rPr>
          <w:rFonts w:ascii="Arial" w:hAnsi="Arial" w:cs="Arial"/>
          <w:spacing w:val="-9"/>
          <w:sz w:val="24"/>
          <w:szCs w:val="24"/>
        </w:rPr>
        <w:t xml:space="preserve"> </w:t>
      </w:r>
      <w:r w:rsidRPr="00120D25">
        <w:rPr>
          <w:rFonts w:ascii="Arial" w:hAnsi="Arial" w:cs="Arial"/>
          <w:sz w:val="24"/>
          <w:szCs w:val="24"/>
        </w:rPr>
        <w:t>and</w:t>
      </w:r>
      <w:r w:rsidRPr="00120D25">
        <w:rPr>
          <w:rFonts w:ascii="Arial" w:hAnsi="Arial" w:cs="Arial"/>
          <w:spacing w:val="-5"/>
          <w:sz w:val="24"/>
          <w:szCs w:val="24"/>
        </w:rPr>
        <w:t xml:space="preserve"> </w:t>
      </w:r>
      <w:r w:rsidRPr="00120D25">
        <w:rPr>
          <w:rFonts w:ascii="Arial" w:hAnsi="Arial" w:cs="Arial"/>
          <w:sz w:val="24"/>
          <w:szCs w:val="24"/>
        </w:rPr>
        <w:t>should</w:t>
      </w:r>
      <w:r w:rsidRPr="00120D25">
        <w:rPr>
          <w:rFonts w:ascii="Arial" w:hAnsi="Arial" w:cs="Arial"/>
          <w:spacing w:val="-6"/>
          <w:sz w:val="24"/>
          <w:szCs w:val="24"/>
        </w:rPr>
        <w:t xml:space="preserve"> </w:t>
      </w:r>
      <w:r w:rsidRPr="00120D25">
        <w:rPr>
          <w:rFonts w:ascii="Arial" w:hAnsi="Arial" w:cs="Arial"/>
          <w:sz w:val="24"/>
          <w:szCs w:val="24"/>
        </w:rPr>
        <w:t>not</w:t>
      </w:r>
      <w:r w:rsidRPr="00120D25">
        <w:rPr>
          <w:rFonts w:ascii="Arial" w:hAnsi="Arial" w:cs="Arial"/>
          <w:spacing w:val="-10"/>
          <w:sz w:val="24"/>
          <w:szCs w:val="24"/>
        </w:rPr>
        <w:t xml:space="preserve"> </w:t>
      </w:r>
      <w:r w:rsidRPr="00120D25">
        <w:rPr>
          <w:rFonts w:ascii="Arial" w:hAnsi="Arial" w:cs="Arial"/>
          <w:sz w:val="24"/>
          <w:szCs w:val="24"/>
        </w:rPr>
        <w:t xml:space="preserve">lift equipment, manikins, and/or people who are too heavy without </w:t>
      </w:r>
      <w:bookmarkStart w:id="137" w:name="_Int_1vNa7fMN"/>
      <w:r w:rsidRPr="00120D25">
        <w:rPr>
          <w:rFonts w:ascii="Arial" w:hAnsi="Arial" w:cs="Arial"/>
          <w:sz w:val="24"/>
          <w:szCs w:val="24"/>
        </w:rPr>
        <w:t>assistance</w:t>
      </w:r>
      <w:bookmarkEnd w:id="137"/>
      <w:r w:rsidRPr="00120D25">
        <w:rPr>
          <w:rFonts w:ascii="Arial" w:hAnsi="Arial" w:cs="Arial"/>
          <w:sz w:val="24"/>
          <w:szCs w:val="24"/>
        </w:rPr>
        <w:t>.</w:t>
      </w:r>
    </w:p>
    <w:p w14:paraId="62DAF861" w14:textId="77777777" w:rsidR="00B14B86" w:rsidRPr="00120D25" w:rsidRDefault="000C105A" w:rsidP="00AD037B">
      <w:pPr>
        <w:pStyle w:val="ListParagraph"/>
        <w:numPr>
          <w:ilvl w:val="0"/>
          <w:numId w:val="7"/>
        </w:numPr>
        <w:tabs>
          <w:tab w:val="left" w:pos="1759"/>
          <w:tab w:val="left" w:pos="1761"/>
          <w:tab w:val="left" w:pos="9450"/>
        </w:tabs>
        <w:spacing w:before="2" w:line="261" w:lineRule="auto"/>
        <w:ind w:right="1040" w:hanging="361"/>
        <w:rPr>
          <w:rFonts w:ascii="Arial" w:hAnsi="Arial" w:cs="Arial"/>
          <w:sz w:val="24"/>
          <w:szCs w:val="24"/>
        </w:rPr>
      </w:pPr>
      <w:r w:rsidRPr="00120D25">
        <w:rPr>
          <w:rFonts w:ascii="Arial" w:hAnsi="Arial" w:cs="Arial"/>
          <w:sz w:val="24"/>
          <w:szCs w:val="24"/>
        </w:rPr>
        <w:t>The</w:t>
      </w:r>
      <w:r w:rsidRPr="00120D25">
        <w:rPr>
          <w:rFonts w:ascii="Arial" w:hAnsi="Arial" w:cs="Arial"/>
          <w:spacing w:val="-6"/>
          <w:sz w:val="24"/>
          <w:szCs w:val="24"/>
        </w:rPr>
        <w:t xml:space="preserve"> </w:t>
      </w:r>
      <w:r w:rsidRPr="00120D25">
        <w:rPr>
          <w:rFonts w:ascii="Arial" w:hAnsi="Arial" w:cs="Arial"/>
          <w:sz w:val="24"/>
          <w:szCs w:val="24"/>
        </w:rPr>
        <w:t>equipment</w:t>
      </w:r>
      <w:r w:rsidRPr="00120D25">
        <w:rPr>
          <w:rFonts w:ascii="Arial" w:hAnsi="Arial" w:cs="Arial"/>
          <w:spacing w:val="-8"/>
          <w:sz w:val="24"/>
          <w:szCs w:val="24"/>
        </w:rPr>
        <w:t xml:space="preserve"> </w:t>
      </w:r>
      <w:r w:rsidRPr="00120D25">
        <w:rPr>
          <w:rFonts w:ascii="Arial" w:hAnsi="Arial" w:cs="Arial"/>
          <w:sz w:val="24"/>
          <w:szCs w:val="24"/>
        </w:rPr>
        <w:t>needed</w:t>
      </w:r>
      <w:r w:rsidRPr="00120D25">
        <w:rPr>
          <w:rFonts w:ascii="Arial" w:hAnsi="Arial" w:cs="Arial"/>
          <w:spacing w:val="-6"/>
          <w:sz w:val="24"/>
          <w:szCs w:val="24"/>
        </w:rPr>
        <w:t xml:space="preserve"> </w:t>
      </w:r>
      <w:r w:rsidRPr="00120D25">
        <w:rPr>
          <w:rFonts w:ascii="Arial" w:hAnsi="Arial" w:cs="Arial"/>
          <w:sz w:val="24"/>
          <w:szCs w:val="24"/>
        </w:rPr>
        <w:t>for</w:t>
      </w:r>
      <w:r w:rsidRPr="00120D25">
        <w:rPr>
          <w:rFonts w:ascii="Arial" w:hAnsi="Arial" w:cs="Arial"/>
          <w:spacing w:val="-5"/>
          <w:sz w:val="24"/>
          <w:szCs w:val="24"/>
        </w:rPr>
        <w:t xml:space="preserve"> </w:t>
      </w:r>
      <w:r w:rsidRPr="00120D25">
        <w:rPr>
          <w:rFonts w:ascii="Arial" w:hAnsi="Arial" w:cs="Arial"/>
          <w:sz w:val="24"/>
          <w:szCs w:val="24"/>
        </w:rPr>
        <w:t>body</w:t>
      </w:r>
      <w:r w:rsidRPr="00120D25">
        <w:rPr>
          <w:rFonts w:ascii="Arial" w:hAnsi="Arial" w:cs="Arial"/>
          <w:spacing w:val="-7"/>
          <w:sz w:val="24"/>
          <w:szCs w:val="24"/>
        </w:rPr>
        <w:t xml:space="preserve"> </w:t>
      </w:r>
      <w:proofErr w:type="gramStart"/>
      <w:r w:rsidRPr="00120D25">
        <w:rPr>
          <w:rFonts w:ascii="Arial" w:hAnsi="Arial" w:cs="Arial"/>
          <w:sz w:val="24"/>
          <w:szCs w:val="24"/>
        </w:rPr>
        <w:t>mechanics</w:t>
      </w:r>
      <w:proofErr w:type="gramEnd"/>
      <w:r w:rsidRPr="00120D25">
        <w:rPr>
          <w:rFonts w:ascii="Arial" w:hAnsi="Arial" w:cs="Arial"/>
          <w:spacing w:val="-8"/>
          <w:sz w:val="24"/>
          <w:szCs w:val="24"/>
        </w:rPr>
        <w:t xml:space="preserve"> </w:t>
      </w:r>
      <w:r w:rsidRPr="00120D25">
        <w:rPr>
          <w:rFonts w:ascii="Arial" w:hAnsi="Arial" w:cs="Arial"/>
          <w:sz w:val="24"/>
          <w:szCs w:val="24"/>
        </w:rPr>
        <w:t>practice</w:t>
      </w:r>
      <w:r w:rsidRPr="00120D25">
        <w:rPr>
          <w:rFonts w:ascii="Arial" w:hAnsi="Arial" w:cs="Arial"/>
          <w:spacing w:val="-9"/>
          <w:sz w:val="24"/>
          <w:szCs w:val="24"/>
        </w:rPr>
        <w:t xml:space="preserve"> </w:t>
      </w:r>
      <w:r w:rsidRPr="00120D25">
        <w:rPr>
          <w:rFonts w:ascii="Arial" w:hAnsi="Arial" w:cs="Arial"/>
          <w:sz w:val="24"/>
          <w:szCs w:val="24"/>
        </w:rPr>
        <w:t>(e.g.:</w:t>
      </w:r>
      <w:r w:rsidRPr="00120D25">
        <w:rPr>
          <w:rFonts w:ascii="Arial" w:hAnsi="Arial" w:cs="Arial"/>
          <w:spacing w:val="-8"/>
          <w:sz w:val="24"/>
          <w:szCs w:val="24"/>
        </w:rPr>
        <w:t xml:space="preserve"> </w:t>
      </w:r>
      <w:r w:rsidRPr="00120D25">
        <w:rPr>
          <w:rFonts w:ascii="Arial" w:hAnsi="Arial" w:cs="Arial"/>
          <w:sz w:val="24"/>
          <w:szCs w:val="24"/>
        </w:rPr>
        <w:t>beds,</w:t>
      </w:r>
      <w:r w:rsidRPr="00120D25">
        <w:rPr>
          <w:rFonts w:ascii="Arial" w:hAnsi="Arial" w:cs="Arial"/>
          <w:spacing w:val="-8"/>
          <w:sz w:val="24"/>
          <w:szCs w:val="24"/>
        </w:rPr>
        <w:t xml:space="preserve"> </w:t>
      </w:r>
      <w:r w:rsidRPr="00120D25">
        <w:rPr>
          <w:rFonts w:ascii="Arial" w:hAnsi="Arial" w:cs="Arial"/>
          <w:sz w:val="24"/>
          <w:szCs w:val="24"/>
        </w:rPr>
        <w:t>wheelchairs,</w:t>
      </w:r>
      <w:r w:rsidRPr="00120D25">
        <w:rPr>
          <w:rFonts w:ascii="Arial" w:hAnsi="Arial" w:cs="Arial"/>
          <w:spacing w:val="-8"/>
          <w:sz w:val="24"/>
          <w:szCs w:val="24"/>
        </w:rPr>
        <w:t xml:space="preserve"> </w:t>
      </w:r>
      <w:r w:rsidRPr="00120D25">
        <w:rPr>
          <w:rFonts w:ascii="Arial" w:hAnsi="Arial" w:cs="Arial"/>
          <w:sz w:val="24"/>
          <w:szCs w:val="24"/>
        </w:rPr>
        <w:t xml:space="preserve">stretchers) will be kept in good working condition. Any faulty or broken equipment should be reported </w:t>
      </w:r>
      <w:bookmarkStart w:id="138" w:name="_Int_MJ19h10u"/>
      <w:r w:rsidRPr="00120D25">
        <w:rPr>
          <w:rFonts w:ascii="Arial" w:hAnsi="Arial" w:cs="Arial"/>
          <w:sz w:val="24"/>
          <w:szCs w:val="24"/>
        </w:rPr>
        <w:t>immediately</w:t>
      </w:r>
      <w:bookmarkEnd w:id="138"/>
      <w:r w:rsidRPr="00120D25">
        <w:rPr>
          <w:rFonts w:ascii="Arial" w:hAnsi="Arial" w:cs="Arial"/>
          <w:sz w:val="24"/>
          <w:szCs w:val="24"/>
        </w:rPr>
        <w:t xml:space="preserve"> to the Lab Director.</w:t>
      </w:r>
    </w:p>
    <w:p w14:paraId="7736E938" w14:textId="77777777" w:rsidR="00B14B86" w:rsidRPr="00120D25" w:rsidRDefault="000C105A" w:rsidP="00AD037B">
      <w:pPr>
        <w:pStyle w:val="ListParagraph"/>
        <w:numPr>
          <w:ilvl w:val="0"/>
          <w:numId w:val="7"/>
        </w:numPr>
        <w:tabs>
          <w:tab w:val="left" w:pos="1759"/>
          <w:tab w:val="left" w:pos="1761"/>
          <w:tab w:val="left" w:pos="9450"/>
        </w:tabs>
        <w:spacing w:line="259" w:lineRule="auto"/>
        <w:ind w:right="1040" w:hanging="361"/>
        <w:rPr>
          <w:rFonts w:ascii="Arial" w:hAnsi="Arial" w:cs="Arial"/>
          <w:sz w:val="24"/>
        </w:rPr>
      </w:pP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wheels</w:t>
      </w:r>
      <w:r w:rsidRPr="00120D25">
        <w:rPr>
          <w:rFonts w:ascii="Arial" w:hAnsi="Arial" w:cs="Arial"/>
          <w:spacing w:val="-8"/>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all</w:t>
      </w:r>
      <w:r w:rsidRPr="00120D25">
        <w:rPr>
          <w:rFonts w:ascii="Arial" w:hAnsi="Arial" w:cs="Arial"/>
          <w:spacing w:val="-6"/>
          <w:sz w:val="24"/>
        </w:rPr>
        <w:t xml:space="preserve"> </w:t>
      </w:r>
      <w:r w:rsidRPr="00120D25">
        <w:rPr>
          <w:rFonts w:ascii="Arial" w:hAnsi="Arial" w:cs="Arial"/>
          <w:sz w:val="24"/>
        </w:rPr>
        <w:t>equipment</w:t>
      </w:r>
      <w:r w:rsidRPr="00120D25">
        <w:rPr>
          <w:rFonts w:ascii="Arial" w:hAnsi="Arial" w:cs="Arial"/>
          <w:spacing w:val="-9"/>
          <w:sz w:val="24"/>
        </w:rPr>
        <w:t xml:space="preserve"> </w:t>
      </w:r>
      <w:r w:rsidRPr="00120D25">
        <w:rPr>
          <w:rFonts w:ascii="Arial" w:hAnsi="Arial" w:cs="Arial"/>
          <w:sz w:val="24"/>
        </w:rPr>
        <w:t>(e.g.:</w:t>
      </w:r>
      <w:r w:rsidRPr="00120D25">
        <w:rPr>
          <w:rFonts w:ascii="Arial" w:hAnsi="Arial" w:cs="Arial"/>
          <w:spacing w:val="-9"/>
          <w:sz w:val="24"/>
        </w:rPr>
        <w:t xml:space="preserve"> </w:t>
      </w:r>
      <w:r w:rsidRPr="00120D25">
        <w:rPr>
          <w:rFonts w:ascii="Arial" w:hAnsi="Arial" w:cs="Arial"/>
          <w:sz w:val="24"/>
        </w:rPr>
        <w:t>beds,</w:t>
      </w:r>
      <w:r w:rsidRPr="00120D25">
        <w:rPr>
          <w:rFonts w:ascii="Arial" w:hAnsi="Arial" w:cs="Arial"/>
          <w:spacing w:val="-8"/>
          <w:sz w:val="24"/>
        </w:rPr>
        <w:t xml:space="preserve"> </w:t>
      </w:r>
      <w:r w:rsidRPr="00120D25">
        <w:rPr>
          <w:rFonts w:ascii="Arial" w:hAnsi="Arial" w:cs="Arial"/>
          <w:sz w:val="24"/>
        </w:rPr>
        <w:t>wheelchairs,</w:t>
      </w:r>
      <w:r w:rsidRPr="00120D25">
        <w:rPr>
          <w:rFonts w:ascii="Arial" w:hAnsi="Arial" w:cs="Arial"/>
          <w:spacing w:val="-8"/>
          <w:sz w:val="24"/>
        </w:rPr>
        <w:t xml:space="preserve"> </w:t>
      </w:r>
      <w:r w:rsidRPr="00120D25">
        <w:rPr>
          <w:rFonts w:ascii="Arial" w:hAnsi="Arial" w:cs="Arial"/>
          <w:sz w:val="24"/>
        </w:rPr>
        <w:t>stretchers)</w:t>
      </w:r>
      <w:r w:rsidRPr="00120D25">
        <w:rPr>
          <w:rFonts w:ascii="Arial" w:hAnsi="Arial" w:cs="Arial"/>
          <w:spacing w:val="-5"/>
          <w:sz w:val="24"/>
        </w:rPr>
        <w:t xml:space="preserve"> </w:t>
      </w:r>
      <w:r w:rsidRPr="00120D25">
        <w:rPr>
          <w:rFonts w:ascii="Arial" w:hAnsi="Arial" w:cs="Arial"/>
          <w:sz w:val="24"/>
        </w:rPr>
        <w:t>are</w:t>
      </w:r>
      <w:r w:rsidRPr="00120D25">
        <w:rPr>
          <w:rFonts w:ascii="Arial" w:hAnsi="Arial" w:cs="Arial"/>
          <w:spacing w:val="-5"/>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be</w:t>
      </w:r>
      <w:r w:rsidRPr="00120D25">
        <w:rPr>
          <w:rFonts w:ascii="Arial" w:hAnsi="Arial" w:cs="Arial"/>
          <w:spacing w:val="-5"/>
          <w:sz w:val="24"/>
        </w:rPr>
        <w:t xml:space="preserve"> </w:t>
      </w:r>
      <w:r w:rsidRPr="00120D25">
        <w:rPr>
          <w:rFonts w:ascii="Arial" w:hAnsi="Arial" w:cs="Arial"/>
          <w:sz w:val="24"/>
        </w:rPr>
        <w:t>locked during practice and return demonstration.</w:t>
      </w:r>
    </w:p>
    <w:p w14:paraId="17C85AE5" w14:textId="77777777" w:rsidR="002B7184" w:rsidRPr="00120D25" w:rsidRDefault="002B7184" w:rsidP="00AD037B">
      <w:pPr>
        <w:pStyle w:val="Heading3"/>
        <w:tabs>
          <w:tab w:val="left" w:pos="9450"/>
        </w:tabs>
        <w:ind w:right="1040"/>
        <w:rPr>
          <w:rFonts w:cs="Arial"/>
        </w:rPr>
      </w:pPr>
    </w:p>
    <w:p w14:paraId="55B5B363" w14:textId="089A0542" w:rsidR="00B14B86" w:rsidRPr="00120D25" w:rsidRDefault="000C105A" w:rsidP="00F040A1">
      <w:pPr>
        <w:pStyle w:val="Heading3"/>
        <w:tabs>
          <w:tab w:val="left" w:pos="9450"/>
        </w:tabs>
        <w:ind w:left="720" w:right="1040"/>
        <w:rPr>
          <w:rFonts w:cs="Arial"/>
        </w:rPr>
      </w:pPr>
      <w:bookmarkStart w:id="139" w:name="_Toc226114730"/>
      <w:r w:rsidRPr="00120D25">
        <w:rPr>
          <w:rFonts w:cs="Arial"/>
        </w:rPr>
        <w:t>Latex</w:t>
      </w:r>
      <w:r w:rsidRPr="00120D25">
        <w:rPr>
          <w:rFonts w:cs="Arial"/>
          <w:spacing w:val="-1"/>
        </w:rPr>
        <w:t xml:space="preserve"> </w:t>
      </w:r>
      <w:r w:rsidRPr="00120D25">
        <w:rPr>
          <w:rFonts w:cs="Arial"/>
        </w:rPr>
        <w:t>Allergies</w:t>
      </w:r>
      <w:bookmarkEnd w:id="139"/>
    </w:p>
    <w:p w14:paraId="03A02862" w14:textId="77777777" w:rsidR="00B14B86" w:rsidRPr="00120D25" w:rsidRDefault="000C105A" w:rsidP="00AD037B">
      <w:pPr>
        <w:pStyle w:val="ListParagraph"/>
        <w:numPr>
          <w:ilvl w:val="0"/>
          <w:numId w:val="7"/>
        </w:numPr>
        <w:tabs>
          <w:tab w:val="left" w:pos="1759"/>
          <w:tab w:val="left" w:pos="1761"/>
          <w:tab w:val="left" w:pos="9450"/>
        </w:tabs>
        <w:spacing w:before="141" w:line="261" w:lineRule="auto"/>
        <w:ind w:right="1040" w:hanging="361"/>
        <w:rPr>
          <w:rFonts w:ascii="Arial" w:hAnsi="Arial" w:cs="Arial"/>
          <w:sz w:val="24"/>
          <w:szCs w:val="24"/>
        </w:rPr>
      </w:pPr>
      <w:r w:rsidRPr="00120D25">
        <w:rPr>
          <w:rFonts w:ascii="Arial" w:hAnsi="Arial" w:cs="Arial"/>
          <w:sz w:val="24"/>
          <w:szCs w:val="24"/>
        </w:rPr>
        <w:t>If</w:t>
      </w:r>
      <w:r w:rsidRPr="00120D25">
        <w:rPr>
          <w:rFonts w:ascii="Arial" w:hAnsi="Arial" w:cs="Arial"/>
          <w:spacing w:val="-7"/>
          <w:sz w:val="24"/>
          <w:szCs w:val="24"/>
        </w:rPr>
        <w:t xml:space="preserve"> </w:t>
      </w:r>
      <w:r w:rsidRPr="00120D25">
        <w:rPr>
          <w:rFonts w:ascii="Arial" w:hAnsi="Arial" w:cs="Arial"/>
          <w:sz w:val="24"/>
          <w:szCs w:val="24"/>
        </w:rPr>
        <w:t>students,</w:t>
      </w:r>
      <w:r w:rsidRPr="00120D25">
        <w:rPr>
          <w:rFonts w:ascii="Arial" w:hAnsi="Arial" w:cs="Arial"/>
          <w:spacing w:val="-8"/>
          <w:sz w:val="24"/>
          <w:szCs w:val="24"/>
        </w:rPr>
        <w:t xml:space="preserve"> </w:t>
      </w:r>
      <w:r w:rsidRPr="00120D25">
        <w:rPr>
          <w:rFonts w:ascii="Arial" w:hAnsi="Arial" w:cs="Arial"/>
          <w:sz w:val="24"/>
          <w:szCs w:val="24"/>
        </w:rPr>
        <w:t>faculty,</w:t>
      </w:r>
      <w:r w:rsidRPr="00120D25">
        <w:rPr>
          <w:rFonts w:ascii="Arial" w:hAnsi="Arial" w:cs="Arial"/>
          <w:spacing w:val="-8"/>
          <w:sz w:val="24"/>
          <w:szCs w:val="24"/>
        </w:rPr>
        <w:t xml:space="preserve"> </w:t>
      </w:r>
      <w:r w:rsidRPr="00120D25">
        <w:rPr>
          <w:rFonts w:ascii="Arial" w:hAnsi="Arial" w:cs="Arial"/>
          <w:sz w:val="24"/>
          <w:szCs w:val="24"/>
        </w:rPr>
        <w:t>or</w:t>
      </w:r>
      <w:r w:rsidRPr="00120D25">
        <w:rPr>
          <w:rFonts w:ascii="Arial" w:hAnsi="Arial" w:cs="Arial"/>
          <w:spacing w:val="-4"/>
          <w:sz w:val="24"/>
          <w:szCs w:val="24"/>
        </w:rPr>
        <w:t xml:space="preserve"> </w:t>
      </w:r>
      <w:r w:rsidRPr="00120D25">
        <w:rPr>
          <w:rFonts w:ascii="Arial" w:hAnsi="Arial" w:cs="Arial"/>
          <w:sz w:val="24"/>
          <w:szCs w:val="24"/>
        </w:rPr>
        <w:t>staff</w:t>
      </w:r>
      <w:r w:rsidRPr="00120D25">
        <w:rPr>
          <w:rFonts w:ascii="Arial" w:hAnsi="Arial" w:cs="Arial"/>
          <w:spacing w:val="-7"/>
          <w:sz w:val="24"/>
          <w:szCs w:val="24"/>
        </w:rPr>
        <w:t xml:space="preserve"> </w:t>
      </w:r>
      <w:r w:rsidRPr="00120D25">
        <w:rPr>
          <w:rFonts w:ascii="Arial" w:hAnsi="Arial" w:cs="Arial"/>
          <w:sz w:val="24"/>
          <w:szCs w:val="24"/>
        </w:rPr>
        <w:t>are</w:t>
      </w:r>
      <w:r w:rsidRPr="00120D25">
        <w:rPr>
          <w:rFonts w:ascii="Arial" w:hAnsi="Arial" w:cs="Arial"/>
          <w:spacing w:val="-4"/>
          <w:sz w:val="24"/>
          <w:szCs w:val="24"/>
        </w:rPr>
        <w:t xml:space="preserve"> </w:t>
      </w:r>
      <w:r w:rsidRPr="00120D25">
        <w:rPr>
          <w:rFonts w:ascii="Arial" w:hAnsi="Arial" w:cs="Arial"/>
          <w:sz w:val="24"/>
          <w:szCs w:val="24"/>
        </w:rPr>
        <w:t>allergic</w:t>
      </w:r>
      <w:r w:rsidRPr="00120D25">
        <w:rPr>
          <w:rFonts w:ascii="Arial" w:hAnsi="Arial" w:cs="Arial"/>
          <w:spacing w:val="-7"/>
          <w:sz w:val="24"/>
          <w:szCs w:val="24"/>
        </w:rPr>
        <w:t xml:space="preserve"> </w:t>
      </w:r>
      <w:r w:rsidRPr="00120D25">
        <w:rPr>
          <w:rFonts w:ascii="Arial" w:hAnsi="Arial" w:cs="Arial"/>
          <w:sz w:val="24"/>
          <w:szCs w:val="24"/>
        </w:rPr>
        <w:t>to</w:t>
      </w:r>
      <w:r w:rsidRPr="00120D25">
        <w:rPr>
          <w:rFonts w:ascii="Arial" w:hAnsi="Arial" w:cs="Arial"/>
          <w:spacing w:val="-3"/>
          <w:sz w:val="24"/>
          <w:szCs w:val="24"/>
        </w:rPr>
        <w:t xml:space="preserve"> </w:t>
      </w:r>
      <w:r w:rsidRPr="00120D25">
        <w:rPr>
          <w:rFonts w:ascii="Arial" w:hAnsi="Arial" w:cs="Arial"/>
          <w:sz w:val="24"/>
          <w:szCs w:val="24"/>
        </w:rPr>
        <w:t>products</w:t>
      </w:r>
      <w:r w:rsidRPr="00120D25">
        <w:rPr>
          <w:rFonts w:ascii="Arial" w:hAnsi="Arial" w:cs="Arial"/>
          <w:spacing w:val="-7"/>
          <w:sz w:val="24"/>
          <w:szCs w:val="24"/>
        </w:rPr>
        <w:t xml:space="preserve"> </w:t>
      </w:r>
      <w:r w:rsidRPr="00120D25">
        <w:rPr>
          <w:rFonts w:ascii="Arial" w:hAnsi="Arial" w:cs="Arial"/>
          <w:sz w:val="24"/>
          <w:szCs w:val="24"/>
        </w:rPr>
        <w:t>containing</w:t>
      </w:r>
      <w:r w:rsidRPr="00120D25">
        <w:rPr>
          <w:rFonts w:ascii="Arial" w:hAnsi="Arial" w:cs="Arial"/>
          <w:spacing w:val="-9"/>
          <w:sz w:val="24"/>
          <w:szCs w:val="24"/>
        </w:rPr>
        <w:t xml:space="preserve"> </w:t>
      </w:r>
      <w:r w:rsidRPr="00120D25">
        <w:rPr>
          <w:rFonts w:ascii="Arial" w:hAnsi="Arial" w:cs="Arial"/>
          <w:sz w:val="24"/>
          <w:szCs w:val="24"/>
        </w:rPr>
        <w:t>latex,</w:t>
      </w:r>
      <w:r w:rsidRPr="00120D25">
        <w:rPr>
          <w:rFonts w:ascii="Arial" w:hAnsi="Arial" w:cs="Arial"/>
          <w:spacing w:val="-7"/>
          <w:sz w:val="24"/>
          <w:szCs w:val="24"/>
        </w:rPr>
        <w:t xml:space="preserve"> </w:t>
      </w:r>
      <w:r w:rsidRPr="00120D25">
        <w:rPr>
          <w:rFonts w:ascii="Arial" w:hAnsi="Arial" w:cs="Arial"/>
          <w:sz w:val="24"/>
          <w:szCs w:val="24"/>
        </w:rPr>
        <w:t>they</w:t>
      </w:r>
      <w:r w:rsidRPr="00120D25">
        <w:rPr>
          <w:rFonts w:ascii="Arial" w:hAnsi="Arial" w:cs="Arial"/>
          <w:spacing w:val="-7"/>
          <w:sz w:val="24"/>
          <w:szCs w:val="24"/>
        </w:rPr>
        <w:t xml:space="preserve"> </w:t>
      </w:r>
      <w:r w:rsidRPr="00120D25">
        <w:rPr>
          <w:rFonts w:ascii="Arial" w:hAnsi="Arial" w:cs="Arial"/>
          <w:sz w:val="24"/>
          <w:szCs w:val="24"/>
        </w:rPr>
        <w:t>are</w:t>
      </w:r>
      <w:r w:rsidRPr="00120D25">
        <w:rPr>
          <w:rFonts w:ascii="Arial" w:hAnsi="Arial" w:cs="Arial"/>
          <w:spacing w:val="-4"/>
          <w:sz w:val="24"/>
          <w:szCs w:val="24"/>
        </w:rPr>
        <w:t xml:space="preserve"> </w:t>
      </w:r>
      <w:r w:rsidRPr="00120D25">
        <w:rPr>
          <w:rFonts w:ascii="Arial" w:hAnsi="Arial" w:cs="Arial"/>
          <w:sz w:val="24"/>
          <w:szCs w:val="24"/>
        </w:rPr>
        <w:t>to</w:t>
      </w:r>
      <w:r w:rsidRPr="00120D25">
        <w:rPr>
          <w:rFonts w:ascii="Arial" w:hAnsi="Arial" w:cs="Arial"/>
          <w:spacing w:val="-3"/>
          <w:sz w:val="24"/>
          <w:szCs w:val="24"/>
        </w:rPr>
        <w:t xml:space="preserve"> </w:t>
      </w:r>
      <w:r w:rsidRPr="00120D25">
        <w:rPr>
          <w:rFonts w:ascii="Arial" w:hAnsi="Arial" w:cs="Arial"/>
          <w:sz w:val="24"/>
          <w:szCs w:val="24"/>
        </w:rPr>
        <w:t>notify</w:t>
      </w:r>
      <w:r w:rsidRPr="00120D25">
        <w:rPr>
          <w:rFonts w:ascii="Arial" w:hAnsi="Arial" w:cs="Arial"/>
          <w:spacing w:val="-7"/>
          <w:sz w:val="24"/>
          <w:szCs w:val="24"/>
        </w:rPr>
        <w:t xml:space="preserve"> </w:t>
      </w:r>
      <w:r w:rsidRPr="00120D25">
        <w:rPr>
          <w:rFonts w:ascii="Arial" w:hAnsi="Arial" w:cs="Arial"/>
          <w:sz w:val="24"/>
          <w:szCs w:val="24"/>
        </w:rPr>
        <w:t xml:space="preserve">the Lab Manager who will make </w:t>
      </w:r>
      <w:bookmarkStart w:id="140" w:name="_Int_j9mDhD0b"/>
      <w:r w:rsidRPr="00120D25">
        <w:rPr>
          <w:rFonts w:ascii="Arial" w:hAnsi="Arial" w:cs="Arial"/>
          <w:sz w:val="24"/>
          <w:szCs w:val="24"/>
        </w:rPr>
        <w:t>appropriate accommodations</w:t>
      </w:r>
      <w:bookmarkEnd w:id="140"/>
      <w:r w:rsidRPr="00120D25">
        <w:rPr>
          <w:rFonts w:ascii="Arial" w:hAnsi="Arial" w:cs="Arial"/>
          <w:sz w:val="24"/>
          <w:szCs w:val="24"/>
        </w:rPr>
        <w:t xml:space="preserve"> to minimize the risk of an allergic reaction.</w:t>
      </w:r>
    </w:p>
    <w:p w14:paraId="22735357" w14:textId="77777777" w:rsidR="00B14B86" w:rsidRPr="00120D25" w:rsidRDefault="000C105A" w:rsidP="00AD037B">
      <w:pPr>
        <w:pStyle w:val="ListParagraph"/>
        <w:numPr>
          <w:ilvl w:val="0"/>
          <w:numId w:val="7"/>
        </w:numPr>
        <w:tabs>
          <w:tab w:val="left" w:pos="1761"/>
          <w:tab w:val="left" w:pos="9450"/>
        </w:tabs>
        <w:spacing w:before="102" w:line="261" w:lineRule="auto"/>
        <w:ind w:right="1040" w:hanging="361"/>
        <w:rPr>
          <w:rFonts w:ascii="Arial" w:hAnsi="Arial" w:cs="Arial"/>
          <w:sz w:val="24"/>
        </w:rPr>
      </w:pPr>
      <w:r w:rsidRPr="00120D25">
        <w:rPr>
          <w:rFonts w:ascii="Arial" w:hAnsi="Arial" w:cs="Arial"/>
          <w:sz w:val="24"/>
        </w:rPr>
        <w:t>Students, faculty and staff with severe latex reactions should inform the course faculty present in the lab of the location of emergency</w:t>
      </w:r>
      <w:r w:rsidRPr="00120D25">
        <w:rPr>
          <w:rFonts w:ascii="Arial" w:hAnsi="Arial" w:cs="Arial"/>
          <w:spacing w:val="-2"/>
          <w:sz w:val="24"/>
        </w:rPr>
        <w:t xml:space="preserve"> </w:t>
      </w:r>
      <w:r w:rsidRPr="00120D25">
        <w:rPr>
          <w:rFonts w:ascii="Arial" w:hAnsi="Arial" w:cs="Arial"/>
          <w:sz w:val="24"/>
        </w:rPr>
        <w:t>medications in the event of a disabling reaction.</w:t>
      </w:r>
    </w:p>
    <w:p w14:paraId="159D2361" w14:textId="77777777" w:rsidR="00B14B86" w:rsidRPr="00120D25" w:rsidRDefault="000C105A" w:rsidP="00AD037B">
      <w:pPr>
        <w:pStyle w:val="ListParagraph"/>
        <w:numPr>
          <w:ilvl w:val="0"/>
          <w:numId w:val="7"/>
        </w:numPr>
        <w:tabs>
          <w:tab w:val="left" w:pos="1759"/>
          <w:tab w:val="left" w:pos="1761"/>
          <w:tab w:val="left" w:pos="9450"/>
        </w:tabs>
        <w:spacing w:before="4" w:line="259" w:lineRule="auto"/>
        <w:ind w:right="1040" w:hanging="361"/>
        <w:rPr>
          <w:rFonts w:ascii="Arial" w:hAnsi="Arial" w:cs="Arial"/>
          <w:sz w:val="24"/>
        </w:rPr>
      </w:pPr>
      <w:r w:rsidRPr="00120D25">
        <w:rPr>
          <w:rFonts w:ascii="Arial" w:hAnsi="Arial" w:cs="Arial"/>
          <w:sz w:val="24"/>
        </w:rPr>
        <w:t>Manikins</w:t>
      </w:r>
      <w:r w:rsidRPr="00120D25">
        <w:rPr>
          <w:rFonts w:ascii="Arial" w:hAnsi="Arial" w:cs="Arial"/>
          <w:spacing w:val="-13"/>
          <w:sz w:val="24"/>
        </w:rPr>
        <w:t xml:space="preserve"> </w:t>
      </w:r>
      <w:r w:rsidRPr="00120D25">
        <w:rPr>
          <w:rFonts w:ascii="Arial" w:hAnsi="Arial" w:cs="Arial"/>
          <w:sz w:val="24"/>
        </w:rPr>
        <w:t>used</w:t>
      </w:r>
      <w:r w:rsidRPr="00120D25">
        <w:rPr>
          <w:rFonts w:ascii="Arial" w:hAnsi="Arial" w:cs="Arial"/>
          <w:spacing w:val="-6"/>
          <w:sz w:val="24"/>
        </w:rPr>
        <w:t xml:space="preserve"> </w:t>
      </w:r>
      <w:r w:rsidRPr="00120D25">
        <w:rPr>
          <w:rFonts w:ascii="Arial" w:hAnsi="Arial" w:cs="Arial"/>
          <w:sz w:val="24"/>
        </w:rPr>
        <w:t>in</w:t>
      </w:r>
      <w:r w:rsidRPr="00120D25">
        <w:rPr>
          <w:rFonts w:ascii="Arial" w:hAnsi="Arial" w:cs="Arial"/>
          <w:spacing w:val="-6"/>
          <w:sz w:val="24"/>
        </w:rPr>
        <w:t xml:space="preserve"> </w:t>
      </w:r>
      <w:r w:rsidRPr="00120D25">
        <w:rPr>
          <w:rFonts w:ascii="Arial" w:hAnsi="Arial" w:cs="Arial"/>
          <w:sz w:val="24"/>
        </w:rPr>
        <w:t>the</w:t>
      </w:r>
      <w:r w:rsidRPr="00120D25">
        <w:rPr>
          <w:rFonts w:ascii="Arial" w:hAnsi="Arial" w:cs="Arial"/>
          <w:spacing w:val="-7"/>
          <w:sz w:val="24"/>
        </w:rPr>
        <w:t xml:space="preserve"> </w:t>
      </w:r>
      <w:r w:rsidRPr="00120D25">
        <w:rPr>
          <w:rFonts w:ascii="Arial" w:hAnsi="Arial" w:cs="Arial"/>
          <w:sz w:val="24"/>
        </w:rPr>
        <w:t>laboratory</w:t>
      </w:r>
      <w:r w:rsidRPr="00120D25">
        <w:rPr>
          <w:rFonts w:ascii="Arial" w:hAnsi="Arial" w:cs="Arial"/>
          <w:spacing w:val="-9"/>
          <w:sz w:val="24"/>
        </w:rPr>
        <w:t xml:space="preserve"> </w:t>
      </w:r>
      <w:r w:rsidRPr="00120D25">
        <w:rPr>
          <w:rFonts w:ascii="Arial" w:hAnsi="Arial" w:cs="Arial"/>
          <w:sz w:val="24"/>
        </w:rPr>
        <w:t>setting</w:t>
      </w:r>
      <w:r w:rsidRPr="00120D25">
        <w:rPr>
          <w:rFonts w:ascii="Arial" w:hAnsi="Arial" w:cs="Arial"/>
          <w:spacing w:val="-10"/>
          <w:sz w:val="24"/>
        </w:rPr>
        <w:t xml:space="preserve"> </w:t>
      </w:r>
      <w:r w:rsidRPr="00120D25">
        <w:rPr>
          <w:rFonts w:ascii="Arial" w:hAnsi="Arial" w:cs="Arial"/>
          <w:sz w:val="24"/>
        </w:rPr>
        <w:t>contain</w:t>
      </w:r>
      <w:r w:rsidRPr="00120D25">
        <w:rPr>
          <w:rFonts w:ascii="Arial" w:hAnsi="Arial" w:cs="Arial"/>
          <w:spacing w:val="-7"/>
          <w:sz w:val="24"/>
        </w:rPr>
        <w:t xml:space="preserve"> </w:t>
      </w:r>
      <w:r w:rsidRPr="00120D25">
        <w:rPr>
          <w:rFonts w:ascii="Arial" w:hAnsi="Arial" w:cs="Arial"/>
          <w:sz w:val="24"/>
        </w:rPr>
        <w:t>latex</w:t>
      </w:r>
      <w:r w:rsidRPr="00120D25">
        <w:rPr>
          <w:rFonts w:ascii="Arial" w:hAnsi="Arial" w:cs="Arial"/>
          <w:spacing w:val="-12"/>
          <w:sz w:val="24"/>
        </w:rPr>
        <w:t xml:space="preserve"> </w:t>
      </w:r>
      <w:r w:rsidRPr="00120D25">
        <w:rPr>
          <w:rFonts w:ascii="Arial" w:hAnsi="Arial" w:cs="Arial"/>
          <w:sz w:val="24"/>
        </w:rPr>
        <w:t>components</w:t>
      </w:r>
      <w:r w:rsidRPr="00120D25">
        <w:rPr>
          <w:rFonts w:ascii="Arial" w:hAnsi="Arial" w:cs="Arial"/>
          <w:spacing w:val="-9"/>
          <w:sz w:val="24"/>
        </w:rPr>
        <w:t xml:space="preserve"> </w:t>
      </w:r>
      <w:r w:rsidRPr="00120D25">
        <w:rPr>
          <w:rFonts w:ascii="Arial" w:hAnsi="Arial" w:cs="Arial"/>
          <w:sz w:val="24"/>
        </w:rPr>
        <w:t>necessary</w:t>
      </w:r>
      <w:r w:rsidRPr="00120D25">
        <w:rPr>
          <w:rFonts w:ascii="Arial" w:hAnsi="Arial" w:cs="Arial"/>
          <w:spacing w:val="-8"/>
          <w:sz w:val="24"/>
        </w:rPr>
        <w:t xml:space="preserve"> </w:t>
      </w:r>
      <w:r w:rsidRPr="00120D25">
        <w:rPr>
          <w:rFonts w:ascii="Arial" w:hAnsi="Arial" w:cs="Arial"/>
          <w:sz w:val="24"/>
        </w:rPr>
        <w:t>for operation. External skins are latex-free.</w:t>
      </w:r>
    </w:p>
    <w:p w14:paraId="19838369" w14:textId="77777777" w:rsidR="00B14B86" w:rsidRPr="00120D25" w:rsidRDefault="000C105A" w:rsidP="00AD037B">
      <w:pPr>
        <w:pStyle w:val="ListParagraph"/>
        <w:numPr>
          <w:ilvl w:val="0"/>
          <w:numId w:val="7"/>
        </w:numPr>
        <w:tabs>
          <w:tab w:val="left" w:pos="1759"/>
          <w:tab w:val="left" w:pos="1761"/>
          <w:tab w:val="left" w:pos="9450"/>
        </w:tabs>
        <w:spacing w:before="3" w:line="259" w:lineRule="auto"/>
        <w:ind w:right="1040" w:hanging="361"/>
        <w:rPr>
          <w:rFonts w:ascii="Arial" w:hAnsi="Arial" w:cs="Arial"/>
          <w:sz w:val="24"/>
        </w:rPr>
      </w:pP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Lab</w:t>
      </w:r>
      <w:r w:rsidRPr="00120D25">
        <w:rPr>
          <w:rFonts w:ascii="Arial" w:hAnsi="Arial" w:cs="Arial"/>
          <w:spacing w:val="-3"/>
          <w:sz w:val="24"/>
        </w:rPr>
        <w:t xml:space="preserve"> </w:t>
      </w:r>
      <w:r w:rsidRPr="00120D25">
        <w:rPr>
          <w:rFonts w:ascii="Arial" w:hAnsi="Arial" w:cs="Arial"/>
          <w:sz w:val="24"/>
        </w:rPr>
        <w:t>Director</w:t>
      </w:r>
      <w:r w:rsidRPr="00120D25">
        <w:rPr>
          <w:rFonts w:ascii="Arial" w:hAnsi="Arial" w:cs="Arial"/>
          <w:spacing w:val="-9"/>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staff</w:t>
      </w:r>
      <w:r w:rsidRPr="00120D25">
        <w:rPr>
          <w:rFonts w:ascii="Arial" w:hAnsi="Arial" w:cs="Arial"/>
          <w:spacing w:val="-7"/>
          <w:sz w:val="24"/>
        </w:rPr>
        <w:t xml:space="preserve"> </w:t>
      </w:r>
      <w:r w:rsidRPr="00120D25">
        <w:rPr>
          <w:rFonts w:ascii="Arial" w:hAnsi="Arial" w:cs="Arial"/>
          <w:sz w:val="24"/>
        </w:rPr>
        <w:t>make</w:t>
      </w:r>
      <w:r w:rsidRPr="00120D25">
        <w:rPr>
          <w:rFonts w:ascii="Arial" w:hAnsi="Arial" w:cs="Arial"/>
          <w:spacing w:val="-9"/>
          <w:sz w:val="24"/>
        </w:rPr>
        <w:t xml:space="preserve"> </w:t>
      </w:r>
      <w:r w:rsidRPr="00120D25">
        <w:rPr>
          <w:rFonts w:ascii="Arial" w:hAnsi="Arial" w:cs="Arial"/>
          <w:sz w:val="24"/>
        </w:rPr>
        <w:t>every</w:t>
      </w:r>
      <w:r w:rsidRPr="00120D25">
        <w:rPr>
          <w:rFonts w:ascii="Arial" w:hAnsi="Arial" w:cs="Arial"/>
          <w:spacing w:val="-6"/>
          <w:sz w:val="24"/>
        </w:rPr>
        <w:t xml:space="preserve"> </w:t>
      </w:r>
      <w:r w:rsidRPr="00120D25">
        <w:rPr>
          <w:rFonts w:ascii="Arial" w:hAnsi="Arial" w:cs="Arial"/>
          <w:sz w:val="24"/>
        </w:rPr>
        <w:t>effort</w:t>
      </w:r>
      <w:r w:rsidRPr="00120D25">
        <w:rPr>
          <w:rFonts w:ascii="Arial" w:hAnsi="Arial" w:cs="Arial"/>
          <w:spacing w:val="-8"/>
          <w:sz w:val="24"/>
        </w:rPr>
        <w:t xml:space="preserve"> </w:t>
      </w:r>
      <w:r w:rsidRPr="00120D25">
        <w:rPr>
          <w:rFonts w:ascii="Arial" w:hAnsi="Arial" w:cs="Arial"/>
          <w:sz w:val="24"/>
        </w:rPr>
        <w:t>to</w:t>
      </w:r>
      <w:r w:rsidRPr="00120D25">
        <w:rPr>
          <w:rFonts w:ascii="Arial" w:hAnsi="Arial" w:cs="Arial"/>
          <w:spacing w:val="-8"/>
          <w:sz w:val="24"/>
        </w:rPr>
        <w:t xml:space="preserve"> </w:t>
      </w:r>
      <w:r w:rsidRPr="00120D25">
        <w:rPr>
          <w:rFonts w:ascii="Arial" w:hAnsi="Arial" w:cs="Arial"/>
          <w:sz w:val="24"/>
        </w:rPr>
        <w:t>ensure</w:t>
      </w:r>
      <w:r w:rsidRPr="00120D25">
        <w:rPr>
          <w:rFonts w:ascii="Arial" w:hAnsi="Arial" w:cs="Arial"/>
          <w:spacing w:val="-4"/>
          <w:sz w:val="24"/>
        </w:rPr>
        <w:t xml:space="preserve"> </w:t>
      </w:r>
      <w:r w:rsidRPr="00120D25">
        <w:rPr>
          <w:rFonts w:ascii="Arial" w:hAnsi="Arial" w:cs="Arial"/>
          <w:sz w:val="24"/>
        </w:rPr>
        <w:t>consumable</w:t>
      </w:r>
      <w:r w:rsidRPr="00120D25">
        <w:rPr>
          <w:rFonts w:ascii="Arial" w:hAnsi="Arial" w:cs="Arial"/>
          <w:spacing w:val="-4"/>
          <w:sz w:val="24"/>
        </w:rPr>
        <w:t xml:space="preserve"> </w:t>
      </w:r>
      <w:r w:rsidRPr="00120D25">
        <w:rPr>
          <w:rFonts w:ascii="Arial" w:hAnsi="Arial" w:cs="Arial"/>
          <w:sz w:val="24"/>
        </w:rPr>
        <w:t>supplies</w:t>
      </w:r>
      <w:r w:rsidRPr="00120D25">
        <w:rPr>
          <w:rFonts w:ascii="Arial" w:hAnsi="Arial" w:cs="Arial"/>
          <w:spacing w:val="-7"/>
          <w:sz w:val="24"/>
        </w:rPr>
        <w:t xml:space="preserve"> </w:t>
      </w:r>
      <w:r w:rsidRPr="00120D25">
        <w:rPr>
          <w:rFonts w:ascii="Arial" w:hAnsi="Arial" w:cs="Arial"/>
          <w:sz w:val="24"/>
        </w:rPr>
        <w:t>are</w:t>
      </w:r>
      <w:r w:rsidRPr="00120D25">
        <w:rPr>
          <w:rFonts w:ascii="Arial" w:hAnsi="Arial" w:cs="Arial"/>
          <w:spacing w:val="-4"/>
          <w:sz w:val="24"/>
        </w:rPr>
        <w:t xml:space="preserve"> </w:t>
      </w:r>
      <w:proofErr w:type="gramStart"/>
      <w:r w:rsidRPr="00120D25">
        <w:rPr>
          <w:rFonts w:ascii="Arial" w:hAnsi="Arial" w:cs="Arial"/>
          <w:sz w:val="24"/>
        </w:rPr>
        <w:t>latex- free</w:t>
      </w:r>
      <w:proofErr w:type="gramEnd"/>
      <w:r w:rsidRPr="00120D25">
        <w:rPr>
          <w:rFonts w:ascii="Arial" w:hAnsi="Arial" w:cs="Arial"/>
          <w:sz w:val="24"/>
        </w:rPr>
        <w:t>, however some supplies may still contain latex elements.</w:t>
      </w:r>
    </w:p>
    <w:p w14:paraId="04A0C8E1" w14:textId="77777777" w:rsidR="002B7184" w:rsidRPr="00120D25" w:rsidRDefault="002B7184" w:rsidP="00AD037B">
      <w:pPr>
        <w:pStyle w:val="Heading3"/>
        <w:tabs>
          <w:tab w:val="left" w:pos="9450"/>
        </w:tabs>
        <w:ind w:right="1040"/>
        <w:rPr>
          <w:rFonts w:cs="Arial"/>
        </w:rPr>
      </w:pPr>
    </w:p>
    <w:p w14:paraId="4324CDFD" w14:textId="138F89A9" w:rsidR="00B14B86" w:rsidRPr="00120D25" w:rsidRDefault="000C105A" w:rsidP="00F040A1">
      <w:pPr>
        <w:pStyle w:val="Heading3"/>
        <w:tabs>
          <w:tab w:val="left" w:pos="9450"/>
        </w:tabs>
        <w:ind w:left="720" w:right="1040"/>
        <w:rPr>
          <w:rFonts w:cs="Arial"/>
        </w:rPr>
      </w:pPr>
      <w:bookmarkStart w:id="141" w:name="_Toc226114731"/>
      <w:proofErr w:type="gramStart"/>
      <w:r w:rsidRPr="00120D25">
        <w:rPr>
          <w:rFonts w:cs="Arial"/>
        </w:rPr>
        <w:t>Reporting</w:t>
      </w:r>
      <w:r w:rsidRPr="00120D25">
        <w:rPr>
          <w:rFonts w:cs="Arial"/>
          <w:spacing w:val="-3"/>
        </w:rPr>
        <w:t xml:space="preserve"> </w:t>
      </w:r>
      <w:r w:rsidRPr="00120D25">
        <w:rPr>
          <w:rFonts w:cs="Arial"/>
        </w:rPr>
        <w:t>of</w:t>
      </w:r>
      <w:proofErr w:type="gramEnd"/>
      <w:r w:rsidRPr="00120D25">
        <w:rPr>
          <w:rFonts w:cs="Arial"/>
          <w:spacing w:val="-5"/>
        </w:rPr>
        <w:t xml:space="preserve"> </w:t>
      </w:r>
      <w:r w:rsidRPr="00120D25">
        <w:rPr>
          <w:rFonts w:cs="Arial"/>
        </w:rPr>
        <w:t>an</w:t>
      </w:r>
      <w:r w:rsidRPr="00120D25">
        <w:rPr>
          <w:rFonts w:cs="Arial"/>
          <w:spacing w:val="-1"/>
        </w:rPr>
        <w:t xml:space="preserve"> </w:t>
      </w:r>
      <w:r w:rsidRPr="00120D25">
        <w:rPr>
          <w:rFonts w:cs="Arial"/>
          <w:spacing w:val="-2"/>
        </w:rPr>
        <w:t>Injury</w:t>
      </w:r>
      <w:bookmarkEnd w:id="141"/>
    </w:p>
    <w:p w14:paraId="7183AB1F" w14:textId="77777777" w:rsidR="00B14B86" w:rsidRPr="00120D25" w:rsidRDefault="000C105A" w:rsidP="00F040A1">
      <w:pPr>
        <w:pStyle w:val="BodyText"/>
        <w:tabs>
          <w:tab w:val="left" w:pos="9450"/>
        </w:tabs>
        <w:spacing w:before="95" w:line="266" w:lineRule="auto"/>
        <w:ind w:left="720" w:right="1040"/>
        <w:rPr>
          <w:rFonts w:ascii="Arial" w:hAnsi="Arial" w:cs="Arial"/>
        </w:rPr>
      </w:pPr>
      <w:r w:rsidRPr="00120D25">
        <w:rPr>
          <w:rFonts w:ascii="Arial" w:hAnsi="Arial" w:cs="Arial"/>
        </w:rPr>
        <w:t>Any incident occurring in the laboratories must be reported immediately to a faculty member or the Lab Director.</w:t>
      </w:r>
      <w:r w:rsidRPr="00120D25">
        <w:rPr>
          <w:rFonts w:ascii="Arial" w:hAnsi="Arial" w:cs="Arial"/>
          <w:spacing w:val="40"/>
        </w:rPr>
        <w:t xml:space="preserve"> </w:t>
      </w:r>
      <w:r w:rsidRPr="00120D25">
        <w:rPr>
          <w:rFonts w:ascii="Arial" w:hAnsi="Arial" w:cs="Arial"/>
        </w:rPr>
        <w:t>In the event</w:t>
      </w:r>
      <w:r w:rsidRPr="00120D25">
        <w:rPr>
          <w:rFonts w:ascii="Arial" w:hAnsi="Arial" w:cs="Arial"/>
          <w:spacing w:val="-4"/>
        </w:rPr>
        <w:t xml:space="preserve"> </w:t>
      </w:r>
      <w:r w:rsidRPr="00120D25">
        <w:rPr>
          <w:rFonts w:ascii="Arial" w:hAnsi="Arial" w:cs="Arial"/>
        </w:rPr>
        <w:t>of</w:t>
      </w:r>
      <w:r w:rsidRPr="00120D25">
        <w:rPr>
          <w:rFonts w:ascii="Arial" w:hAnsi="Arial" w:cs="Arial"/>
          <w:spacing w:val="-3"/>
        </w:rPr>
        <w:t xml:space="preserve"> </w:t>
      </w:r>
      <w:r w:rsidRPr="00120D25">
        <w:rPr>
          <w:rFonts w:ascii="Arial" w:hAnsi="Arial" w:cs="Arial"/>
        </w:rPr>
        <w:t>a physical</w:t>
      </w:r>
      <w:r w:rsidRPr="00120D25">
        <w:rPr>
          <w:rFonts w:ascii="Arial" w:hAnsi="Arial" w:cs="Arial"/>
          <w:spacing w:val="-1"/>
        </w:rPr>
        <w:t xml:space="preserve"> </w:t>
      </w:r>
      <w:r w:rsidRPr="00120D25">
        <w:rPr>
          <w:rFonts w:ascii="Arial" w:hAnsi="Arial" w:cs="Arial"/>
        </w:rPr>
        <w:t>injury</w:t>
      </w:r>
      <w:r w:rsidRPr="00120D25">
        <w:rPr>
          <w:rFonts w:ascii="Arial" w:hAnsi="Arial" w:cs="Arial"/>
          <w:spacing w:val="-3"/>
        </w:rPr>
        <w:t xml:space="preserve"> </w:t>
      </w:r>
      <w:r w:rsidRPr="00120D25">
        <w:rPr>
          <w:rFonts w:ascii="Arial" w:hAnsi="Arial" w:cs="Arial"/>
        </w:rPr>
        <w:t>or</w:t>
      </w:r>
      <w:r w:rsidRPr="00120D25">
        <w:rPr>
          <w:rFonts w:ascii="Arial" w:hAnsi="Arial" w:cs="Arial"/>
          <w:spacing w:val="-5"/>
        </w:rPr>
        <w:t xml:space="preserve"> </w:t>
      </w:r>
      <w:r w:rsidRPr="00120D25">
        <w:rPr>
          <w:rFonts w:ascii="Arial" w:hAnsi="Arial" w:cs="Arial"/>
        </w:rPr>
        <w:t>hazardous</w:t>
      </w:r>
      <w:r w:rsidRPr="00120D25">
        <w:rPr>
          <w:rFonts w:ascii="Arial" w:hAnsi="Arial" w:cs="Arial"/>
          <w:spacing w:val="-2"/>
        </w:rPr>
        <w:t xml:space="preserve"> </w:t>
      </w:r>
      <w:r w:rsidRPr="00120D25">
        <w:rPr>
          <w:rFonts w:ascii="Arial" w:hAnsi="Arial" w:cs="Arial"/>
        </w:rPr>
        <w:t>exposure,</w:t>
      </w:r>
      <w:r w:rsidRPr="00120D25">
        <w:rPr>
          <w:rFonts w:ascii="Arial" w:hAnsi="Arial" w:cs="Arial"/>
          <w:spacing w:val="-3"/>
        </w:rPr>
        <w:t xml:space="preserve"> </w:t>
      </w:r>
      <w:r w:rsidRPr="00120D25">
        <w:rPr>
          <w:rFonts w:ascii="Arial" w:hAnsi="Arial" w:cs="Arial"/>
        </w:rPr>
        <w:t>a Laboratory</w:t>
      </w:r>
      <w:r w:rsidRPr="00120D25">
        <w:rPr>
          <w:rFonts w:ascii="Arial" w:hAnsi="Arial" w:cs="Arial"/>
          <w:spacing w:val="-8"/>
        </w:rPr>
        <w:t xml:space="preserve"> </w:t>
      </w:r>
      <w:r w:rsidRPr="00120D25">
        <w:rPr>
          <w:rFonts w:ascii="Arial" w:hAnsi="Arial" w:cs="Arial"/>
        </w:rPr>
        <w:t>Incident</w:t>
      </w:r>
      <w:r w:rsidRPr="00120D25">
        <w:rPr>
          <w:rFonts w:ascii="Arial" w:hAnsi="Arial" w:cs="Arial"/>
          <w:spacing w:val="-3"/>
        </w:rPr>
        <w:t xml:space="preserve"> </w:t>
      </w:r>
      <w:r w:rsidRPr="00120D25">
        <w:rPr>
          <w:rFonts w:ascii="Arial" w:hAnsi="Arial" w:cs="Arial"/>
        </w:rPr>
        <w:t>Report</w:t>
      </w:r>
      <w:r w:rsidRPr="00120D25">
        <w:rPr>
          <w:rFonts w:ascii="Arial" w:hAnsi="Arial" w:cs="Arial"/>
          <w:spacing w:val="-3"/>
        </w:rPr>
        <w:t xml:space="preserve"> </w:t>
      </w:r>
      <w:r w:rsidRPr="00120D25">
        <w:rPr>
          <w:rFonts w:ascii="Arial" w:hAnsi="Arial" w:cs="Arial"/>
        </w:rPr>
        <w:t>form</w:t>
      </w:r>
      <w:r w:rsidRPr="00120D25">
        <w:rPr>
          <w:rFonts w:ascii="Arial" w:hAnsi="Arial" w:cs="Arial"/>
          <w:spacing w:val="-3"/>
        </w:rPr>
        <w:t xml:space="preserve"> </w:t>
      </w:r>
      <w:r w:rsidRPr="00120D25">
        <w:rPr>
          <w:rFonts w:ascii="Arial" w:hAnsi="Arial" w:cs="Arial"/>
        </w:rPr>
        <w:t>must</w:t>
      </w:r>
      <w:r w:rsidRPr="00120D25">
        <w:rPr>
          <w:rFonts w:ascii="Arial" w:hAnsi="Arial" w:cs="Arial"/>
          <w:spacing w:val="-3"/>
        </w:rPr>
        <w:t xml:space="preserve"> </w:t>
      </w:r>
      <w:r w:rsidRPr="00120D25">
        <w:rPr>
          <w:rFonts w:ascii="Arial" w:hAnsi="Arial" w:cs="Arial"/>
        </w:rPr>
        <w:lastRenderedPageBreak/>
        <w:t>be</w:t>
      </w:r>
      <w:r w:rsidRPr="00120D25">
        <w:rPr>
          <w:rFonts w:ascii="Arial" w:hAnsi="Arial" w:cs="Arial"/>
          <w:spacing w:val="-4"/>
        </w:rPr>
        <w:t xml:space="preserve"> </w:t>
      </w:r>
      <w:r w:rsidRPr="00120D25">
        <w:rPr>
          <w:rFonts w:ascii="Arial" w:hAnsi="Arial" w:cs="Arial"/>
        </w:rPr>
        <w:t>completed</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submitted</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Lab</w:t>
      </w:r>
      <w:r w:rsidRPr="00120D25">
        <w:rPr>
          <w:rFonts w:ascii="Arial" w:hAnsi="Arial" w:cs="Arial"/>
          <w:spacing w:val="-3"/>
        </w:rPr>
        <w:t xml:space="preserve"> </w:t>
      </w:r>
      <w:r w:rsidRPr="00120D25">
        <w:rPr>
          <w:rFonts w:ascii="Arial" w:hAnsi="Arial" w:cs="Arial"/>
        </w:rPr>
        <w:t>Director.</w:t>
      </w:r>
    </w:p>
    <w:p w14:paraId="320F55BE" w14:textId="77777777" w:rsidR="002B7184" w:rsidRPr="00120D25" w:rsidRDefault="002B7184" w:rsidP="00AD037B">
      <w:pPr>
        <w:tabs>
          <w:tab w:val="left" w:pos="9450"/>
        </w:tabs>
        <w:spacing w:before="35"/>
        <w:ind w:left="1100" w:right="1040"/>
        <w:rPr>
          <w:rFonts w:ascii="Arial" w:hAnsi="Arial" w:cs="Arial"/>
          <w:i/>
          <w:color w:val="365F91"/>
          <w:sz w:val="24"/>
        </w:rPr>
      </w:pPr>
    </w:p>
    <w:p w14:paraId="1AAA3296" w14:textId="183EB8EF" w:rsidR="00F040A1" w:rsidRPr="00120D25" w:rsidRDefault="000C105A" w:rsidP="00F040A1">
      <w:pPr>
        <w:pStyle w:val="Heading3"/>
        <w:tabs>
          <w:tab w:val="left" w:pos="9450"/>
        </w:tabs>
        <w:ind w:left="720" w:right="1040"/>
        <w:rPr>
          <w:rFonts w:cs="Arial"/>
          <w:spacing w:val="-2"/>
        </w:rPr>
      </w:pPr>
      <w:bookmarkStart w:id="142" w:name="_Toc226114732"/>
      <w:r w:rsidRPr="00120D25">
        <w:rPr>
          <w:rFonts w:cs="Arial"/>
        </w:rPr>
        <w:t>Protocol</w:t>
      </w:r>
      <w:r w:rsidRPr="00120D25">
        <w:rPr>
          <w:rFonts w:cs="Arial"/>
          <w:spacing w:val="-8"/>
        </w:rPr>
        <w:t xml:space="preserve"> </w:t>
      </w:r>
      <w:r w:rsidRPr="00120D25">
        <w:rPr>
          <w:rFonts w:cs="Arial"/>
        </w:rPr>
        <w:t>for</w:t>
      </w:r>
      <w:r w:rsidRPr="00120D25">
        <w:rPr>
          <w:rFonts w:cs="Arial"/>
          <w:spacing w:val="-5"/>
        </w:rPr>
        <w:t xml:space="preserve"> </w:t>
      </w:r>
      <w:r w:rsidRPr="00120D25">
        <w:rPr>
          <w:rFonts w:cs="Arial"/>
        </w:rPr>
        <w:t>a</w:t>
      </w:r>
      <w:r w:rsidRPr="00120D25">
        <w:rPr>
          <w:rFonts w:cs="Arial"/>
          <w:spacing w:val="-3"/>
        </w:rPr>
        <w:t xml:space="preserve"> </w:t>
      </w:r>
      <w:r w:rsidRPr="00120D25">
        <w:rPr>
          <w:rFonts w:cs="Arial"/>
        </w:rPr>
        <w:t>physical</w:t>
      </w:r>
      <w:r w:rsidRPr="00120D25">
        <w:rPr>
          <w:rFonts w:cs="Arial"/>
          <w:spacing w:val="-7"/>
        </w:rPr>
        <w:t xml:space="preserve"> </w:t>
      </w:r>
      <w:r w:rsidRPr="00120D25">
        <w:rPr>
          <w:rFonts w:cs="Arial"/>
        </w:rPr>
        <w:t>injury/hazardous</w:t>
      </w:r>
      <w:r w:rsidRPr="00120D25">
        <w:rPr>
          <w:rFonts w:cs="Arial"/>
          <w:spacing w:val="-7"/>
        </w:rPr>
        <w:t xml:space="preserve"> </w:t>
      </w:r>
      <w:r w:rsidRPr="00120D25">
        <w:rPr>
          <w:rFonts w:cs="Arial"/>
          <w:spacing w:val="-2"/>
        </w:rPr>
        <w:t>exposure</w:t>
      </w:r>
      <w:bookmarkEnd w:id="142"/>
    </w:p>
    <w:p w14:paraId="2EC0C5B6" w14:textId="4BC679E2" w:rsidR="00F040A1" w:rsidRPr="00120D25" w:rsidRDefault="000C105A" w:rsidP="00F040A1">
      <w:pPr>
        <w:pStyle w:val="ListParagraph"/>
        <w:numPr>
          <w:ilvl w:val="0"/>
          <w:numId w:val="51"/>
        </w:numPr>
        <w:tabs>
          <w:tab w:val="left" w:pos="2119"/>
          <w:tab w:val="left" w:pos="9450"/>
        </w:tabs>
        <w:spacing w:before="147"/>
        <w:ind w:left="1080" w:right="1040"/>
        <w:rPr>
          <w:rFonts w:ascii="Arial" w:hAnsi="Arial" w:cs="Arial"/>
          <w:sz w:val="24"/>
        </w:rPr>
      </w:pPr>
      <w:r w:rsidRPr="00120D25">
        <w:rPr>
          <w:rFonts w:ascii="Arial" w:hAnsi="Arial" w:cs="Arial"/>
          <w:sz w:val="24"/>
        </w:rPr>
        <w:t>Immediately</w:t>
      </w:r>
      <w:r w:rsidRPr="00120D25">
        <w:rPr>
          <w:rFonts w:ascii="Arial" w:hAnsi="Arial" w:cs="Arial"/>
          <w:spacing w:val="-10"/>
          <w:sz w:val="24"/>
        </w:rPr>
        <w:t xml:space="preserve"> </w:t>
      </w:r>
      <w:r w:rsidRPr="00120D25">
        <w:rPr>
          <w:rFonts w:ascii="Arial" w:hAnsi="Arial" w:cs="Arial"/>
          <w:sz w:val="24"/>
        </w:rPr>
        <w:t>report</w:t>
      </w:r>
      <w:r w:rsidRPr="00120D25">
        <w:rPr>
          <w:rFonts w:ascii="Arial" w:hAnsi="Arial" w:cs="Arial"/>
          <w:spacing w:val="-8"/>
          <w:sz w:val="24"/>
        </w:rPr>
        <w:t xml:space="preserve"> </w:t>
      </w:r>
      <w:r w:rsidRPr="00120D25">
        <w:rPr>
          <w:rFonts w:ascii="Arial" w:hAnsi="Arial" w:cs="Arial"/>
          <w:sz w:val="24"/>
        </w:rPr>
        <w:t>the</w:t>
      </w:r>
      <w:r w:rsidRPr="00120D25">
        <w:rPr>
          <w:rFonts w:ascii="Arial" w:hAnsi="Arial" w:cs="Arial"/>
          <w:spacing w:val="-2"/>
          <w:sz w:val="24"/>
        </w:rPr>
        <w:t xml:space="preserve"> </w:t>
      </w:r>
      <w:r w:rsidRPr="00120D25">
        <w:rPr>
          <w:rFonts w:ascii="Arial" w:hAnsi="Arial" w:cs="Arial"/>
          <w:sz w:val="24"/>
        </w:rPr>
        <w:t>incident</w:t>
      </w:r>
      <w:r w:rsidRPr="00120D25">
        <w:rPr>
          <w:rFonts w:ascii="Arial" w:hAnsi="Arial" w:cs="Arial"/>
          <w:spacing w:val="-8"/>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Lab</w:t>
      </w:r>
      <w:r w:rsidRPr="00120D25">
        <w:rPr>
          <w:rFonts w:ascii="Arial" w:hAnsi="Arial" w:cs="Arial"/>
          <w:spacing w:val="-5"/>
          <w:sz w:val="24"/>
        </w:rPr>
        <w:t xml:space="preserve"> </w:t>
      </w:r>
      <w:r w:rsidRPr="00120D25">
        <w:rPr>
          <w:rFonts w:ascii="Arial" w:hAnsi="Arial" w:cs="Arial"/>
          <w:sz w:val="24"/>
        </w:rPr>
        <w:t>Director</w:t>
      </w:r>
      <w:r w:rsidRPr="00120D25">
        <w:rPr>
          <w:rFonts w:ascii="Arial" w:hAnsi="Arial" w:cs="Arial"/>
          <w:spacing w:val="-4"/>
          <w:sz w:val="24"/>
        </w:rPr>
        <w:t xml:space="preserve"> </w:t>
      </w:r>
      <w:r w:rsidRPr="00120D25">
        <w:rPr>
          <w:rFonts w:ascii="Arial" w:hAnsi="Arial" w:cs="Arial"/>
          <w:sz w:val="24"/>
        </w:rPr>
        <w:t>(primary</w:t>
      </w:r>
      <w:r w:rsidRPr="00120D25">
        <w:rPr>
          <w:rFonts w:ascii="Arial" w:hAnsi="Arial" w:cs="Arial"/>
          <w:spacing w:val="-8"/>
          <w:sz w:val="24"/>
        </w:rPr>
        <w:t xml:space="preserve"> </w:t>
      </w:r>
      <w:r w:rsidRPr="00120D25">
        <w:rPr>
          <w:rFonts w:ascii="Arial" w:hAnsi="Arial" w:cs="Arial"/>
          <w:sz w:val="24"/>
        </w:rPr>
        <w:t>contact)</w:t>
      </w:r>
      <w:r w:rsidRPr="00120D25">
        <w:rPr>
          <w:rFonts w:ascii="Arial" w:hAnsi="Arial" w:cs="Arial"/>
          <w:spacing w:val="-6"/>
          <w:sz w:val="24"/>
        </w:rPr>
        <w:t xml:space="preserve"> </w:t>
      </w:r>
      <w:r w:rsidRPr="00120D25">
        <w:rPr>
          <w:rFonts w:ascii="Arial" w:hAnsi="Arial" w:cs="Arial"/>
          <w:sz w:val="24"/>
        </w:rPr>
        <w:t>and/or</w:t>
      </w:r>
      <w:r w:rsidRPr="00120D25">
        <w:rPr>
          <w:rFonts w:ascii="Arial" w:hAnsi="Arial" w:cs="Arial"/>
          <w:spacing w:val="-5"/>
          <w:sz w:val="24"/>
        </w:rPr>
        <w:t xml:space="preserve"> </w:t>
      </w:r>
      <w:r w:rsidRPr="00120D25">
        <w:rPr>
          <w:rFonts w:ascii="Arial" w:hAnsi="Arial" w:cs="Arial"/>
          <w:spacing w:val="-2"/>
          <w:sz w:val="24"/>
        </w:rPr>
        <w:t>faculty.</w:t>
      </w:r>
    </w:p>
    <w:p w14:paraId="19D53E2A" w14:textId="77777777" w:rsidR="00B14B86" w:rsidRPr="00120D25" w:rsidRDefault="000C105A" w:rsidP="00AD037B">
      <w:pPr>
        <w:pStyle w:val="ListParagraph"/>
        <w:numPr>
          <w:ilvl w:val="0"/>
          <w:numId w:val="6"/>
        </w:numPr>
        <w:tabs>
          <w:tab w:val="left" w:pos="2119"/>
          <w:tab w:val="left" w:pos="2121"/>
          <w:tab w:val="left" w:pos="9450"/>
        </w:tabs>
        <w:spacing w:before="20" w:line="261" w:lineRule="auto"/>
        <w:ind w:right="1040" w:hanging="360"/>
        <w:rPr>
          <w:rFonts w:ascii="Arial" w:hAnsi="Arial" w:cs="Arial"/>
          <w:sz w:val="24"/>
        </w:rPr>
      </w:pPr>
      <w:r w:rsidRPr="00120D25">
        <w:rPr>
          <w:rFonts w:ascii="Arial" w:hAnsi="Arial" w:cs="Arial"/>
          <w:sz w:val="24"/>
        </w:rPr>
        <w:t>Medical consultation, evaluation and any treatment deemed appropriate will be available</w:t>
      </w:r>
      <w:r w:rsidRPr="00120D25">
        <w:rPr>
          <w:rFonts w:ascii="Arial" w:hAnsi="Arial" w:cs="Arial"/>
          <w:spacing w:val="-5"/>
          <w:sz w:val="24"/>
        </w:rPr>
        <w:t xml:space="preserve"> </w:t>
      </w:r>
      <w:r w:rsidRPr="00120D25">
        <w:rPr>
          <w:rFonts w:ascii="Arial" w:hAnsi="Arial" w:cs="Arial"/>
          <w:sz w:val="24"/>
        </w:rPr>
        <w:t>locally</w:t>
      </w:r>
      <w:r w:rsidRPr="00120D25">
        <w:rPr>
          <w:rFonts w:ascii="Arial" w:hAnsi="Arial" w:cs="Arial"/>
          <w:spacing w:val="-4"/>
          <w:sz w:val="24"/>
        </w:rPr>
        <w:t xml:space="preserve"> </w:t>
      </w:r>
      <w:r w:rsidRPr="00120D25">
        <w:rPr>
          <w:rFonts w:ascii="Arial" w:hAnsi="Arial" w:cs="Arial"/>
          <w:sz w:val="24"/>
        </w:rPr>
        <w:t>through</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Campus</w:t>
      </w:r>
      <w:r w:rsidRPr="00120D25">
        <w:rPr>
          <w:rFonts w:ascii="Arial" w:hAnsi="Arial" w:cs="Arial"/>
          <w:spacing w:val="-4"/>
          <w:sz w:val="24"/>
        </w:rPr>
        <w:t xml:space="preserve"> </w:t>
      </w:r>
      <w:r w:rsidRPr="00120D25">
        <w:rPr>
          <w:rFonts w:ascii="Arial" w:hAnsi="Arial" w:cs="Arial"/>
          <w:sz w:val="24"/>
        </w:rPr>
        <w:t>Health</w:t>
      </w:r>
      <w:r w:rsidRPr="00120D25">
        <w:rPr>
          <w:rFonts w:ascii="Arial" w:hAnsi="Arial" w:cs="Arial"/>
          <w:spacing w:val="-4"/>
          <w:sz w:val="24"/>
        </w:rPr>
        <w:t xml:space="preserve"> </w:t>
      </w:r>
      <w:r w:rsidRPr="00120D25">
        <w:rPr>
          <w:rFonts w:ascii="Arial" w:hAnsi="Arial" w:cs="Arial"/>
          <w:sz w:val="24"/>
        </w:rPr>
        <w:t>Center</w:t>
      </w:r>
      <w:r w:rsidRPr="00120D25">
        <w:rPr>
          <w:rFonts w:ascii="Arial" w:hAnsi="Arial" w:cs="Arial"/>
          <w:spacing w:val="-4"/>
          <w:sz w:val="24"/>
        </w:rPr>
        <w:t xml:space="preserve"> </w:t>
      </w:r>
      <w:r w:rsidRPr="00120D25">
        <w:rPr>
          <w:rFonts w:ascii="Arial" w:hAnsi="Arial" w:cs="Arial"/>
          <w:sz w:val="24"/>
        </w:rPr>
        <w:t>or</w:t>
      </w:r>
      <w:r w:rsidRPr="00120D25">
        <w:rPr>
          <w:rFonts w:ascii="Arial" w:hAnsi="Arial" w:cs="Arial"/>
          <w:spacing w:val="-4"/>
          <w:sz w:val="24"/>
        </w:rPr>
        <w:t xml:space="preserve"> </w:t>
      </w:r>
      <w:r w:rsidRPr="00120D25">
        <w:rPr>
          <w:rFonts w:ascii="Arial" w:hAnsi="Arial" w:cs="Arial"/>
          <w:sz w:val="24"/>
        </w:rPr>
        <w:t>from</w:t>
      </w:r>
      <w:r w:rsidRPr="00120D25">
        <w:rPr>
          <w:rFonts w:ascii="Arial" w:hAnsi="Arial" w:cs="Arial"/>
          <w:spacing w:val="-4"/>
          <w:sz w:val="24"/>
        </w:rPr>
        <w:t xml:space="preserve"> </w:t>
      </w:r>
      <w:r w:rsidRPr="00120D25">
        <w:rPr>
          <w:rFonts w:ascii="Arial" w:hAnsi="Arial" w:cs="Arial"/>
          <w:sz w:val="24"/>
        </w:rPr>
        <w:t>Sentara</w:t>
      </w:r>
      <w:r w:rsidRPr="00120D25">
        <w:rPr>
          <w:rFonts w:ascii="Arial" w:hAnsi="Arial" w:cs="Arial"/>
          <w:spacing w:val="-5"/>
          <w:sz w:val="24"/>
        </w:rPr>
        <w:t xml:space="preserve"> </w:t>
      </w:r>
      <w:r w:rsidRPr="00120D25">
        <w:rPr>
          <w:rFonts w:ascii="Arial" w:hAnsi="Arial" w:cs="Arial"/>
          <w:sz w:val="24"/>
        </w:rPr>
        <w:t>Rockingham Memorial Hospital.</w:t>
      </w:r>
    </w:p>
    <w:p w14:paraId="28106D59" w14:textId="77777777" w:rsidR="00B14B86" w:rsidRPr="00120D25" w:rsidRDefault="000C105A" w:rsidP="00AD037B">
      <w:pPr>
        <w:pStyle w:val="ListParagraph"/>
        <w:numPr>
          <w:ilvl w:val="0"/>
          <w:numId w:val="6"/>
        </w:numPr>
        <w:tabs>
          <w:tab w:val="left" w:pos="2119"/>
          <w:tab w:val="left" w:pos="2121"/>
          <w:tab w:val="left" w:pos="9450"/>
        </w:tabs>
        <w:spacing w:before="4" w:line="256" w:lineRule="auto"/>
        <w:ind w:right="1040" w:hanging="360"/>
        <w:rPr>
          <w:rFonts w:ascii="Arial" w:hAnsi="Arial" w:cs="Arial"/>
          <w:sz w:val="24"/>
        </w:rPr>
      </w:pP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School</w:t>
      </w:r>
      <w:r w:rsidRPr="00120D25">
        <w:rPr>
          <w:rFonts w:ascii="Arial" w:hAnsi="Arial" w:cs="Arial"/>
          <w:spacing w:val="-10"/>
          <w:sz w:val="24"/>
        </w:rPr>
        <w:t xml:space="preserve"> </w:t>
      </w:r>
      <w:r w:rsidRPr="00120D25">
        <w:rPr>
          <w:rFonts w:ascii="Arial" w:hAnsi="Arial" w:cs="Arial"/>
          <w:sz w:val="24"/>
        </w:rPr>
        <w:t>of</w:t>
      </w:r>
      <w:r w:rsidRPr="00120D25">
        <w:rPr>
          <w:rFonts w:ascii="Arial" w:hAnsi="Arial" w:cs="Arial"/>
          <w:spacing w:val="-6"/>
          <w:sz w:val="24"/>
        </w:rPr>
        <w:t xml:space="preserve"> </w:t>
      </w:r>
      <w:r w:rsidRPr="00120D25">
        <w:rPr>
          <w:rFonts w:ascii="Arial" w:hAnsi="Arial" w:cs="Arial"/>
          <w:sz w:val="24"/>
        </w:rPr>
        <w:t>Nursing</w:t>
      </w:r>
      <w:r w:rsidRPr="00120D25">
        <w:rPr>
          <w:rFonts w:ascii="Arial" w:hAnsi="Arial" w:cs="Arial"/>
          <w:spacing w:val="-7"/>
          <w:sz w:val="24"/>
        </w:rPr>
        <w:t xml:space="preserve"> </w:t>
      </w:r>
      <w:r w:rsidRPr="00120D25">
        <w:rPr>
          <w:rFonts w:ascii="Arial" w:hAnsi="Arial" w:cs="Arial"/>
          <w:sz w:val="24"/>
        </w:rPr>
        <w:t>will</w:t>
      </w:r>
      <w:r w:rsidRPr="00120D25">
        <w:rPr>
          <w:rFonts w:ascii="Arial" w:hAnsi="Arial" w:cs="Arial"/>
          <w:spacing w:val="-6"/>
          <w:sz w:val="24"/>
        </w:rPr>
        <w:t xml:space="preserve"> </w:t>
      </w:r>
      <w:r w:rsidRPr="00120D25">
        <w:rPr>
          <w:rFonts w:ascii="Arial" w:hAnsi="Arial" w:cs="Arial"/>
          <w:sz w:val="24"/>
        </w:rPr>
        <w:t>follow</w:t>
      </w:r>
      <w:r w:rsidRPr="00120D25">
        <w:rPr>
          <w:rFonts w:ascii="Arial" w:hAnsi="Arial" w:cs="Arial"/>
          <w:spacing w:val="-6"/>
          <w:sz w:val="24"/>
        </w:rPr>
        <w:t xml:space="preserve"> </w:t>
      </w:r>
      <w:r w:rsidRPr="00120D25">
        <w:rPr>
          <w:rFonts w:ascii="Arial" w:hAnsi="Arial" w:cs="Arial"/>
          <w:sz w:val="24"/>
        </w:rPr>
        <w:t>up</w:t>
      </w:r>
      <w:r w:rsidRPr="00120D25">
        <w:rPr>
          <w:rFonts w:ascii="Arial" w:hAnsi="Arial" w:cs="Arial"/>
          <w:spacing w:val="-4"/>
          <w:sz w:val="24"/>
        </w:rPr>
        <w:t xml:space="preserve"> </w:t>
      </w:r>
      <w:r w:rsidRPr="00120D25">
        <w:rPr>
          <w:rFonts w:ascii="Arial" w:hAnsi="Arial" w:cs="Arial"/>
          <w:sz w:val="24"/>
        </w:rPr>
        <w:t>with</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5"/>
          <w:sz w:val="24"/>
        </w:rPr>
        <w:t xml:space="preserve"> </w:t>
      </w:r>
      <w:proofErr w:type="gramStart"/>
      <w:r w:rsidRPr="00120D25">
        <w:rPr>
          <w:rFonts w:ascii="Arial" w:hAnsi="Arial" w:cs="Arial"/>
          <w:sz w:val="24"/>
        </w:rPr>
        <w:t>student</w:t>
      </w:r>
      <w:proofErr w:type="gramEnd"/>
      <w:r w:rsidRPr="00120D25">
        <w:rPr>
          <w:rFonts w:ascii="Arial" w:hAnsi="Arial" w:cs="Arial"/>
          <w:spacing w:val="-12"/>
          <w:sz w:val="24"/>
        </w:rPr>
        <w:t xml:space="preserve"> </w:t>
      </w:r>
      <w:r w:rsidRPr="00120D25">
        <w:rPr>
          <w:rFonts w:ascii="Arial" w:hAnsi="Arial" w:cs="Arial"/>
          <w:sz w:val="24"/>
        </w:rPr>
        <w:t>within</w:t>
      </w:r>
      <w:r w:rsidRPr="00120D25">
        <w:rPr>
          <w:rFonts w:ascii="Arial" w:hAnsi="Arial" w:cs="Arial"/>
          <w:spacing w:val="-5"/>
          <w:sz w:val="24"/>
        </w:rPr>
        <w:t xml:space="preserve"> </w:t>
      </w:r>
      <w:r w:rsidRPr="00120D25">
        <w:rPr>
          <w:rFonts w:ascii="Arial" w:hAnsi="Arial" w:cs="Arial"/>
          <w:sz w:val="24"/>
        </w:rPr>
        <w:t>three</w:t>
      </w:r>
      <w:r w:rsidRPr="00120D25">
        <w:rPr>
          <w:rFonts w:ascii="Arial" w:hAnsi="Arial" w:cs="Arial"/>
          <w:spacing w:val="-5"/>
          <w:sz w:val="24"/>
        </w:rPr>
        <w:t xml:space="preserve"> </w:t>
      </w:r>
      <w:r w:rsidRPr="00120D25">
        <w:rPr>
          <w:rFonts w:ascii="Arial" w:hAnsi="Arial" w:cs="Arial"/>
          <w:sz w:val="24"/>
        </w:rPr>
        <w:t>business</w:t>
      </w:r>
      <w:r w:rsidRPr="00120D25">
        <w:rPr>
          <w:rFonts w:ascii="Arial" w:hAnsi="Arial" w:cs="Arial"/>
          <w:spacing w:val="-6"/>
          <w:sz w:val="24"/>
        </w:rPr>
        <w:t xml:space="preserve"> </w:t>
      </w:r>
      <w:r w:rsidRPr="00120D25">
        <w:rPr>
          <w:rFonts w:ascii="Arial" w:hAnsi="Arial" w:cs="Arial"/>
          <w:sz w:val="24"/>
        </w:rPr>
        <w:t>days.</w:t>
      </w:r>
      <w:r w:rsidRPr="00120D25">
        <w:rPr>
          <w:rFonts w:ascii="Arial" w:hAnsi="Arial" w:cs="Arial"/>
          <w:spacing w:val="-6"/>
          <w:sz w:val="24"/>
        </w:rPr>
        <w:t xml:space="preserve"> </w:t>
      </w:r>
      <w:r w:rsidRPr="00120D25">
        <w:rPr>
          <w:rFonts w:ascii="Arial" w:hAnsi="Arial" w:cs="Arial"/>
          <w:sz w:val="24"/>
        </w:rPr>
        <w:t xml:space="preserve">A copy of the incident report and a written </w:t>
      </w:r>
      <w:proofErr w:type="gramStart"/>
      <w:r w:rsidRPr="00120D25">
        <w:rPr>
          <w:rFonts w:ascii="Arial" w:hAnsi="Arial" w:cs="Arial"/>
          <w:sz w:val="24"/>
        </w:rPr>
        <w:t>follow up</w:t>
      </w:r>
      <w:proofErr w:type="gramEnd"/>
      <w:r w:rsidRPr="00120D25">
        <w:rPr>
          <w:rFonts w:ascii="Arial" w:hAnsi="Arial" w:cs="Arial"/>
          <w:sz w:val="24"/>
        </w:rPr>
        <w:t xml:space="preserve"> report will be kept in the </w:t>
      </w:r>
      <w:proofErr w:type="gramStart"/>
      <w:r w:rsidRPr="00120D25">
        <w:rPr>
          <w:rFonts w:ascii="Arial" w:hAnsi="Arial" w:cs="Arial"/>
          <w:sz w:val="24"/>
        </w:rPr>
        <w:t>student's</w:t>
      </w:r>
      <w:proofErr w:type="gramEnd"/>
      <w:r w:rsidRPr="00120D25">
        <w:rPr>
          <w:rFonts w:ascii="Arial" w:hAnsi="Arial" w:cs="Arial"/>
          <w:sz w:val="24"/>
        </w:rPr>
        <w:t xml:space="preserve"> file.</w:t>
      </w:r>
    </w:p>
    <w:p w14:paraId="6F76A1F1" w14:textId="77777777" w:rsidR="00B14B86" w:rsidRPr="00120D25" w:rsidRDefault="000C105A" w:rsidP="00F040A1">
      <w:pPr>
        <w:pStyle w:val="Heading3"/>
        <w:tabs>
          <w:tab w:val="left" w:pos="9450"/>
        </w:tabs>
        <w:ind w:left="720" w:right="1040"/>
        <w:rPr>
          <w:rFonts w:cs="Arial"/>
        </w:rPr>
      </w:pPr>
      <w:bookmarkStart w:id="143" w:name="_Toc226114733"/>
      <w:r w:rsidRPr="00120D25">
        <w:rPr>
          <w:rFonts w:cs="Arial"/>
        </w:rPr>
        <w:t>Cleaning</w:t>
      </w:r>
      <w:r w:rsidRPr="00120D25">
        <w:rPr>
          <w:rFonts w:cs="Arial"/>
          <w:spacing w:val="-10"/>
        </w:rPr>
        <w:t xml:space="preserve"> </w:t>
      </w:r>
      <w:r w:rsidRPr="00120D25">
        <w:rPr>
          <w:rFonts w:cs="Arial"/>
        </w:rPr>
        <w:t>and</w:t>
      </w:r>
      <w:r w:rsidRPr="00120D25">
        <w:rPr>
          <w:rFonts w:cs="Arial"/>
          <w:spacing w:val="-4"/>
        </w:rPr>
        <w:t xml:space="preserve"> </w:t>
      </w:r>
      <w:r w:rsidRPr="00120D25">
        <w:rPr>
          <w:rFonts w:cs="Arial"/>
        </w:rPr>
        <w:t>Maintenance</w:t>
      </w:r>
      <w:r w:rsidRPr="00120D25">
        <w:rPr>
          <w:rFonts w:cs="Arial"/>
          <w:spacing w:val="-1"/>
        </w:rPr>
        <w:t xml:space="preserve"> </w:t>
      </w:r>
      <w:r w:rsidRPr="00120D25">
        <w:rPr>
          <w:rFonts w:cs="Arial"/>
        </w:rPr>
        <w:t>of</w:t>
      </w:r>
      <w:r w:rsidRPr="00120D25">
        <w:rPr>
          <w:rFonts w:cs="Arial"/>
          <w:spacing w:val="-2"/>
        </w:rPr>
        <w:t xml:space="preserve"> </w:t>
      </w:r>
      <w:r w:rsidRPr="00120D25">
        <w:rPr>
          <w:rFonts w:cs="Arial"/>
        </w:rPr>
        <w:t>the</w:t>
      </w:r>
      <w:r w:rsidRPr="00120D25">
        <w:rPr>
          <w:rFonts w:cs="Arial"/>
          <w:spacing w:val="-1"/>
        </w:rPr>
        <w:t xml:space="preserve"> </w:t>
      </w:r>
      <w:r w:rsidRPr="00120D25">
        <w:rPr>
          <w:rFonts w:cs="Arial"/>
        </w:rPr>
        <w:t>Laboratory</w:t>
      </w:r>
      <w:r w:rsidRPr="00120D25">
        <w:rPr>
          <w:rFonts w:cs="Arial"/>
          <w:spacing w:val="-7"/>
        </w:rPr>
        <w:t xml:space="preserve"> </w:t>
      </w:r>
      <w:r w:rsidRPr="00120D25">
        <w:rPr>
          <w:rFonts w:cs="Arial"/>
        </w:rPr>
        <w:t>and</w:t>
      </w:r>
      <w:r w:rsidRPr="00120D25">
        <w:rPr>
          <w:rFonts w:cs="Arial"/>
          <w:spacing w:val="-7"/>
        </w:rPr>
        <w:t xml:space="preserve"> </w:t>
      </w:r>
      <w:r w:rsidRPr="00120D25">
        <w:rPr>
          <w:rFonts w:cs="Arial"/>
          <w:spacing w:val="-2"/>
        </w:rPr>
        <w:t>Equipment</w:t>
      </w:r>
      <w:bookmarkEnd w:id="143"/>
    </w:p>
    <w:p w14:paraId="23F274A8" w14:textId="77777777" w:rsidR="00B14B86" w:rsidRPr="00120D25" w:rsidRDefault="000C105A" w:rsidP="00AD037B">
      <w:pPr>
        <w:pStyle w:val="ListParagraph"/>
        <w:numPr>
          <w:ilvl w:val="0"/>
          <w:numId w:val="6"/>
        </w:numPr>
        <w:tabs>
          <w:tab w:val="left" w:pos="2119"/>
          <w:tab w:val="left" w:pos="2121"/>
          <w:tab w:val="left" w:pos="9450"/>
        </w:tabs>
        <w:spacing w:before="147" w:line="261" w:lineRule="auto"/>
        <w:ind w:right="1040" w:hanging="360"/>
        <w:rPr>
          <w:rFonts w:ascii="Arial" w:hAnsi="Arial" w:cs="Arial"/>
          <w:sz w:val="24"/>
        </w:rPr>
      </w:pPr>
      <w:r w:rsidRPr="00120D25">
        <w:rPr>
          <w:rFonts w:ascii="Arial" w:hAnsi="Arial" w:cs="Arial"/>
          <w:sz w:val="24"/>
        </w:rPr>
        <w:t>It</w:t>
      </w:r>
      <w:r w:rsidRPr="00120D25">
        <w:rPr>
          <w:rFonts w:ascii="Arial" w:hAnsi="Arial" w:cs="Arial"/>
          <w:spacing w:val="-3"/>
          <w:sz w:val="24"/>
        </w:rPr>
        <w:t xml:space="preserve"> </w:t>
      </w:r>
      <w:r w:rsidRPr="00120D25">
        <w:rPr>
          <w:rFonts w:ascii="Arial" w:hAnsi="Arial" w:cs="Arial"/>
          <w:sz w:val="24"/>
        </w:rPr>
        <w:t>is</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responsibility</w:t>
      </w:r>
      <w:r w:rsidRPr="00120D25">
        <w:rPr>
          <w:rFonts w:ascii="Arial" w:hAnsi="Arial" w:cs="Arial"/>
          <w:spacing w:val="-3"/>
          <w:sz w:val="24"/>
        </w:rPr>
        <w:t xml:space="preserve"> </w:t>
      </w:r>
      <w:r w:rsidRPr="00120D25">
        <w:rPr>
          <w:rFonts w:ascii="Arial" w:hAnsi="Arial" w:cs="Arial"/>
          <w:sz w:val="24"/>
        </w:rPr>
        <w:t>of</w:t>
      </w:r>
      <w:r w:rsidRPr="00120D25">
        <w:rPr>
          <w:rFonts w:ascii="Arial" w:hAnsi="Arial" w:cs="Arial"/>
          <w:spacing w:val="-3"/>
          <w:sz w:val="24"/>
        </w:rPr>
        <w:t xml:space="preserve"> </w:t>
      </w:r>
      <w:r w:rsidRPr="00120D25">
        <w:rPr>
          <w:rFonts w:ascii="Arial" w:hAnsi="Arial" w:cs="Arial"/>
          <w:sz w:val="24"/>
        </w:rPr>
        <w:t>all</w:t>
      </w:r>
      <w:r w:rsidRPr="00120D25">
        <w:rPr>
          <w:rFonts w:ascii="Arial" w:hAnsi="Arial" w:cs="Arial"/>
          <w:spacing w:val="-3"/>
          <w:sz w:val="24"/>
        </w:rPr>
        <w:t xml:space="preserve"> </w:t>
      </w:r>
      <w:r w:rsidRPr="00120D25">
        <w:rPr>
          <w:rFonts w:ascii="Arial" w:hAnsi="Arial" w:cs="Arial"/>
          <w:sz w:val="24"/>
        </w:rPr>
        <w:t>those</w:t>
      </w:r>
      <w:r w:rsidRPr="00120D25">
        <w:rPr>
          <w:rFonts w:ascii="Arial" w:hAnsi="Arial" w:cs="Arial"/>
          <w:spacing w:val="-4"/>
          <w:sz w:val="24"/>
        </w:rPr>
        <w:t xml:space="preserve"> </w:t>
      </w:r>
      <w:r w:rsidRPr="00120D25">
        <w:rPr>
          <w:rFonts w:ascii="Arial" w:hAnsi="Arial" w:cs="Arial"/>
          <w:sz w:val="24"/>
        </w:rPr>
        <w:t>who</w:t>
      </w:r>
      <w:r w:rsidRPr="00120D25">
        <w:rPr>
          <w:rFonts w:ascii="Arial" w:hAnsi="Arial" w:cs="Arial"/>
          <w:spacing w:val="-3"/>
          <w:sz w:val="24"/>
        </w:rPr>
        <w:t xml:space="preserve"> </w:t>
      </w:r>
      <w:r w:rsidRPr="00120D25">
        <w:rPr>
          <w:rFonts w:ascii="Arial" w:hAnsi="Arial" w:cs="Arial"/>
          <w:sz w:val="24"/>
        </w:rPr>
        <w:t>use</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lab</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maintain</w:t>
      </w:r>
      <w:r w:rsidRPr="00120D25">
        <w:rPr>
          <w:rFonts w:ascii="Arial" w:hAnsi="Arial" w:cs="Arial"/>
          <w:spacing w:val="-3"/>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clean</w:t>
      </w:r>
      <w:r w:rsidRPr="00120D25">
        <w:rPr>
          <w:rFonts w:ascii="Arial" w:hAnsi="Arial" w:cs="Arial"/>
          <w:spacing w:val="-3"/>
          <w:sz w:val="24"/>
        </w:rPr>
        <w:t xml:space="preserve"> </w:t>
      </w:r>
      <w:r w:rsidRPr="00120D25">
        <w:rPr>
          <w:rFonts w:ascii="Arial" w:hAnsi="Arial" w:cs="Arial"/>
          <w:sz w:val="24"/>
        </w:rPr>
        <w:t>workspace and leave the lab</w:t>
      </w:r>
      <w:r w:rsidRPr="00120D25">
        <w:rPr>
          <w:rFonts w:ascii="Arial" w:hAnsi="Arial" w:cs="Arial"/>
          <w:spacing w:val="-5"/>
          <w:sz w:val="24"/>
        </w:rPr>
        <w:t xml:space="preserve"> </w:t>
      </w:r>
      <w:r w:rsidRPr="00120D25">
        <w:rPr>
          <w:rFonts w:ascii="Arial" w:hAnsi="Arial" w:cs="Arial"/>
          <w:sz w:val="24"/>
        </w:rPr>
        <w:t>neat</w:t>
      </w:r>
      <w:r w:rsidRPr="00120D25">
        <w:rPr>
          <w:rFonts w:ascii="Arial" w:hAnsi="Arial" w:cs="Arial"/>
          <w:spacing w:val="-5"/>
          <w:sz w:val="24"/>
        </w:rPr>
        <w:t xml:space="preserve"> </w:t>
      </w:r>
      <w:r w:rsidRPr="00120D25">
        <w:rPr>
          <w:rFonts w:ascii="Arial" w:hAnsi="Arial" w:cs="Arial"/>
          <w:sz w:val="24"/>
        </w:rPr>
        <w:t>and orderly.</w:t>
      </w:r>
      <w:r w:rsidRPr="00120D25">
        <w:rPr>
          <w:rFonts w:ascii="Arial" w:hAnsi="Arial" w:cs="Arial"/>
          <w:spacing w:val="-5"/>
          <w:sz w:val="24"/>
        </w:rPr>
        <w:t xml:space="preserve"> </w:t>
      </w:r>
      <w:r w:rsidRPr="00120D25">
        <w:rPr>
          <w:rFonts w:ascii="Arial" w:hAnsi="Arial" w:cs="Arial"/>
          <w:sz w:val="24"/>
        </w:rPr>
        <w:t>Supplies</w:t>
      </w:r>
      <w:r w:rsidRPr="00120D25">
        <w:rPr>
          <w:rFonts w:ascii="Arial" w:hAnsi="Arial" w:cs="Arial"/>
          <w:spacing w:val="-4"/>
          <w:sz w:val="24"/>
        </w:rPr>
        <w:t xml:space="preserve"> </w:t>
      </w:r>
      <w:r w:rsidRPr="00120D25">
        <w:rPr>
          <w:rFonts w:ascii="Arial" w:hAnsi="Arial" w:cs="Arial"/>
          <w:sz w:val="24"/>
        </w:rPr>
        <w:t>will</w:t>
      </w:r>
      <w:r w:rsidRPr="00120D25">
        <w:rPr>
          <w:rFonts w:ascii="Arial" w:hAnsi="Arial" w:cs="Arial"/>
          <w:spacing w:val="-2"/>
          <w:sz w:val="24"/>
        </w:rPr>
        <w:t xml:space="preserve"> </w:t>
      </w:r>
      <w:r w:rsidRPr="00120D25">
        <w:rPr>
          <w:rFonts w:ascii="Arial" w:hAnsi="Arial" w:cs="Arial"/>
          <w:sz w:val="24"/>
        </w:rPr>
        <w:t>be replenished</w:t>
      </w:r>
      <w:r w:rsidRPr="00120D25">
        <w:rPr>
          <w:rFonts w:ascii="Arial" w:hAnsi="Arial" w:cs="Arial"/>
          <w:spacing w:val="-6"/>
          <w:sz w:val="24"/>
        </w:rPr>
        <w:t xml:space="preserve"> </w:t>
      </w:r>
      <w:r w:rsidRPr="00120D25">
        <w:rPr>
          <w:rFonts w:ascii="Arial" w:hAnsi="Arial" w:cs="Arial"/>
          <w:sz w:val="24"/>
        </w:rPr>
        <w:t>by</w:t>
      </w:r>
      <w:r w:rsidRPr="00120D25">
        <w:rPr>
          <w:rFonts w:ascii="Arial" w:hAnsi="Arial" w:cs="Arial"/>
          <w:spacing w:val="-2"/>
          <w:sz w:val="24"/>
        </w:rPr>
        <w:t xml:space="preserve"> </w:t>
      </w:r>
      <w:r w:rsidRPr="00120D25">
        <w:rPr>
          <w:rFonts w:ascii="Arial" w:hAnsi="Arial" w:cs="Arial"/>
          <w:sz w:val="24"/>
        </w:rPr>
        <w:t>lab personnel according to an inventory management schedule.</w:t>
      </w:r>
    </w:p>
    <w:p w14:paraId="35D528AE" w14:textId="77777777" w:rsidR="00B14B86" w:rsidRPr="00120D25" w:rsidRDefault="000C105A" w:rsidP="00AD037B">
      <w:pPr>
        <w:pStyle w:val="ListParagraph"/>
        <w:numPr>
          <w:ilvl w:val="0"/>
          <w:numId w:val="6"/>
        </w:numPr>
        <w:tabs>
          <w:tab w:val="left" w:pos="2119"/>
          <w:tab w:val="left" w:pos="2121"/>
          <w:tab w:val="left" w:pos="9450"/>
        </w:tabs>
        <w:spacing w:before="4" w:line="259" w:lineRule="auto"/>
        <w:ind w:right="1040" w:hanging="360"/>
        <w:rPr>
          <w:rFonts w:ascii="Arial" w:hAnsi="Arial" w:cs="Arial"/>
          <w:sz w:val="24"/>
        </w:rPr>
      </w:pPr>
      <w:r w:rsidRPr="00120D25">
        <w:rPr>
          <w:rFonts w:ascii="Arial" w:hAnsi="Arial" w:cs="Arial"/>
          <w:sz w:val="24"/>
        </w:rPr>
        <w:t>Floors,</w:t>
      </w:r>
      <w:r w:rsidRPr="00120D25">
        <w:rPr>
          <w:rFonts w:ascii="Arial" w:hAnsi="Arial" w:cs="Arial"/>
          <w:spacing w:val="-8"/>
          <w:sz w:val="24"/>
        </w:rPr>
        <w:t xml:space="preserve"> </w:t>
      </w:r>
      <w:r w:rsidRPr="00120D25">
        <w:rPr>
          <w:rFonts w:ascii="Arial" w:hAnsi="Arial" w:cs="Arial"/>
          <w:sz w:val="24"/>
        </w:rPr>
        <w:t>counters,</w:t>
      </w:r>
      <w:r w:rsidRPr="00120D25">
        <w:rPr>
          <w:rFonts w:ascii="Arial" w:hAnsi="Arial" w:cs="Arial"/>
          <w:spacing w:val="-9"/>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furniture</w:t>
      </w:r>
      <w:r w:rsidRPr="00120D25">
        <w:rPr>
          <w:rFonts w:ascii="Arial" w:hAnsi="Arial" w:cs="Arial"/>
          <w:spacing w:val="-5"/>
          <w:sz w:val="24"/>
        </w:rPr>
        <w:t xml:space="preserve"> </w:t>
      </w:r>
      <w:r w:rsidRPr="00120D25">
        <w:rPr>
          <w:rFonts w:ascii="Arial" w:hAnsi="Arial" w:cs="Arial"/>
          <w:sz w:val="24"/>
        </w:rPr>
        <w:t>will</w:t>
      </w:r>
      <w:r w:rsidRPr="00120D25">
        <w:rPr>
          <w:rFonts w:ascii="Arial" w:hAnsi="Arial" w:cs="Arial"/>
          <w:spacing w:val="-7"/>
          <w:sz w:val="24"/>
        </w:rPr>
        <w:t xml:space="preserve"> </w:t>
      </w:r>
      <w:r w:rsidRPr="00120D25">
        <w:rPr>
          <w:rFonts w:ascii="Arial" w:hAnsi="Arial" w:cs="Arial"/>
          <w:sz w:val="24"/>
        </w:rPr>
        <w:t>be</w:t>
      </w:r>
      <w:r w:rsidRPr="00120D25">
        <w:rPr>
          <w:rFonts w:ascii="Arial" w:hAnsi="Arial" w:cs="Arial"/>
          <w:spacing w:val="-5"/>
          <w:sz w:val="24"/>
        </w:rPr>
        <w:t xml:space="preserve"> </w:t>
      </w:r>
      <w:r w:rsidRPr="00120D25">
        <w:rPr>
          <w:rFonts w:ascii="Arial" w:hAnsi="Arial" w:cs="Arial"/>
          <w:sz w:val="24"/>
        </w:rPr>
        <w:t>cleaned</w:t>
      </w:r>
      <w:r w:rsidRPr="00120D25">
        <w:rPr>
          <w:rFonts w:ascii="Arial" w:hAnsi="Arial" w:cs="Arial"/>
          <w:spacing w:val="-9"/>
          <w:sz w:val="24"/>
        </w:rPr>
        <w:t xml:space="preserve"> </w:t>
      </w:r>
      <w:r w:rsidRPr="00120D25">
        <w:rPr>
          <w:rFonts w:ascii="Arial" w:hAnsi="Arial" w:cs="Arial"/>
          <w:sz w:val="24"/>
        </w:rPr>
        <w:t>by</w:t>
      </w:r>
      <w:r w:rsidRPr="00120D25">
        <w:rPr>
          <w:rFonts w:ascii="Arial" w:hAnsi="Arial" w:cs="Arial"/>
          <w:spacing w:val="-7"/>
          <w:sz w:val="24"/>
        </w:rPr>
        <w:t xml:space="preserve"> </w:t>
      </w:r>
      <w:r w:rsidRPr="00120D25">
        <w:rPr>
          <w:rFonts w:ascii="Arial" w:hAnsi="Arial" w:cs="Arial"/>
          <w:sz w:val="24"/>
        </w:rPr>
        <w:t>lab</w:t>
      </w:r>
      <w:r w:rsidRPr="00120D25">
        <w:rPr>
          <w:rFonts w:ascii="Arial" w:hAnsi="Arial" w:cs="Arial"/>
          <w:spacing w:val="-9"/>
          <w:sz w:val="24"/>
        </w:rPr>
        <w:t xml:space="preserve"> </w:t>
      </w:r>
      <w:r w:rsidRPr="00120D25">
        <w:rPr>
          <w:rFonts w:ascii="Arial" w:hAnsi="Arial" w:cs="Arial"/>
          <w:sz w:val="24"/>
        </w:rPr>
        <w:t>and</w:t>
      </w:r>
      <w:r w:rsidRPr="00120D25">
        <w:rPr>
          <w:rFonts w:ascii="Arial" w:hAnsi="Arial" w:cs="Arial"/>
          <w:spacing w:val="-9"/>
          <w:sz w:val="24"/>
        </w:rPr>
        <w:t xml:space="preserve"> </w:t>
      </w:r>
      <w:r w:rsidRPr="00120D25">
        <w:rPr>
          <w:rFonts w:ascii="Arial" w:hAnsi="Arial" w:cs="Arial"/>
          <w:sz w:val="24"/>
        </w:rPr>
        <w:t>housekeeping</w:t>
      </w:r>
      <w:r w:rsidRPr="00120D25">
        <w:rPr>
          <w:rFonts w:ascii="Arial" w:hAnsi="Arial" w:cs="Arial"/>
          <w:spacing w:val="-9"/>
          <w:sz w:val="24"/>
        </w:rPr>
        <w:t xml:space="preserve"> </w:t>
      </w:r>
      <w:r w:rsidRPr="00120D25">
        <w:rPr>
          <w:rFonts w:ascii="Arial" w:hAnsi="Arial" w:cs="Arial"/>
          <w:sz w:val="24"/>
        </w:rPr>
        <w:t>personnel</w:t>
      </w:r>
      <w:r w:rsidRPr="00120D25">
        <w:rPr>
          <w:rFonts w:ascii="Arial" w:hAnsi="Arial" w:cs="Arial"/>
          <w:spacing w:val="-7"/>
          <w:sz w:val="24"/>
        </w:rPr>
        <w:t xml:space="preserve"> </w:t>
      </w:r>
      <w:r w:rsidRPr="00120D25">
        <w:rPr>
          <w:rFonts w:ascii="Arial" w:hAnsi="Arial" w:cs="Arial"/>
          <w:sz w:val="24"/>
        </w:rPr>
        <w:t>at the end of each semester and more frequently if needed.</w:t>
      </w:r>
    </w:p>
    <w:p w14:paraId="612DE422" w14:textId="77777777" w:rsidR="00B14B86" w:rsidRPr="00120D25" w:rsidRDefault="000C105A" w:rsidP="00AD037B">
      <w:pPr>
        <w:pStyle w:val="ListParagraph"/>
        <w:numPr>
          <w:ilvl w:val="0"/>
          <w:numId w:val="6"/>
        </w:numPr>
        <w:tabs>
          <w:tab w:val="left" w:pos="2119"/>
          <w:tab w:val="left" w:pos="2121"/>
          <w:tab w:val="left" w:pos="9450"/>
        </w:tabs>
        <w:spacing w:before="2" w:line="261" w:lineRule="auto"/>
        <w:ind w:right="1040" w:hanging="360"/>
        <w:rPr>
          <w:rFonts w:ascii="Arial" w:hAnsi="Arial" w:cs="Arial"/>
          <w:sz w:val="24"/>
        </w:rPr>
      </w:pPr>
      <w:r w:rsidRPr="00120D25">
        <w:rPr>
          <w:rFonts w:ascii="Arial" w:hAnsi="Arial" w:cs="Arial"/>
          <w:sz w:val="24"/>
        </w:rPr>
        <w:t>Laboratory equipment will be cleaned and serviced as needed. The protocol for cleaning</w:t>
      </w:r>
      <w:r w:rsidRPr="00120D25">
        <w:rPr>
          <w:rFonts w:ascii="Arial" w:hAnsi="Arial" w:cs="Arial"/>
          <w:spacing w:val="-4"/>
          <w:sz w:val="24"/>
        </w:rPr>
        <w:t xml:space="preserve"> </w:t>
      </w:r>
      <w:r w:rsidRPr="00120D25">
        <w:rPr>
          <w:rFonts w:ascii="Arial" w:hAnsi="Arial" w:cs="Arial"/>
          <w:sz w:val="24"/>
        </w:rPr>
        <w:t>equipment</w:t>
      </w:r>
      <w:r w:rsidRPr="00120D25">
        <w:rPr>
          <w:rFonts w:ascii="Arial" w:hAnsi="Arial" w:cs="Arial"/>
          <w:spacing w:val="-4"/>
          <w:sz w:val="24"/>
        </w:rPr>
        <w:t xml:space="preserve"> </w:t>
      </w:r>
      <w:r w:rsidRPr="00120D25">
        <w:rPr>
          <w:rFonts w:ascii="Arial" w:hAnsi="Arial" w:cs="Arial"/>
          <w:sz w:val="24"/>
        </w:rPr>
        <w:t>is</w:t>
      </w:r>
      <w:r w:rsidRPr="00120D25">
        <w:rPr>
          <w:rFonts w:ascii="Arial" w:hAnsi="Arial" w:cs="Arial"/>
          <w:spacing w:val="-4"/>
          <w:sz w:val="24"/>
        </w:rPr>
        <w:t xml:space="preserve"> </w:t>
      </w:r>
      <w:r w:rsidRPr="00120D25">
        <w:rPr>
          <w:rFonts w:ascii="Arial" w:hAnsi="Arial" w:cs="Arial"/>
          <w:sz w:val="24"/>
        </w:rPr>
        <w:t>directed</w:t>
      </w:r>
      <w:r w:rsidRPr="00120D25">
        <w:rPr>
          <w:rFonts w:ascii="Arial" w:hAnsi="Arial" w:cs="Arial"/>
          <w:spacing w:val="-4"/>
          <w:sz w:val="24"/>
        </w:rPr>
        <w:t xml:space="preserve"> </w:t>
      </w:r>
      <w:r w:rsidRPr="00120D25">
        <w:rPr>
          <w:rFonts w:ascii="Arial" w:hAnsi="Arial" w:cs="Arial"/>
          <w:sz w:val="24"/>
        </w:rPr>
        <w:t>by</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product</w:t>
      </w:r>
      <w:r w:rsidRPr="00120D25">
        <w:rPr>
          <w:rFonts w:ascii="Arial" w:hAnsi="Arial" w:cs="Arial"/>
          <w:spacing w:val="-4"/>
          <w:sz w:val="24"/>
        </w:rPr>
        <w:t xml:space="preserve"> </w:t>
      </w:r>
      <w:r w:rsidRPr="00120D25">
        <w:rPr>
          <w:rFonts w:ascii="Arial" w:hAnsi="Arial" w:cs="Arial"/>
          <w:sz w:val="24"/>
        </w:rPr>
        <w:t>manufacturer.</w:t>
      </w:r>
      <w:r w:rsidRPr="00120D25">
        <w:rPr>
          <w:rFonts w:ascii="Arial" w:hAnsi="Arial" w:cs="Arial"/>
          <w:spacing w:val="-4"/>
          <w:sz w:val="24"/>
        </w:rPr>
        <w:t xml:space="preserve"> </w:t>
      </w:r>
      <w:proofErr w:type="gramStart"/>
      <w:r w:rsidRPr="00120D25">
        <w:rPr>
          <w:rFonts w:ascii="Arial" w:hAnsi="Arial" w:cs="Arial"/>
          <w:sz w:val="24"/>
        </w:rPr>
        <w:t>Linens</w:t>
      </w:r>
      <w:proofErr w:type="gramEnd"/>
      <w:r w:rsidRPr="00120D25">
        <w:rPr>
          <w:rFonts w:ascii="Arial" w:hAnsi="Arial" w:cs="Arial"/>
          <w:spacing w:val="-4"/>
          <w:sz w:val="24"/>
        </w:rPr>
        <w:t xml:space="preserve"> </w:t>
      </w:r>
      <w:r w:rsidRPr="00120D25">
        <w:rPr>
          <w:rFonts w:ascii="Arial" w:hAnsi="Arial" w:cs="Arial"/>
          <w:sz w:val="24"/>
        </w:rPr>
        <w:t>will</w:t>
      </w:r>
      <w:r w:rsidRPr="00120D25">
        <w:rPr>
          <w:rFonts w:ascii="Arial" w:hAnsi="Arial" w:cs="Arial"/>
          <w:spacing w:val="-4"/>
          <w:sz w:val="24"/>
        </w:rPr>
        <w:t xml:space="preserve"> </w:t>
      </w:r>
      <w:r w:rsidRPr="00120D25">
        <w:rPr>
          <w:rFonts w:ascii="Arial" w:hAnsi="Arial" w:cs="Arial"/>
          <w:sz w:val="24"/>
        </w:rPr>
        <w:t>be</w:t>
      </w:r>
      <w:r w:rsidRPr="00120D25">
        <w:rPr>
          <w:rFonts w:ascii="Arial" w:hAnsi="Arial" w:cs="Arial"/>
          <w:spacing w:val="-5"/>
          <w:sz w:val="24"/>
        </w:rPr>
        <w:t xml:space="preserve"> </w:t>
      </w:r>
      <w:r w:rsidRPr="00120D25">
        <w:rPr>
          <w:rFonts w:ascii="Arial" w:hAnsi="Arial" w:cs="Arial"/>
          <w:sz w:val="24"/>
        </w:rPr>
        <w:t>changed and laundered when soiled, after extensive use, and at the end of each semester.</w:t>
      </w:r>
    </w:p>
    <w:p w14:paraId="1265DEF8" w14:textId="77777777" w:rsidR="00B14B86" w:rsidRPr="00120D25" w:rsidRDefault="000C105A" w:rsidP="00F040A1">
      <w:pPr>
        <w:pStyle w:val="Heading3"/>
        <w:tabs>
          <w:tab w:val="left" w:pos="9450"/>
        </w:tabs>
        <w:ind w:left="720" w:right="1040"/>
        <w:rPr>
          <w:rFonts w:cs="Arial"/>
        </w:rPr>
      </w:pPr>
      <w:bookmarkStart w:id="144" w:name="_Toc226114734"/>
      <w:r w:rsidRPr="00120D25">
        <w:rPr>
          <w:rFonts w:cs="Arial"/>
        </w:rPr>
        <w:t>Sharps</w:t>
      </w:r>
      <w:r w:rsidRPr="00120D25">
        <w:rPr>
          <w:rFonts w:cs="Arial"/>
          <w:spacing w:val="-3"/>
        </w:rPr>
        <w:t xml:space="preserve"> </w:t>
      </w:r>
      <w:r w:rsidRPr="00120D25">
        <w:rPr>
          <w:rFonts w:cs="Arial"/>
        </w:rPr>
        <w:t>and</w:t>
      </w:r>
      <w:r w:rsidRPr="00120D25">
        <w:rPr>
          <w:rFonts w:cs="Arial"/>
          <w:spacing w:val="-6"/>
        </w:rPr>
        <w:t xml:space="preserve"> </w:t>
      </w:r>
      <w:r w:rsidRPr="00120D25">
        <w:rPr>
          <w:rFonts w:cs="Arial"/>
        </w:rPr>
        <w:t>Biohazard</w:t>
      </w:r>
      <w:r w:rsidRPr="00120D25">
        <w:rPr>
          <w:rFonts w:cs="Arial"/>
          <w:spacing w:val="-9"/>
        </w:rPr>
        <w:t xml:space="preserve"> </w:t>
      </w:r>
      <w:r w:rsidRPr="00120D25">
        <w:rPr>
          <w:rFonts w:cs="Arial"/>
        </w:rPr>
        <w:t>Waste</w:t>
      </w:r>
      <w:r w:rsidRPr="00120D25">
        <w:rPr>
          <w:rFonts w:cs="Arial"/>
          <w:spacing w:val="-3"/>
        </w:rPr>
        <w:t xml:space="preserve"> </w:t>
      </w:r>
      <w:r w:rsidRPr="00120D25">
        <w:rPr>
          <w:rFonts w:cs="Arial"/>
          <w:spacing w:val="-2"/>
        </w:rPr>
        <w:t>Disposal</w:t>
      </w:r>
      <w:bookmarkEnd w:id="144"/>
    </w:p>
    <w:p w14:paraId="2A369FBF" w14:textId="77777777" w:rsidR="00B14B86" w:rsidRPr="00120D25" w:rsidRDefault="000C105A" w:rsidP="00AD037B">
      <w:pPr>
        <w:pStyle w:val="ListParagraph"/>
        <w:numPr>
          <w:ilvl w:val="0"/>
          <w:numId w:val="6"/>
        </w:numPr>
        <w:tabs>
          <w:tab w:val="left" w:pos="2119"/>
          <w:tab w:val="left" w:pos="2121"/>
          <w:tab w:val="left" w:pos="9450"/>
        </w:tabs>
        <w:spacing w:before="146" w:line="264" w:lineRule="auto"/>
        <w:ind w:right="1040" w:hanging="360"/>
        <w:rPr>
          <w:rFonts w:ascii="Arial" w:hAnsi="Arial" w:cs="Arial"/>
          <w:sz w:val="24"/>
        </w:rPr>
      </w:pPr>
      <w:r w:rsidRPr="00120D25">
        <w:rPr>
          <w:rFonts w:ascii="Arial" w:hAnsi="Arial" w:cs="Arial"/>
          <w:sz w:val="24"/>
        </w:rPr>
        <w:t>Potential</w:t>
      </w:r>
      <w:r w:rsidRPr="00120D25">
        <w:rPr>
          <w:rFonts w:ascii="Arial" w:hAnsi="Arial" w:cs="Arial"/>
          <w:spacing w:val="-9"/>
          <w:sz w:val="24"/>
        </w:rPr>
        <w:t xml:space="preserve"> </w:t>
      </w:r>
      <w:r w:rsidRPr="00120D25">
        <w:rPr>
          <w:rFonts w:ascii="Arial" w:hAnsi="Arial" w:cs="Arial"/>
          <w:sz w:val="24"/>
        </w:rPr>
        <w:t>biohazard</w:t>
      </w:r>
      <w:r w:rsidRPr="00120D25">
        <w:rPr>
          <w:rFonts w:ascii="Arial" w:hAnsi="Arial" w:cs="Arial"/>
          <w:spacing w:val="-7"/>
          <w:sz w:val="24"/>
        </w:rPr>
        <w:t xml:space="preserve"> </w:t>
      </w:r>
      <w:r w:rsidRPr="00120D25">
        <w:rPr>
          <w:rFonts w:ascii="Arial" w:hAnsi="Arial" w:cs="Arial"/>
          <w:sz w:val="24"/>
        </w:rPr>
        <w:t>waste</w:t>
      </w:r>
      <w:r w:rsidRPr="00120D25">
        <w:rPr>
          <w:rFonts w:ascii="Arial" w:hAnsi="Arial" w:cs="Arial"/>
          <w:spacing w:val="-7"/>
          <w:sz w:val="24"/>
        </w:rPr>
        <w:t xml:space="preserve"> </w:t>
      </w:r>
      <w:r w:rsidRPr="00120D25">
        <w:rPr>
          <w:rFonts w:ascii="Arial" w:hAnsi="Arial" w:cs="Arial"/>
          <w:sz w:val="24"/>
        </w:rPr>
        <w:t>is</w:t>
      </w:r>
      <w:r w:rsidRPr="00120D25">
        <w:rPr>
          <w:rFonts w:ascii="Arial" w:hAnsi="Arial" w:cs="Arial"/>
          <w:spacing w:val="-9"/>
          <w:sz w:val="24"/>
        </w:rPr>
        <w:t xml:space="preserve"> </w:t>
      </w:r>
      <w:r w:rsidRPr="00120D25">
        <w:rPr>
          <w:rFonts w:ascii="Arial" w:hAnsi="Arial" w:cs="Arial"/>
          <w:sz w:val="24"/>
        </w:rPr>
        <w:t>collected,</w:t>
      </w:r>
      <w:r w:rsidRPr="00120D25">
        <w:rPr>
          <w:rFonts w:ascii="Arial" w:hAnsi="Arial" w:cs="Arial"/>
          <w:spacing w:val="-10"/>
          <w:sz w:val="24"/>
        </w:rPr>
        <w:t xml:space="preserve"> </w:t>
      </w:r>
      <w:r w:rsidRPr="00120D25">
        <w:rPr>
          <w:rFonts w:ascii="Arial" w:hAnsi="Arial" w:cs="Arial"/>
          <w:sz w:val="24"/>
        </w:rPr>
        <w:t>contained,</w:t>
      </w:r>
      <w:r w:rsidRPr="00120D25">
        <w:rPr>
          <w:rFonts w:ascii="Arial" w:hAnsi="Arial" w:cs="Arial"/>
          <w:spacing w:val="-10"/>
          <w:sz w:val="24"/>
        </w:rPr>
        <w:t xml:space="preserve"> </w:t>
      </w:r>
      <w:r w:rsidRPr="00120D25">
        <w:rPr>
          <w:rFonts w:ascii="Arial" w:hAnsi="Arial" w:cs="Arial"/>
          <w:sz w:val="24"/>
        </w:rPr>
        <w:t>stored,</w:t>
      </w:r>
      <w:r w:rsidRPr="00120D25">
        <w:rPr>
          <w:rFonts w:ascii="Arial" w:hAnsi="Arial" w:cs="Arial"/>
          <w:spacing w:val="-10"/>
          <w:sz w:val="24"/>
        </w:rPr>
        <w:t xml:space="preserve"> </w:t>
      </w:r>
      <w:r w:rsidRPr="00120D25">
        <w:rPr>
          <w:rFonts w:ascii="Arial" w:hAnsi="Arial" w:cs="Arial"/>
          <w:sz w:val="24"/>
        </w:rPr>
        <w:t>and</w:t>
      </w:r>
      <w:r w:rsidRPr="00120D25">
        <w:rPr>
          <w:rFonts w:ascii="Arial" w:hAnsi="Arial" w:cs="Arial"/>
          <w:spacing w:val="-6"/>
          <w:sz w:val="24"/>
        </w:rPr>
        <w:t xml:space="preserve"> </w:t>
      </w:r>
      <w:r w:rsidRPr="00120D25">
        <w:rPr>
          <w:rFonts w:ascii="Arial" w:hAnsi="Arial" w:cs="Arial"/>
          <w:sz w:val="24"/>
        </w:rPr>
        <w:t>disposed</w:t>
      </w:r>
      <w:r w:rsidRPr="00120D25">
        <w:rPr>
          <w:rFonts w:ascii="Arial" w:hAnsi="Arial" w:cs="Arial"/>
          <w:spacing w:val="-6"/>
          <w:sz w:val="24"/>
        </w:rPr>
        <w:t xml:space="preserve"> </w:t>
      </w:r>
      <w:r w:rsidRPr="00120D25">
        <w:rPr>
          <w:rFonts w:ascii="Arial" w:hAnsi="Arial" w:cs="Arial"/>
          <w:sz w:val="24"/>
        </w:rPr>
        <w:t>of</w:t>
      </w:r>
      <w:r w:rsidRPr="00120D25">
        <w:rPr>
          <w:rFonts w:ascii="Arial" w:hAnsi="Arial" w:cs="Arial"/>
          <w:spacing w:val="-10"/>
          <w:sz w:val="24"/>
        </w:rPr>
        <w:t xml:space="preserve"> </w:t>
      </w:r>
      <w:r w:rsidRPr="00120D25">
        <w:rPr>
          <w:rFonts w:ascii="Arial" w:hAnsi="Arial" w:cs="Arial"/>
          <w:sz w:val="24"/>
        </w:rPr>
        <w:t>according to the Occupational Safety and Health Administration (OSHA) guidelines.</w:t>
      </w:r>
    </w:p>
    <w:p w14:paraId="1988DF86" w14:textId="77777777" w:rsidR="00B14B86" w:rsidRPr="00120D25" w:rsidRDefault="000C105A" w:rsidP="00AD037B">
      <w:pPr>
        <w:pStyle w:val="ListParagraph"/>
        <w:numPr>
          <w:ilvl w:val="0"/>
          <w:numId w:val="6"/>
        </w:numPr>
        <w:tabs>
          <w:tab w:val="left" w:pos="2119"/>
          <w:tab w:val="left" w:pos="2121"/>
          <w:tab w:val="left" w:pos="9450"/>
        </w:tabs>
        <w:spacing w:line="259" w:lineRule="auto"/>
        <w:ind w:right="1040" w:hanging="360"/>
        <w:rPr>
          <w:rFonts w:ascii="Arial" w:hAnsi="Arial" w:cs="Arial"/>
          <w:sz w:val="24"/>
        </w:rPr>
      </w:pPr>
      <w:r w:rsidRPr="00120D25">
        <w:rPr>
          <w:rFonts w:ascii="Arial" w:hAnsi="Arial" w:cs="Arial"/>
          <w:sz w:val="24"/>
        </w:rPr>
        <w:t>Fully</w:t>
      </w:r>
      <w:r w:rsidRPr="00120D25">
        <w:rPr>
          <w:rFonts w:ascii="Arial" w:hAnsi="Arial" w:cs="Arial"/>
          <w:spacing w:val="-9"/>
          <w:sz w:val="24"/>
        </w:rPr>
        <w:t xml:space="preserve"> </w:t>
      </w:r>
      <w:r w:rsidRPr="00120D25">
        <w:rPr>
          <w:rFonts w:ascii="Arial" w:hAnsi="Arial" w:cs="Arial"/>
          <w:sz w:val="24"/>
        </w:rPr>
        <w:t>discharged</w:t>
      </w:r>
      <w:r w:rsidRPr="00120D25">
        <w:rPr>
          <w:rFonts w:ascii="Arial" w:hAnsi="Arial" w:cs="Arial"/>
          <w:spacing w:val="-6"/>
          <w:sz w:val="24"/>
        </w:rPr>
        <w:t xml:space="preserve"> </w:t>
      </w:r>
      <w:r w:rsidRPr="00120D25">
        <w:rPr>
          <w:rFonts w:ascii="Arial" w:hAnsi="Arial" w:cs="Arial"/>
          <w:sz w:val="24"/>
        </w:rPr>
        <w:t>non-rechargeable</w:t>
      </w:r>
      <w:r w:rsidRPr="00120D25">
        <w:rPr>
          <w:rFonts w:ascii="Arial" w:hAnsi="Arial" w:cs="Arial"/>
          <w:spacing w:val="-11"/>
          <w:sz w:val="24"/>
        </w:rPr>
        <w:t xml:space="preserve"> </w:t>
      </w:r>
      <w:r w:rsidRPr="00120D25">
        <w:rPr>
          <w:rFonts w:ascii="Arial" w:hAnsi="Arial" w:cs="Arial"/>
          <w:sz w:val="24"/>
        </w:rPr>
        <w:t>batteries</w:t>
      </w:r>
      <w:r w:rsidRPr="00120D25">
        <w:rPr>
          <w:rFonts w:ascii="Arial" w:hAnsi="Arial" w:cs="Arial"/>
          <w:spacing w:val="-9"/>
          <w:sz w:val="24"/>
        </w:rPr>
        <w:t xml:space="preserve"> </w:t>
      </w:r>
      <w:r w:rsidRPr="00120D25">
        <w:rPr>
          <w:rFonts w:ascii="Arial" w:hAnsi="Arial" w:cs="Arial"/>
          <w:sz w:val="24"/>
        </w:rPr>
        <w:t>should</w:t>
      </w:r>
      <w:r w:rsidRPr="00120D25">
        <w:rPr>
          <w:rFonts w:ascii="Arial" w:hAnsi="Arial" w:cs="Arial"/>
          <w:spacing w:val="-6"/>
          <w:sz w:val="24"/>
        </w:rPr>
        <w:t xml:space="preserve"> </w:t>
      </w:r>
      <w:r w:rsidRPr="00120D25">
        <w:rPr>
          <w:rFonts w:ascii="Arial" w:hAnsi="Arial" w:cs="Arial"/>
          <w:sz w:val="24"/>
        </w:rPr>
        <w:t>be</w:t>
      </w:r>
      <w:r w:rsidRPr="00120D25">
        <w:rPr>
          <w:rFonts w:ascii="Arial" w:hAnsi="Arial" w:cs="Arial"/>
          <w:spacing w:val="-6"/>
          <w:sz w:val="24"/>
        </w:rPr>
        <w:t xml:space="preserve"> </w:t>
      </w:r>
      <w:r w:rsidRPr="00120D25">
        <w:rPr>
          <w:rFonts w:ascii="Arial" w:hAnsi="Arial" w:cs="Arial"/>
          <w:sz w:val="24"/>
        </w:rPr>
        <w:t>given</w:t>
      </w:r>
      <w:r w:rsidRPr="00120D25">
        <w:rPr>
          <w:rFonts w:ascii="Arial" w:hAnsi="Arial" w:cs="Arial"/>
          <w:spacing w:val="-6"/>
          <w:sz w:val="24"/>
        </w:rPr>
        <w:t xml:space="preserve"> </w:t>
      </w: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11"/>
          <w:sz w:val="24"/>
        </w:rPr>
        <w:t xml:space="preserve"> </w:t>
      </w:r>
      <w:r w:rsidRPr="00120D25">
        <w:rPr>
          <w:rFonts w:ascii="Arial" w:hAnsi="Arial" w:cs="Arial"/>
          <w:sz w:val="24"/>
        </w:rPr>
        <w:t>Lab</w:t>
      </w:r>
      <w:r w:rsidRPr="00120D25">
        <w:rPr>
          <w:rFonts w:ascii="Arial" w:hAnsi="Arial" w:cs="Arial"/>
          <w:spacing w:val="-5"/>
          <w:sz w:val="24"/>
        </w:rPr>
        <w:t xml:space="preserve"> </w:t>
      </w:r>
      <w:r w:rsidRPr="00120D25">
        <w:rPr>
          <w:rFonts w:ascii="Arial" w:hAnsi="Arial" w:cs="Arial"/>
          <w:sz w:val="24"/>
        </w:rPr>
        <w:t>Manager for recycling.</w:t>
      </w:r>
    </w:p>
    <w:p w14:paraId="5E3A2286" w14:textId="77777777" w:rsidR="00B14B86" w:rsidRPr="00120D25" w:rsidRDefault="000C105A" w:rsidP="00AD037B">
      <w:pPr>
        <w:pStyle w:val="ListParagraph"/>
        <w:numPr>
          <w:ilvl w:val="0"/>
          <w:numId w:val="6"/>
        </w:numPr>
        <w:tabs>
          <w:tab w:val="left" w:pos="2119"/>
          <w:tab w:val="left" w:pos="2121"/>
          <w:tab w:val="left" w:pos="9450"/>
        </w:tabs>
        <w:spacing w:line="264" w:lineRule="auto"/>
        <w:ind w:right="1040" w:hanging="360"/>
        <w:rPr>
          <w:rFonts w:ascii="Arial" w:hAnsi="Arial" w:cs="Arial"/>
          <w:sz w:val="24"/>
        </w:rPr>
      </w:pPr>
      <w:r w:rsidRPr="00120D25">
        <w:rPr>
          <w:rFonts w:ascii="Arial" w:hAnsi="Arial" w:cs="Arial"/>
          <w:sz w:val="24"/>
        </w:rPr>
        <w:t>Sharps</w:t>
      </w:r>
      <w:r w:rsidRPr="00120D25">
        <w:rPr>
          <w:rFonts w:ascii="Arial" w:hAnsi="Arial" w:cs="Arial"/>
          <w:spacing w:val="-9"/>
          <w:sz w:val="24"/>
        </w:rPr>
        <w:t xml:space="preserve"> </w:t>
      </w:r>
      <w:r w:rsidRPr="00120D25">
        <w:rPr>
          <w:rFonts w:ascii="Arial" w:hAnsi="Arial" w:cs="Arial"/>
          <w:sz w:val="24"/>
        </w:rPr>
        <w:t>disposal</w:t>
      </w:r>
      <w:r w:rsidRPr="00120D25">
        <w:rPr>
          <w:rFonts w:ascii="Arial" w:hAnsi="Arial" w:cs="Arial"/>
          <w:spacing w:val="-8"/>
          <w:sz w:val="24"/>
        </w:rPr>
        <w:t xml:space="preserve"> </w:t>
      </w:r>
      <w:r w:rsidRPr="00120D25">
        <w:rPr>
          <w:rFonts w:ascii="Arial" w:hAnsi="Arial" w:cs="Arial"/>
          <w:sz w:val="24"/>
        </w:rPr>
        <w:t>is</w:t>
      </w:r>
      <w:r w:rsidRPr="00120D25">
        <w:rPr>
          <w:rFonts w:ascii="Arial" w:hAnsi="Arial" w:cs="Arial"/>
          <w:spacing w:val="-9"/>
          <w:sz w:val="24"/>
        </w:rPr>
        <w:t xml:space="preserve"> </w:t>
      </w:r>
      <w:r w:rsidRPr="00120D25">
        <w:rPr>
          <w:rFonts w:ascii="Arial" w:hAnsi="Arial" w:cs="Arial"/>
          <w:sz w:val="24"/>
        </w:rPr>
        <w:t>handled</w:t>
      </w:r>
      <w:r w:rsidRPr="00120D25">
        <w:rPr>
          <w:rFonts w:ascii="Arial" w:hAnsi="Arial" w:cs="Arial"/>
          <w:spacing w:val="-7"/>
          <w:sz w:val="24"/>
        </w:rPr>
        <w:t xml:space="preserve"> </w:t>
      </w:r>
      <w:r w:rsidRPr="00120D25">
        <w:rPr>
          <w:rFonts w:ascii="Arial" w:hAnsi="Arial" w:cs="Arial"/>
          <w:sz w:val="24"/>
        </w:rPr>
        <w:t>by</w:t>
      </w:r>
      <w:r w:rsidRPr="00120D25">
        <w:rPr>
          <w:rFonts w:ascii="Arial" w:hAnsi="Arial" w:cs="Arial"/>
          <w:spacing w:val="-9"/>
          <w:sz w:val="24"/>
        </w:rPr>
        <w:t xml:space="preserve"> </w:t>
      </w:r>
      <w:r w:rsidRPr="00120D25">
        <w:rPr>
          <w:rFonts w:ascii="Arial" w:hAnsi="Arial" w:cs="Arial"/>
          <w:sz w:val="24"/>
        </w:rPr>
        <w:t>JMU</w:t>
      </w:r>
      <w:r w:rsidRPr="00120D25">
        <w:rPr>
          <w:rFonts w:ascii="Arial" w:hAnsi="Arial" w:cs="Arial"/>
          <w:spacing w:val="-9"/>
          <w:sz w:val="24"/>
        </w:rPr>
        <w:t xml:space="preserve"> </w:t>
      </w:r>
      <w:r w:rsidRPr="00120D25">
        <w:rPr>
          <w:rFonts w:ascii="Arial" w:hAnsi="Arial" w:cs="Arial"/>
          <w:sz w:val="24"/>
        </w:rPr>
        <w:t>Facilities</w:t>
      </w:r>
      <w:r w:rsidRPr="00120D25">
        <w:rPr>
          <w:rFonts w:ascii="Arial" w:hAnsi="Arial" w:cs="Arial"/>
          <w:spacing w:val="-14"/>
          <w:sz w:val="24"/>
        </w:rPr>
        <w:t xml:space="preserve"> </w:t>
      </w:r>
      <w:r w:rsidRPr="00120D25">
        <w:rPr>
          <w:rFonts w:ascii="Arial" w:hAnsi="Arial" w:cs="Arial"/>
          <w:sz w:val="24"/>
        </w:rPr>
        <w:t>Management.</w:t>
      </w:r>
      <w:r w:rsidRPr="00120D25">
        <w:rPr>
          <w:rFonts w:ascii="Arial" w:hAnsi="Arial" w:cs="Arial"/>
          <w:spacing w:val="-11"/>
          <w:sz w:val="24"/>
        </w:rPr>
        <w:t xml:space="preserve"> </w:t>
      </w:r>
      <w:r w:rsidRPr="00120D25">
        <w:rPr>
          <w:rFonts w:ascii="Arial" w:hAnsi="Arial" w:cs="Arial"/>
          <w:sz w:val="24"/>
        </w:rPr>
        <w:t>When</w:t>
      </w:r>
      <w:r w:rsidRPr="00120D25">
        <w:rPr>
          <w:rFonts w:ascii="Arial" w:hAnsi="Arial" w:cs="Arial"/>
          <w:spacing w:val="-7"/>
          <w:sz w:val="24"/>
        </w:rPr>
        <w:t xml:space="preserve"> </w:t>
      </w:r>
      <w:r w:rsidRPr="00120D25">
        <w:rPr>
          <w:rFonts w:ascii="Arial" w:hAnsi="Arial" w:cs="Arial"/>
          <w:sz w:val="24"/>
        </w:rPr>
        <w:t>sharps</w:t>
      </w:r>
      <w:r w:rsidRPr="00120D25">
        <w:rPr>
          <w:rFonts w:ascii="Arial" w:hAnsi="Arial" w:cs="Arial"/>
          <w:spacing w:val="-9"/>
          <w:sz w:val="24"/>
        </w:rPr>
        <w:t xml:space="preserve"> </w:t>
      </w:r>
      <w:r w:rsidRPr="00120D25">
        <w:rPr>
          <w:rFonts w:ascii="Arial" w:hAnsi="Arial" w:cs="Arial"/>
          <w:sz w:val="24"/>
        </w:rPr>
        <w:t>containers are full the Lab Manager should be notified.</w:t>
      </w:r>
      <w:r w:rsidRPr="00120D25">
        <w:rPr>
          <w:rFonts w:ascii="Arial" w:hAnsi="Arial" w:cs="Arial"/>
          <w:spacing w:val="40"/>
          <w:sz w:val="24"/>
        </w:rPr>
        <w:t xml:space="preserve"> </w:t>
      </w:r>
      <w:r w:rsidRPr="00120D25">
        <w:rPr>
          <w:rFonts w:ascii="Arial" w:hAnsi="Arial" w:cs="Arial"/>
          <w:sz w:val="24"/>
        </w:rPr>
        <w:t>Housekeeping personnel will then remove full sharps containers for proper destruction.</w:t>
      </w:r>
    </w:p>
    <w:p w14:paraId="68EC9920" w14:textId="77777777" w:rsidR="004443F1" w:rsidRDefault="004443F1" w:rsidP="00F040A1">
      <w:pPr>
        <w:pStyle w:val="Heading3"/>
        <w:tabs>
          <w:tab w:val="left" w:pos="9450"/>
        </w:tabs>
        <w:ind w:left="720" w:right="1040"/>
        <w:rPr>
          <w:rFonts w:cs="Arial"/>
        </w:rPr>
      </w:pPr>
    </w:p>
    <w:p w14:paraId="118FD843" w14:textId="793E5FC2" w:rsidR="00B14B86" w:rsidRPr="00120D25" w:rsidRDefault="000C105A" w:rsidP="00F040A1">
      <w:pPr>
        <w:pStyle w:val="Heading3"/>
        <w:tabs>
          <w:tab w:val="left" w:pos="9450"/>
        </w:tabs>
        <w:ind w:left="720" w:right="1040"/>
        <w:rPr>
          <w:rFonts w:cs="Arial"/>
        </w:rPr>
      </w:pPr>
      <w:bookmarkStart w:id="145" w:name="_Toc226114735"/>
      <w:r w:rsidRPr="00120D25">
        <w:rPr>
          <w:rFonts w:cs="Arial"/>
        </w:rPr>
        <w:t>Emergencies</w:t>
      </w:r>
      <w:bookmarkEnd w:id="145"/>
    </w:p>
    <w:p w14:paraId="05C53605" w14:textId="77777777" w:rsidR="00B14B86" w:rsidRPr="00120D25" w:rsidRDefault="000C105A" w:rsidP="00F040A1">
      <w:pPr>
        <w:pStyle w:val="BodyText"/>
        <w:tabs>
          <w:tab w:val="left" w:pos="9450"/>
        </w:tabs>
        <w:spacing w:before="147" w:line="266" w:lineRule="auto"/>
        <w:ind w:left="720" w:right="1040"/>
        <w:rPr>
          <w:rFonts w:ascii="Arial" w:hAnsi="Arial" w:cs="Arial"/>
        </w:rPr>
      </w:pPr>
      <w:r w:rsidRPr="00120D25">
        <w:rPr>
          <w:rFonts w:ascii="Arial" w:hAnsi="Arial" w:cs="Arial"/>
        </w:rPr>
        <w:t>Contact Campus Police (568-6911) or 911 for all emergencies including: Alcohol poisoning,</w:t>
      </w:r>
      <w:r w:rsidRPr="00120D25">
        <w:rPr>
          <w:rFonts w:ascii="Arial" w:hAnsi="Arial" w:cs="Arial"/>
          <w:spacing w:val="-4"/>
        </w:rPr>
        <w:t xml:space="preserve"> </w:t>
      </w:r>
      <w:r w:rsidRPr="00120D25">
        <w:rPr>
          <w:rFonts w:ascii="Arial" w:hAnsi="Arial" w:cs="Arial"/>
        </w:rPr>
        <w:t>assault,</w:t>
      </w:r>
      <w:r w:rsidRPr="00120D25">
        <w:rPr>
          <w:rFonts w:ascii="Arial" w:hAnsi="Arial" w:cs="Arial"/>
          <w:spacing w:val="-10"/>
        </w:rPr>
        <w:t xml:space="preserve"> </w:t>
      </w:r>
      <w:r w:rsidRPr="00120D25">
        <w:rPr>
          <w:rFonts w:ascii="Arial" w:hAnsi="Arial" w:cs="Arial"/>
        </w:rPr>
        <w:t>bomb</w:t>
      </w:r>
      <w:r w:rsidRPr="00120D25">
        <w:rPr>
          <w:rFonts w:ascii="Arial" w:hAnsi="Arial" w:cs="Arial"/>
          <w:spacing w:val="-6"/>
        </w:rPr>
        <w:t xml:space="preserve"> </w:t>
      </w:r>
      <w:r w:rsidRPr="00120D25">
        <w:rPr>
          <w:rFonts w:ascii="Arial" w:hAnsi="Arial" w:cs="Arial"/>
        </w:rPr>
        <w:t>threats,</w:t>
      </w:r>
      <w:r w:rsidRPr="00120D25">
        <w:rPr>
          <w:rFonts w:ascii="Arial" w:hAnsi="Arial" w:cs="Arial"/>
          <w:spacing w:val="-10"/>
        </w:rPr>
        <w:t xml:space="preserve"> </w:t>
      </w:r>
      <w:r w:rsidRPr="00120D25">
        <w:rPr>
          <w:rFonts w:ascii="Arial" w:hAnsi="Arial" w:cs="Arial"/>
        </w:rPr>
        <w:t>chemical</w:t>
      </w:r>
      <w:r w:rsidRPr="00120D25">
        <w:rPr>
          <w:rFonts w:ascii="Arial" w:hAnsi="Arial" w:cs="Arial"/>
          <w:spacing w:val="-7"/>
        </w:rPr>
        <w:t xml:space="preserve"> </w:t>
      </w:r>
      <w:r w:rsidRPr="00120D25">
        <w:rPr>
          <w:rFonts w:ascii="Arial" w:hAnsi="Arial" w:cs="Arial"/>
        </w:rPr>
        <w:t>spill,</w:t>
      </w:r>
      <w:r w:rsidRPr="00120D25">
        <w:rPr>
          <w:rFonts w:ascii="Arial" w:hAnsi="Arial" w:cs="Arial"/>
          <w:spacing w:val="-10"/>
        </w:rPr>
        <w:t xml:space="preserve"> </w:t>
      </w:r>
      <w:r w:rsidRPr="00120D25">
        <w:rPr>
          <w:rFonts w:ascii="Arial" w:hAnsi="Arial" w:cs="Arial"/>
        </w:rPr>
        <w:t>criminal</w:t>
      </w:r>
      <w:r w:rsidRPr="00120D25">
        <w:rPr>
          <w:rFonts w:ascii="Arial" w:hAnsi="Arial" w:cs="Arial"/>
          <w:spacing w:val="-12"/>
        </w:rPr>
        <w:t xml:space="preserve"> </w:t>
      </w:r>
      <w:r w:rsidRPr="00120D25">
        <w:rPr>
          <w:rFonts w:ascii="Arial" w:hAnsi="Arial" w:cs="Arial"/>
        </w:rPr>
        <w:t>activity,</w:t>
      </w:r>
      <w:r w:rsidRPr="00120D25">
        <w:rPr>
          <w:rFonts w:ascii="Arial" w:hAnsi="Arial" w:cs="Arial"/>
          <w:spacing w:val="-9"/>
        </w:rPr>
        <w:t xml:space="preserve"> </w:t>
      </w:r>
      <w:r w:rsidRPr="00120D25">
        <w:rPr>
          <w:rFonts w:ascii="Arial" w:hAnsi="Arial" w:cs="Arial"/>
        </w:rPr>
        <w:t>fire,</w:t>
      </w:r>
      <w:r w:rsidRPr="00120D25">
        <w:rPr>
          <w:rFonts w:ascii="Arial" w:hAnsi="Arial" w:cs="Arial"/>
          <w:spacing w:val="-10"/>
        </w:rPr>
        <w:t xml:space="preserve"> </w:t>
      </w:r>
      <w:r w:rsidRPr="00120D25">
        <w:rPr>
          <w:rFonts w:ascii="Arial" w:hAnsi="Arial" w:cs="Arial"/>
        </w:rPr>
        <w:t>suspicious</w:t>
      </w:r>
      <w:r w:rsidRPr="00120D25">
        <w:rPr>
          <w:rFonts w:ascii="Arial" w:hAnsi="Arial" w:cs="Arial"/>
          <w:spacing w:val="-8"/>
        </w:rPr>
        <w:t xml:space="preserve"> </w:t>
      </w:r>
      <w:r w:rsidRPr="00120D25">
        <w:rPr>
          <w:rFonts w:ascii="Arial" w:hAnsi="Arial" w:cs="Arial"/>
        </w:rPr>
        <w:t xml:space="preserve">person, shelter in place, medical emergency, severe weather, mental health, utility failure and </w:t>
      </w:r>
      <w:r w:rsidRPr="00120D25">
        <w:rPr>
          <w:rFonts w:ascii="Arial" w:hAnsi="Arial" w:cs="Arial"/>
          <w:spacing w:val="-2"/>
        </w:rPr>
        <w:t>weapons.</w:t>
      </w:r>
    </w:p>
    <w:p w14:paraId="622C5FFB" w14:textId="77777777" w:rsidR="002B7184" w:rsidRPr="00120D25" w:rsidRDefault="002B7184" w:rsidP="00AD037B">
      <w:pPr>
        <w:pStyle w:val="BodyText"/>
        <w:tabs>
          <w:tab w:val="left" w:pos="9450"/>
        </w:tabs>
        <w:spacing w:before="36"/>
        <w:ind w:left="1100" w:right="1040"/>
        <w:rPr>
          <w:rFonts w:ascii="Arial" w:hAnsi="Arial" w:cs="Arial"/>
          <w:color w:val="243F60"/>
        </w:rPr>
      </w:pPr>
    </w:p>
    <w:p w14:paraId="03F9980D" w14:textId="0956CE13" w:rsidR="00B14B86" w:rsidRPr="00120D25" w:rsidRDefault="000C105A" w:rsidP="00F040A1">
      <w:pPr>
        <w:pStyle w:val="Heading3"/>
        <w:tabs>
          <w:tab w:val="left" w:pos="9450"/>
        </w:tabs>
        <w:ind w:left="720" w:right="1040"/>
        <w:rPr>
          <w:rFonts w:cs="Arial"/>
        </w:rPr>
      </w:pPr>
      <w:bookmarkStart w:id="146" w:name="_Toc226114736"/>
      <w:r w:rsidRPr="00120D25">
        <w:rPr>
          <w:rFonts w:cs="Arial"/>
        </w:rPr>
        <w:t>Simulation</w:t>
      </w:r>
      <w:r w:rsidRPr="00120D25">
        <w:rPr>
          <w:rFonts w:cs="Arial"/>
          <w:spacing w:val="-5"/>
        </w:rPr>
        <w:t xml:space="preserve"> </w:t>
      </w:r>
      <w:r w:rsidRPr="00120D25">
        <w:rPr>
          <w:rFonts w:cs="Arial"/>
        </w:rPr>
        <w:t>Lab</w:t>
      </w:r>
      <w:r w:rsidRPr="00120D25">
        <w:rPr>
          <w:rFonts w:cs="Arial"/>
          <w:spacing w:val="-5"/>
        </w:rPr>
        <w:t xml:space="preserve"> </w:t>
      </w:r>
      <w:r w:rsidRPr="00120D25">
        <w:rPr>
          <w:rFonts w:cs="Arial"/>
          <w:spacing w:val="-2"/>
        </w:rPr>
        <w:t>Guidelines</w:t>
      </w:r>
      <w:bookmarkEnd w:id="146"/>
    </w:p>
    <w:p w14:paraId="1C9209AC" w14:textId="77777777" w:rsidR="002B7184" w:rsidRPr="00120D25" w:rsidRDefault="002B7184" w:rsidP="00AD037B">
      <w:pPr>
        <w:pStyle w:val="BodyText"/>
        <w:tabs>
          <w:tab w:val="left" w:pos="9450"/>
        </w:tabs>
        <w:spacing w:before="4" w:line="264" w:lineRule="auto"/>
        <w:ind w:left="1400" w:right="1040"/>
        <w:rPr>
          <w:rFonts w:ascii="Arial" w:hAnsi="Arial" w:cs="Arial"/>
        </w:rPr>
      </w:pPr>
    </w:p>
    <w:p w14:paraId="50C7D3D3" w14:textId="11D11151" w:rsidR="00B14B86" w:rsidRPr="00120D25" w:rsidRDefault="000C105A" w:rsidP="00F040A1">
      <w:pPr>
        <w:pStyle w:val="BodyText"/>
        <w:tabs>
          <w:tab w:val="left" w:pos="9450"/>
        </w:tabs>
        <w:spacing w:before="4" w:line="264" w:lineRule="auto"/>
        <w:ind w:left="720" w:right="1040"/>
        <w:rPr>
          <w:rFonts w:ascii="Arial" w:hAnsi="Arial" w:cs="Arial"/>
        </w:rPr>
      </w:pPr>
      <w:r w:rsidRPr="00120D25">
        <w:rPr>
          <w:rFonts w:ascii="Arial" w:hAnsi="Arial" w:cs="Arial"/>
        </w:rPr>
        <w:t xml:space="preserve">Utilization of the simulation labs is a critical </w:t>
      </w:r>
      <w:bookmarkStart w:id="147" w:name="_Int_fgqfgK6h"/>
      <w:r w:rsidRPr="00120D25">
        <w:rPr>
          <w:rFonts w:ascii="Arial" w:hAnsi="Arial" w:cs="Arial"/>
        </w:rPr>
        <w:t>component</w:t>
      </w:r>
      <w:bookmarkEnd w:id="147"/>
      <w:r w:rsidRPr="00120D25">
        <w:rPr>
          <w:rFonts w:ascii="Arial" w:hAnsi="Arial" w:cs="Arial"/>
        </w:rPr>
        <w:t xml:space="preserve"> to the JMU School of Nursing curriculum. Students are expected to provide patient</w:t>
      </w:r>
      <w:r w:rsidRPr="00120D25">
        <w:rPr>
          <w:rFonts w:ascii="Arial" w:hAnsi="Arial" w:cs="Arial"/>
          <w:spacing w:val="-3"/>
        </w:rPr>
        <w:t xml:space="preserve"> </w:t>
      </w:r>
      <w:r w:rsidRPr="00120D25">
        <w:rPr>
          <w:rFonts w:ascii="Arial" w:hAnsi="Arial" w:cs="Arial"/>
        </w:rPr>
        <w:t>care to the simulators as if they are practicing in a clinical setting providing care for real patients. Adherence to the following guidelines</w:t>
      </w:r>
      <w:r w:rsidRPr="00120D25">
        <w:rPr>
          <w:rFonts w:ascii="Arial" w:hAnsi="Arial" w:cs="Arial"/>
          <w:spacing w:val="-10"/>
        </w:rPr>
        <w:t xml:space="preserve"> </w:t>
      </w:r>
      <w:r w:rsidRPr="00120D25">
        <w:rPr>
          <w:rFonts w:ascii="Arial" w:hAnsi="Arial" w:cs="Arial"/>
        </w:rPr>
        <w:t>will</w:t>
      </w:r>
      <w:r w:rsidRPr="00120D25">
        <w:rPr>
          <w:rFonts w:ascii="Arial" w:hAnsi="Arial" w:cs="Arial"/>
          <w:spacing w:val="-9"/>
        </w:rPr>
        <w:t xml:space="preserve"> </w:t>
      </w:r>
      <w:r w:rsidRPr="00120D25">
        <w:rPr>
          <w:rFonts w:ascii="Arial" w:hAnsi="Arial" w:cs="Arial"/>
        </w:rPr>
        <w:t>ensure</w:t>
      </w:r>
      <w:r w:rsidRPr="00120D25">
        <w:rPr>
          <w:rFonts w:ascii="Arial" w:hAnsi="Arial" w:cs="Arial"/>
          <w:spacing w:val="-8"/>
        </w:rPr>
        <w:t xml:space="preserve"> </w:t>
      </w:r>
      <w:r w:rsidRPr="00120D25">
        <w:rPr>
          <w:rFonts w:ascii="Arial" w:hAnsi="Arial" w:cs="Arial"/>
        </w:rPr>
        <w:t>a</w:t>
      </w:r>
      <w:r w:rsidRPr="00120D25">
        <w:rPr>
          <w:rFonts w:ascii="Arial" w:hAnsi="Arial" w:cs="Arial"/>
          <w:spacing w:val="-7"/>
        </w:rPr>
        <w:t xml:space="preserve"> </w:t>
      </w:r>
      <w:r w:rsidRPr="00120D25">
        <w:rPr>
          <w:rFonts w:ascii="Arial" w:hAnsi="Arial" w:cs="Arial"/>
        </w:rPr>
        <w:t>safe,</w:t>
      </w:r>
      <w:r w:rsidRPr="00120D25">
        <w:rPr>
          <w:rFonts w:ascii="Arial" w:hAnsi="Arial" w:cs="Arial"/>
          <w:spacing w:val="-10"/>
        </w:rPr>
        <w:t xml:space="preserve"> </w:t>
      </w:r>
      <w:r w:rsidRPr="00120D25">
        <w:rPr>
          <w:rFonts w:ascii="Arial" w:hAnsi="Arial" w:cs="Arial"/>
        </w:rPr>
        <w:t>effective,</w:t>
      </w:r>
      <w:r w:rsidRPr="00120D25">
        <w:rPr>
          <w:rFonts w:ascii="Arial" w:hAnsi="Arial" w:cs="Arial"/>
          <w:spacing w:val="-10"/>
        </w:rPr>
        <w:t xml:space="preserve"> </w:t>
      </w:r>
      <w:r w:rsidRPr="00120D25">
        <w:rPr>
          <w:rFonts w:ascii="Arial" w:hAnsi="Arial" w:cs="Arial"/>
        </w:rPr>
        <w:t>and</w:t>
      </w:r>
      <w:r w:rsidRPr="00120D25">
        <w:rPr>
          <w:rFonts w:ascii="Arial" w:hAnsi="Arial" w:cs="Arial"/>
          <w:spacing w:val="-7"/>
        </w:rPr>
        <w:t xml:space="preserve"> </w:t>
      </w:r>
      <w:r w:rsidRPr="00120D25">
        <w:rPr>
          <w:rFonts w:ascii="Arial" w:hAnsi="Arial" w:cs="Arial"/>
        </w:rPr>
        <w:t>rewarding</w:t>
      </w:r>
      <w:r w:rsidRPr="00120D25">
        <w:rPr>
          <w:rFonts w:ascii="Arial" w:hAnsi="Arial" w:cs="Arial"/>
          <w:spacing w:val="-4"/>
        </w:rPr>
        <w:t xml:space="preserve"> </w:t>
      </w:r>
      <w:r w:rsidRPr="00120D25">
        <w:rPr>
          <w:rFonts w:ascii="Arial" w:hAnsi="Arial" w:cs="Arial"/>
        </w:rPr>
        <w:t>simulation-based</w:t>
      </w:r>
      <w:r w:rsidRPr="00120D25">
        <w:rPr>
          <w:rFonts w:ascii="Arial" w:hAnsi="Arial" w:cs="Arial"/>
          <w:spacing w:val="-8"/>
        </w:rPr>
        <w:t xml:space="preserve"> </w:t>
      </w:r>
      <w:r w:rsidRPr="00120D25">
        <w:rPr>
          <w:rFonts w:ascii="Arial" w:hAnsi="Arial" w:cs="Arial"/>
        </w:rPr>
        <w:t>learning</w:t>
      </w:r>
      <w:r w:rsidRPr="00120D25">
        <w:rPr>
          <w:rFonts w:ascii="Arial" w:hAnsi="Arial" w:cs="Arial"/>
          <w:spacing w:val="-11"/>
        </w:rPr>
        <w:t xml:space="preserve"> </w:t>
      </w:r>
      <w:r w:rsidRPr="00120D25">
        <w:rPr>
          <w:rFonts w:ascii="Arial" w:hAnsi="Arial" w:cs="Arial"/>
        </w:rPr>
        <w:t>experience (SBLE) for all students:</w:t>
      </w:r>
    </w:p>
    <w:p w14:paraId="6E3BFDB6" w14:textId="3DA92A01" w:rsidR="00B14B86" w:rsidRPr="00120D25" w:rsidRDefault="000C105A" w:rsidP="00F040A1">
      <w:pPr>
        <w:pStyle w:val="ListParagraph"/>
        <w:numPr>
          <w:ilvl w:val="0"/>
          <w:numId w:val="5"/>
        </w:numPr>
        <w:tabs>
          <w:tab w:val="left" w:pos="1759"/>
          <w:tab w:val="left" w:pos="1761"/>
          <w:tab w:val="left" w:pos="9450"/>
        </w:tabs>
        <w:spacing w:before="123" w:line="264" w:lineRule="auto"/>
        <w:ind w:left="1081" w:right="1040"/>
        <w:rPr>
          <w:rFonts w:ascii="Arial" w:hAnsi="Arial" w:cs="Arial"/>
          <w:sz w:val="24"/>
        </w:rPr>
      </w:pPr>
      <w:r w:rsidRPr="00120D25">
        <w:rPr>
          <w:rFonts w:ascii="Arial" w:hAnsi="Arial" w:cs="Arial"/>
          <w:sz w:val="24"/>
        </w:rPr>
        <w:t>Do</w:t>
      </w:r>
      <w:r w:rsidRPr="00120D25">
        <w:rPr>
          <w:rFonts w:ascii="Arial" w:hAnsi="Arial" w:cs="Arial"/>
          <w:spacing w:val="-3"/>
          <w:sz w:val="24"/>
        </w:rPr>
        <w:t xml:space="preserve"> </w:t>
      </w:r>
      <w:r w:rsidRPr="00120D25">
        <w:rPr>
          <w:rFonts w:ascii="Arial" w:hAnsi="Arial" w:cs="Arial"/>
          <w:sz w:val="24"/>
        </w:rPr>
        <w:t>your</w:t>
      </w:r>
      <w:r w:rsidRPr="00120D25">
        <w:rPr>
          <w:rFonts w:ascii="Arial" w:hAnsi="Arial" w:cs="Arial"/>
          <w:spacing w:val="-3"/>
          <w:sz w:val="24"/>
        </w:rPr>
        <w:t xml:space="preserve"> </w:t>
      </w:r>
      <w:r w:rsidRPr="00120D25">
        <w:rPr>
          <w:rFonts w:ascii="Arial" w:hAnsi="Arial" w:cs="Arial"/>
          <w:sz w:val="24"/>
        </w:rPr>
        <w:t>homework</w:t>
      </w:r>
      <w:r w:rsidRPr="00120D25">
        <w:rPr>
          <w:rFonts w:ascii="Arial" w:hAnsi="Arial" w:cs="Arial"/>
          <w:spacing w:val="-4"/>
          <w:sz w:val="24"/>
        </w:rPr>
        <w:t xml:space="preserve"> </w:t>
      </w:r>
      <w:r w:rsidRPr="00120D25">
        <w:rPr>
          <w:rFonts w:ascii="Arial" w:hAnsi="Arial" w:cs="Arial"/>
          <w:sz w:val="24"/>
        </w:rPr>
        <w:t>–</w:t>
      </w:r>
      <w:r w:rsidRPr="00120D25">
        <w:rPr>
          <w:rFonts w:ascii="Arial" w:hAnsi="Arial" w:cs="Arial"/>
          <w:spacing w:val="-3"/>
          <w:sz w:val="24"/>
        </w:rPr>
        <w:t xml:space="preserve"> </w:t>
      </w:r>
      <w:r w:rsidRPr="00120D25">
        <w:rPr>
          <w:rFonts w:ascii="Arial" w:hAnsi="Arial" w:cs="Arial"/>
          <w:sz w:val="24"/>
        </w:rPr>
        <w:t>All</w:t>
      </w:r>
      <w:r w:rsidRPr="00120D25">
        <w:rPr>
          <w:rFonts w:ascii="Arial" w:hAnsi="Arial" w:cs="Arial"/>
          <w:spacing w:val="-3"/>
          <w:sz w:val="24"/>
        </w:rPr>
        <w:t xml:space="preserve"> </w:t>
      </w:r>
      <w:r w:rsidRPr="00120D25">
        <w:rPr>
          <w:rFonts w:ascii="Arial" w:hAnsi="Arial" w:cs="Arial"/>
          <w:sz w:val="24"/>
        </w:rPr>
        <w:t>SBLE's</w:t>
      </w:r>
      <w:r w:rsidRPr="00120D25">
        <w:rPr>
          <w:rFonts w:ascii="Arial" w:hAnsi="Arial" w:cs="Arial"/>
          <w:spacing w:val="-3"/>
          <w:sz w:val="24"/>
        </w:rPr>
        <w:t xml:space="preserve"> </w:t>
      </w:r>
      <w:r w:rsidRPr="00120D25">
        <w:rPr>
          <w:rFonts w:ascii="Arial" w:hAnsi="Arial" w:cs="Arial"/>
          <w:sz w:val="24"/>
        </w:rPr>
        <w:t>require</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student</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engage</w:t>
      </w:r>
      <w:r w:rsidRPr="00120D25">
        <w:rPr>
          <w:rFonts w:ascii="Arial" w:hAnsi="Arial" w:cs="Arial"/>
          <w:spacing w:val="-4"/>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learning</w:t>
      </w:r>
      <w:r w:rsidRPr="00120D25">
        <w:rPr>
          <w:rFonts w:ascii="Arial" w:hAnsi="Arial" w:cs="Arial"/>
          <w:spacing w:val="-3"/>
          <w:sz w:val="24"/>
        </w:rPr>
        <w:t xml:space="preserve"> </w:t>
      </w:r>
      <w:r w:rsidRPr="00120D25">
        <w:rPr>
          <w:rFonts w:ascii="Arial" w:hAnsi="Arial" w:cs="Arial"/>
          <w:sz w:val="24"/>
        </w:rPr>
        <w:t xml:space="preserve">activities related to the </w:t>
      </w:r>
      <w:r w:rsidR="00753733" w:rsidRPr="00120D25">
        <w:rPr>
          <w:rFonts w:ascii="Arial" w:hAnsi="Arial" w:cs="Arial"/>
          <w:sz w:val="24"/>
        </w:rPr>
        <w:t>scenario</w:t>
      </w:r>
      <w:r w:rsidRPr="00120D25">
        <w:rPr>
          <w:rFonts w:ascii="Arial" w:hAnsi="Arial" w:cs="Arial"/>
          <w:sz w:val="24"/>
        </w:rPr>
        <w:t xml:space="preserve"> in which they will participate. It is the student’s responsibility to complete these activities prior to their designated simulation time. Failure</w:t>
      </w:r>
      <w:r w:rsidRPr="00120D25">
        <w:rPr>
          <w:rFonts w:ascii="Arial" w:hAnsi="Arial" w:cs="Arial"/>
          <w:spacing w:val="-1"/>
          <w:sz w:val="24"/>
        </w:rPr>
        <w:t xml:space="preserve"> </w:t>
      </w:r>
      <w:r w:rsidRPr="00120D25">
        <w:rPr>
          <w:rFonts w:ascii="Arial" w:hAnsi="Arial" w:cs="Arial"/>
          <w:sz w:val="24"/>
        </w:rPr>
        <w:t>to complete</w:t>
      </w:r>
      <w:r w:rsidRPr="00120D25">
        <w:rPr>
          <w:rFonts w:ascii="Arial" w:hAnsi="Arial" w:cs="Arial"/>
          <w:spacing w:val="-1"/>
          <w:sz w:val="24"/>
        </w:rPr>
        <w:t xml:space="preserve"> </w:t>
      </w:r>
      <w:r w:rsidRPr="00120D25">
        <w:rPr>
          <w:rFonts w:ascii="Arial" w:hAnsi="Arial" w:cs="Arial"/>
          <w:sz w:val="24"/>
        </w:rPr>
        <w:t>the</w:t>
      </w:r>
      <w:r w:rsidRPr="00120D25">
        <w:rPr>
          <w:rFonts w:ascii="Arial" w:hAnsi="Arial" w:cs="Arial"/>
          <w:spacing w:val="-1"/>
          <w:sz w:val="24"/>
        </w:rPr>
        <w:t xml:space="preserve"> </w:t>
      </w:r>
      <w:r w:rsidRPr="00120D25">
        <w:rPr>
          <w:rFonts w:ascii="Arial" w:hAnsi="Arial" w:cs="Arial"/>
          <w:sz w:val="24"/>
        </w:rPr>
        <w:t>assigned</w:t>
      </w:r>
      <w:r w:rsidRPr="00120D25">
        <w:rPr>
          <w:rFonts w:ascii="Arial" w:hAnsi="Arial" w:cs="Arial"/>
          <w:spacing w:val="-4"/>
          <w:sz w:val="24"/>
        </w:rPr>
        <w:t xml:space="preserve"> </w:t>
      </w:r>
      <w:r w:rsidRPr="00120D25">
        <w:rPr>
          <w:rFonts w:ascii="Arial" w:hAnsi="Arial" w:cs="Arial"/>
          <w:sz w:val="24"/>
        </w:rPr>
        <w:t>learning</w:t>
      </w:r>
      <w:r w:rsidRPr="00120D25">
        <w:rPr>
          <w:rFonts w:ascii="Arial" w:hAnsi="Arial" w:cs="Arial"/>
          <w:spacing w:val="-8"/>
          <w:sz w:val="24"/>
        </w:rPr>
        <w:t xml:space="preserve"> </w:t>
      </w:r>
      <w:r w:rsidRPr="00120D25">
        <w:rPr>
          <w:rFonts w:ascii="Arial" w:hAnsi="Arial" w:cs="Arial"/>
          <w:sz w:val="24"/>
        </w:rPr>
        <w:t>activities</w:t>
      </w:r>
      <w:r w:rsidRPr="00120D25">
        <w:rPr>
          <w:rFonts w:ascii="Arial" w:hAnsi="Arial" w:cs="Arial"/>
          <w:spacing w:val="-5"/>
          <w:sz w:val="24"/>
        </w:rPr>
        <w:t xml:space="preserve"> </w:t>
      </w:r>
      <w:r w:rsidRPr="00120D25">
        <w:rPr>
          <w:rFonts w:ascii="Arial" w:hAnsi="Arial" w:cs="Arial"/>
          <w:sz w:val="24"/>
        </w:rPr>
        <w:t>will</w:t>
      </w:r>
      <w:r w:rsidRPr="00120D25">
        <w:rPr>
          <w:rFonts w:ascii="Arial" w:hAnsi="Arial" w:cs="Arial"/>
          <w:spacing w:val="-6"/>
          <w:sz w:val="24"/>
        </w:rPr>
        <w:t xml:space="preserve"> </w:t>
      </w:r>
      <w:r w:rsidRPr="00120D25">
        <w:rPr>
          <w:rFonts w:ascii="Arial" w:hAnsi="Arial" w:cs="Arial"/>
          <w:sz w:val="24"/>
        </w:rPr>
        <w:t>result</w:t>
      </w:r>
      <w:r w:rsidRPr="00120D25">
        <w:rPr>
          <w:rFonts w:ascii="Arial" w:hAnsi="Arial" w:cs="Arial"/>
          <w:spacing w:val="-7"/>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an</w:t>
      </w:r>
      <w:r w:rsidRPr="00120D25">
        <w:rPr>
          <w:rFonts w:ascii="Arial" w:hAnsi="Arial" w:cs="Arial"/>
          <w:spacing w:val="-3"/>
          <w:sz w:val="24"/>
        </w:rPr>
        <w:t xml:space="preserve"> </w:t>
      </w:r>
      <w:r w:rsidRPr="00120D25">
        <w:rPr>
          <w:rFonts w:ascii="Arial" w:hAnsi="Arial" w:cs="Arial"/>
          <w:sz w:val="24"/>
        </w:rPr>
        <w:t>“unsatisfactory” rating for the clinical experience.</w:t>
      </w:r>
    </w:p>
    <w:p w14:paraId="45EA4CAF" w14:textId="77777777" w:rsidR="00B14B86" w:rsidRPr="00120D25" w:rsidRDefault="000C105A" w:rsidP="00F040A1">
      <w:pPr>
        <w:pStyle w:val="ListParagraph"/>
        <w:numPr>
          <w:ilvl w:val="0"/>
          <w:numId w:val="5"/>
        </w:numPr>
        <w:tabs>
          <w:tab w:val="left" w:pos="1759"/>
          <w:tab w:val="left" w:pos="1761"/>
          <w:tab w:val="left" w:pos="9450"/>
        </w:tabs>
        <w:spacing w:line="264" w:lineRule="auto"/>
        <w:ind w:left="1081" w:right="1040"/>
        <w:rPr>
          <w:rFonts w:ascii="Arial" w:hAnsi="Arial" w:cs="Arial"/>
          <w:sz w:val="24"/>
        </w:rPr>
      </w:pPr>
      <w:r w:rsidRPr="00120D25">
        <w:rPr>
          <w:rFonts w:ascii="Arial" w:hAnsi="Arial" w:cs="Arial"/>
          <w:sz w:val="24"/>
        </w:rPr>
        <w:t>Arrive</w:t>
      </w:r>
      <w:r w:rsidRPr="00120D25">
        <w:rPr>
          <w:rFonts w:ascii="Arial" w:hAnsi="Arial" w:cs="Arial"/>
          <w:spacing w:val="-3"/>
          <w:sz w:val="24"/>
        </w:rPr>
        <w:t xml:space="preserve"> </w:t>
      </w:r>
      <w:r w:rsidRPr="00120D25">
        <w:rPr>
          <w:rFonts w:ascii="Arial" w:hAnsi="Arial" w:cs="Arial"/>
          <w:sz w:val="24"/>
        </w:rPr>
        <w:t>on</w:t>
      </w:r>
      <w:r w:rsidRPr="00120D25">
        <w:rPr>
          <w:rFonts w:ascii="Arial" w:hAnsi="Arial" w:cs="Arial"/>
          <w:spacing w:val="-3"/>
          <w:sz w:val="24"/>
        </w:rPr>
        <w:t xml:space="preserve"> </w:t>
      </w:r>
      <w:r w:rsidRPr="00120D25">
        <w:rPr>
          <w:rFonts w:ascii="Arial" w:hAnsi="Arial" w:cs="Arial"/>
          <w:sz w:val="24"/>
        </w:rPr>
        <w:t>time</w:t>
      </w:r>
      <w:r w:rsidRPr="00120D25">
        <w:rPr>
          <w:rFonts w:ascii="Arial" w:hAnsi="Arial" w:cs="Arial"/>
          <w:spacing w:val="-3"/>
          <w:sz w:val="24"/>
        </w:rPr>
        <w:t xml:space="preserve"> </w:t>
      </w:r>
      <w:r w:rsidRPr="00120D25">
        <w:rPr>
          <w:rFonts w:ascii="Arial" w:hAnsi="Arial" w:cs="Arial"/>
          <w:sz w:val="24"/>
        </w:rPr>
        <w:t>–</w:t>
      </w:r>
      <w:r w:rsidRPr="00120D25">
        <w:rPr>
          <w:rFonts w:ascii="Arial" w:hAnsi="Arial" w:cs="Arial"/>
          <w:spacing w:val="-3"/>
          <w:sz w:val="24"/>
        </w:rPr>
        <w:t xml:space="preserve"> </w:t>
      </w:r>
      <w:r w:rsidRPr="00120D25">
        <w:rPr>
          <w:rFonts w:ascii="Arial" w:hAnsi="Arial" w:cs="Arial"/>
          <w:sz w:val="24"/>
        </w:rPr>
        <w:t>SBLE's</w:t>
      </w:r>
      <w:r w:rsidRPr="00120D25">
        <w:rPr>
          <w:rFonts w:ascii="Arial" w:hAnsi="Arial" w:cs="Arial"/>
          <w:spacing w:val="-3"/>
          <w:sz w:val="24"/>
        </w:rPr>
        <w:t xml:space="preserve"> </w:t>
      </w:r>
      <w:r w:rsidRPr="00120D25">
        <w:rPr>
          <w:rFonts w:ascii="Arial" w:hAnsi="Arial" w:cs="Arial"/>
          <w:sz w:val="24"/>
        </w:rPr>
        <w:t>are</w:t>
      </w:r>
      <w:r w:rsidRPr="00120D25">
        <w:rPr>
          <w:rFonts w:ascii="Arial" w:hAnsi="Arial" w:cs="Arial"/>
          <w:spacing w:val="-3"/>
          <w:sz w:val="24"/>
        </w:rPr>
        <w:t xml:space="preserve"> </w:t>
      </w:r>
      <w:r w:rsidRPr="00120D25">
        <w:rPr>
          <w:rFonts w:ascii="Arial" w:hAnsi="Arial" w:cs="Arial"/>
          <w:sz w:val="24"/>
        </w:rPr>
        <w:t>scheduled</w:t>
      </w:r>
      <w:r w:rsidRPr="00120D25">
        <w:rPr>
          <w:rFonts w:ascii="Arial" w:hAnsi="Arial" w:cs="Arial"/>
          <w:spacing w:val="-3"/>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advance</w:t>
      </w:r>
      <w:r w:rsidRPr="00120D25">
        <w:rPr>
          <w:rFonts w:ascii="Arial" w:hAnsi="Arial" w:cs="Arial"/>
          <w:spacing w:val="-3"/>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must</w:t>
      </w:r>
      <w:r w:rsidRPr="00120D25">
        <w:rPr>
          <w:rFonts w:ascii="Arial" w:hAnsi="Arial" w:cs="Arial"/>
          <w:spacing w:val="-3"/>
          <w:sz w:val="24"/>
        </w:rPr>
        <w:t xml:space="preserve"> </w:t>
      </w:r>
      <w:r w:rsidRPr="00120D25">
        <w:rPr>
          <w:rFonts w:ascii="Arial" w:hAnsi="Arial" w:cs="Arial"/>
          <w:sz w:val="24"/>
        </w:rPr>
        <w:t>be</w:t>
      </w:r>
      <w:r w:rsidRPr="00120D25">
        <w:rPr>
          <w:rFonts w:ascii="Arial" w:hAnsi="Arial" w:cs="Arial"/>
          <w:spacing w:val="-3"/>
          <w:sz w:val="24"/>
        </w:rPr>
        <w:t xml:space="preserve"> </w:t>
      </w:r>
      <w:r w:rsidRPr="00120D25">
        <w:rPr>
          <w:rFonts w:ascii="Arial" w:hAnsi="Arial" w:cs="Arial"/>
          <w:sz w:val="24"/>
        </w:rPr>
        <w:t>conducted</w:t>
      </w:r>
      <w:r w:rsidRPr="00120D25">
        <w:rPr>
          <w:rFonts w:ascii="Arial" w:hAnsi="Arial" w:cs="Arial"/>
          <w:spacing w:val="-3"/>
          <w:sz w:val="24"/>
        </w:rPr>
        <w:t xml:space="preserve"> </w:t>
      </w:r>
      <w:r w:rsidRPr="00120D25">
        <w:rPr>
          <w:rFonts w:ascii="Arial" w:hAnsi="Arial" w:cs="Arial"/>
          <w:sz w:val="24"/>
        </w:rPr>
        <w:t>according</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a defined schedule.</w:t>
      </w:r>
      <w:r w:rsidRPr="00120D25">
        <w:rPr>
          <w:rFonts w:ascii="Arial" w:hAnsi="Arial" w:cs="Arial"/>
          <w:spacing w:val="-4"/>
          <w:sz w:val="24"/>
        </w:rPr>
        <w:t xml:space="preserve"> </w:t>
      </w:r>
      <w:r w:rsidRPr="00120D25">
        <w:rPr>
          <w:rFonts w:ascii="Arial" w:hAnsi="Arial" w:cs="Arial"/>
          <w:sz w:val="24"/>
        </w:rPr>
        <w:t>As</w:t>
      </w:r>
      <w:r w:rsidRPr="00120D25">
        <w:rPr>
          <w:rFonts w:ascii="Arial" w:hAnsi="Arial" w:cs="Arial"/>
          <w:spacing w:val="-2"/>
          <w:sz w:val="24"/>
        </w:rPr>
        <w:t xml:space="preserve"> </w:t>
      </w:r>
      <w:r w:rsidRPr="00120D25">
        <w:rPr>
          <w:rFonts w:ascii="Arial" w:hAnsi="Arial" w:cs="Arial"/>
          <w:sz w:val="24"/>
        </w:rPr>
        <w:t>such,</w:t>
      </w:r>
      <w:r w:rsidRPr="00120D25">
        <w:rPr>
          <w:rFonts w:ascii="Arial" w:hAnsi="Arial" w:cs="Arial"/>
          <w:spacing w:val="-4"/>
          <w:sz w:val="24"/>
        </w:rPr>
        <w:t xml:space="preserve"> </w:t>
      </w:r>
      <w:r w:rsidRPr="00120D25">
        <w:rPr>
          <w:rFonts w:ascii="Arial" w:hAnsi="Arial" w:cs="Arial"/>
          <w:sz w:val="24"/>
        </w:rPr>
        <w:t>make sure you</w:t>
      </w:r>
      <w:r w:rsidRPr="00120D25">
        <w:rPr>
          <w:rFonts w:ascii="Arial" w:hAnsi="Arial" w:cs="Arial"/>
          <w:spacing w:val="-5"/>
          <w:sz w:val="24"/>
        </w:rPr>
        <w:t xml:space="preserve"> </w:t>
      </w:r>
      <w:r w:rsidRPr="00120D25">
        <w:rPr>
          <w:rFonts w:ascii="Arial" w:hAnsi="Arial" w:cs="Arial"/>
          <w:sz w:val="24"/>
        </w:rPr>
        <w:t>allow</w:t>
      </w:r>
      <w:r w:rsidRPr="00120D25">
        <w:rPr>
          <w:rFonts w:ascii="Arial" w:hAnsi="Arial" w:cs="Arial"/>
          <w:spacing w:val="-1"/>
          <w:sz w:val="24"/>
        </w:rPr>
        <w:t xml:space="preserve"> </w:t>
      </w:r>
      <w:r w:rsidRPr="00120D25">
        <w:rPr>
          <w:rFonts w:ascii="Arial" w:hAnsi="Arial" w:cs="Arial"/>
          <w:sz w:val="24"/>
        </w:rPr>
        <w:t>yourself</w:t>
      </w:r>
      <w:r w:rsidRPr="00120D25">
        <w:rPr>
          <w:rFonts w:ascii="Arial" w:hAnsi="Arial" w:cs="Arial"/>
          <w:spacing w:val="-3"/>
          <w:sz w:val="24"/>
        </w:rPr>
        <w:t xml:space="preserve"> </w:t>
      </w:r>
      <w:r w:rsidRPr="00120D25">
        <w:rPr>
          <w:rFonts w:ascii="Arial" w:hAnsi="Arial" w:cs="Arial"/>
          <w:sz w:val="24"/>
        </w:rPr>
        <w:t>plenty</w:t>
      </w:r>
      <w:r w:rsidRPr="00120D25">
        <w:rPr>
          <w:rFonts w:ascii="Arial" w:hAnsi="Arial" w:cs="Arial"/>
          <w:spacing w:val="-8"/>
          <w:sz w:val="24"/>
        </w:rPr>
        <w:t xml:space="preserve"> </w:t>
      </w:r>
      <w:r w:rsidRPr="00120D25">
        <w:rPr>
          <w:rFonts w:ascii="Arial" w:hAnsi="Arial" w:cs="Arial"/>
          <w:sz w:val="24"/>
        </w:rPr>
        <w:t>of</w:t>
      </w:r>
      <w:r w:rsidRPr="00120D25">
        <w:rPr>
          <w:rFonts w:ascii="Arial" w:hAnsi="Arial" w:cs="Arial"/>
          <w:spacing w:val="-3"/>
          <w:sz w:val="24"/>
        </w:rPr>
        <w:t xml:space="preserve"> </w:t>
      </w:r>
      <w:r w:rsidRPr="00120D25">
        <w:rPr>
          <w:rFonts w:ascii="Arial" w:hAnsi="Arial" w:cs="Arial"/>
          <w:sz w:val="24"/>
        </w:rPr>
        <w:t>time to arrive,</w:t>
      </w:r>
      <w:r w:rsidRPr="00120D25">
        <w:rPr>
          <w:rFonts w:ascii="Arial" w:hAnsi="Arial" w:cs="Arial"/>
          <w:spacing w:val="-4"/>
          <w:sz w:val="24"/>
        </w:rPr>
        <w:t xml:space="preserve"> </w:t>
      </w:r>
      <w:r w:rsidRPr="00120D25">
        <w:rPr>
          <w:rFonts w:ascii="Arial" w:hAnsi="Arial" w:cs="Arial"/>
          <w:sz w:val="24"/>
        </w:rPr>
        <w:t>review your</w:t>
      </w:r>
      <w:r w:rsidRPr="00120D25">
        <w:rPr>
          <w:rFonts w:ascii="Arial" w:hAnsi="Arial" w:cs="Arial"/>
          <w:spacing w:val="-2"/>
          <w:sz w:val="24"/>
        </w:rPr>
        <w:t xml:space="preserve"> </w:t>
      </w:r>
      <w:r w:rsidRPr="00120D25">
        <w:rPr>
          <w:rFonts w:ascii="Arial" w:hAnsi="Arial" w:cs="Arial"/>
          <w:sz w:val="24"/>
        </w:rPr>
        <w:t>preparatory</w:t>
      </w:r>
      <w:r w:rsidRPr="00120D25">
        <w:rPr>
          <w:rFonts w:ascii="Arial" w:hAnsi="Arial" w:cs="Arial"/>
          <w:spacing w:val="-2"/>
          <w:sz w:val="24"/>
        </w:rPr>
        <w:t xml:space="preserve"> </w:t>
      </w:r>
      <w:r w:rsidRPr="00120D25">
        <w:rPr>
          <w:rFonts w:ascii="Arial" w:hAnsi="Arial" w:cs="Arial"/>
          <w:sz w:val="24"/>
        </w:rPr>
        <w:t>information</w:t>
      </w:r>
      <w:r w:rsidRPr="00120D25">
        <w:rPr>
          <w:rFonts w:ascii="Arial" w:hAnsi="Arial" w:cs="Arial"/>
          <w:spacing w:val="-2"/>
          <w:sz w:val="24"/>
        </w:rPr>
        <w:t xml:space="preserve"> </w:t>
      </w:r>
      <w:r w:rsidRPr="00120D25">
        <w:rPr>
          <w:rFonts w:ascii="Arial" w:hAnsi="Arial" w:cs="Arial"/>
          <w:sz w:val="24"/>
        </w:rPr>
        <w:t>(objectives),</w:t>
      </w:r>
      <w:r w:rsidRPr="00120D25">
        <w:rPr>
          <w:rFonts w:ascii="Arial" w:hAnsi="Arial" w:cs="Arial"/>
          <w:spacing w:val="-2"/>
          <w:sz w:val="24"/>
        </w:rPr>
        <w:t xml:space="preserve"> </w:t>
      </w:r>
      <w:r w:rsidRPr="00120D25">
        <w:rPr>
          <w:rFonts w:ascii="Arial" w:hAnsi="Arial" w:cs="Arial"/>
          <w:sz w:val="24"/>
        </w:rPr>
        <w:t>and</w:t>
      </w:r>
      <w:r w:rsidRPr="00120D25">
        <w:rPr>
          <w:rFonts w:ascii="Arial" w:hAnsi="Arial" w:cs="Arial"/>
          <w:spacing w:val="-2"/>
          <w:sz w:val="24"/>
        </w:rPr>
        <w:t xml:space="preserve"> </w:t>
      </w:r>
      <w:r w:rsidRPr="00120D25">
        <w:rPr>
          <w:rFonts w:ascii="Arial" w:hAnsi="Arial" w:cs="Arial"/>
          <w:sz w:val="24"/>
        </w:rPr>
        <w:t>prepare</w:t>
      </w:r>
      <w:r w:rsidRPr="00120D25">
        <w:rPr>
          <w:rFonts w:ascii="Arial" w:hAnsi="Arial" w:cs="Arial"/>
          <w:spacing w:val="-3"/>
          <w:sz w:val="24"/>
        </w:rPr>
        <w:t xml:space="preserve"> </w:t>
      </w:r>
      <w:r w:rsidRPr="00120D25">
        <w:rPr>
          <w:rFonts w:ascii="Arial" w:hAnsi="Arial" w:cs="Arial"/>
          <w:sz w:val="24"/>
        </w:rPr>
        <w:t>for</w:t>
      </w:r>
      <w:r w:rsidRPr="00120D25">
        <w:rPr>
          <w:rFonts w:ascii="Arial" w:hAnsi="Arial" w:cs="Arial"/>
          <w:spacing w:val="-2"/>
          <w:sz w:val="24"/>
        </w:rPr>
        <w:t xml:space="preserve"> </w:t>
      </w:r>
      <w:r w:rsidRPr="00120D25">
        <w:rPr>
          <w:rFonts w:ascii="Arial" w:hAnsi="Arial" w:cs="Arial"/>
          <w:sz w:val="24"/>
        </w:rPr>
        <w:t>your</w:t>
      </w:r>
      <w:r w:rsidRPr="00120D25">
        <w:rPr>
          <w:rFonts w:ascii="Arial" w:hAnsi="Arial" w:cs="Arial"/>
          <w:spacing w:val="-2"/>
          <w:sz w:val="24"/>
        </w:rPr>
        <w:t xml:space="preserve"> </w:t>
      </w:r>
      <w:r w:rsidRPr="00120D25">
        <w:rPr>
          <w:rFonts w:ascii="Arial" w:hAnsi="Arial" w:cs="Arial"/>
          <w:sz w:val="24"/>
        </w:rPr>
        <w:t>scenario.</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simulation pre-brief will occur at the designated start time for your experience. Valuable scenario information is provided during the pre-brief; any tardiness can count the same as a late arrival to clinical.</w:t>
      </w:r>
    </w:p>
    <w:p w14:paraId="62F18CF8" w14:textId="77777777" w:rsidR="00F040A1" w:rsidRPr="00120D25" w:rsidRDefault="000C105A" w:rsidP="00F040A1">
      <w:pPr>
        <w:pStyle w:val="ListParagraph"/>
        <w:numPr>
          <w:ilvl w:val="0"/>
          <w:numId w:val="5"/>
        </w:numPr>
        <w:tabs>
          <w:tab w:val="left" w:pos="9450"/>
        </w:tabs>
        <w:spacing w:line="264" w:lineRule="auto"/>
        <w:ind w:left="1080" w:right="1040" w:hanging="360"/>
        <w:rPr>
          <w:rFonts w:ascii="Arial" w:hAnsi="Arial" w:cs="Arial"/>
          <w:sz w:val="24"/>
        </w:rPr>
      </w:pPr>
      <w:r w:rsidRPr="00120D25">
        <w:rPr>
          <w:rFonts w:ascii="Arial" w:hAnsi="Arial" w:cs="Arial"/>
          <w:sz w:val="24"/>
        </w:rPr>
        <w:t xml:space="preserve">Dress appropriately – Your course instructor will review the specific dress code for your SBLE, but </w:t>
      </w:r>
      <w:r w:rsidR="00753733" w:rsidRPr="00120D25">
        <w:rPr>
          <w:rFonts w:ascii="Arial" w:hAnsi="Arial" w:cs="Arial"/>
          <w:sz w:val="24"/>
        </w:rPr>
        <w:t>no</w:t>
      </w:r>
      <w:r w:rsidRPr="00120D25">
        <w:rPr>
          <w:rFonts w:ascii="Arial" w:hAnsi="Arial" w:cs="Arial"/>
          <w:sz w:val="24"/>
        </w:rPr>
        <w:t xml:space="preserve"> street clothes are allowed in the Simulation Lab. You should be dressed in clinical attire, as you would for clinical experiences, and be neat and tidy in your appearance before entering the room. Students who do not</w:t>
      </w:r>
      <w:r w:rsidRPr="00120D25">
        <w:rPr>
          <w:rFonts w:ascii="Arial" w:hAnsi="Arial" w:cs="Arial"/>
          <w:spacing w:val="-3"/>
          <w:sz w:val="24"/>
        </w:rPr>
        <w:t xml:space="preserve"> </w:t>
      </w:r>
      <w:r w:rsidRPr="00120D25">
        <w:rPr>
          <w:rFonts w:ascii="Arial" w:hAnsi="Arial" w:cs="Arial"/>
          <w:sz w:val="24"/>
        </w:rPr>
        <w:t>meet</w:t>
      </w:r>
      <w:r w:rsidRPr="00120D25">
        <w:rPr>
          <w:rFonts w:ascii="Arial" w:hAnsi="Arial" w:cs="Arial"/>
          <w:spacing w:val="-3"/>
          <w:sz w:val="24"/>
        </w:rPr>
        <w:t xml:space="preserve"> </w:t>
      </w:r>
      <w:r w:rsidRPr="00120D25">
        <w:rPr>
          <w:rFonts w:ascii="Arial" w:hAnsi="Arial" w:cs="Arial"/>
          <w:sz w:val="24"/>
        </w:rPr>
        <w:t>these</w:t>
      </w:r>
      <w:r w:rsidRPr="00120D25">
        <w:rPr>
          <w:rFonts w:ascii="Arial" w:hAnsi="Arial" w:cs="Arial"/>
          <w:spacing w:val="-4"/>
          <w:sz w:val="24"/>
        </w:rPr>
        <w:t xml:space="preserve"> </w:t>
      </w:r>
      <w:r w:rsidRPr="00120D25">
        <w:rPr>
          <w:rFonts w:ascii="Arial" w:hAnsi="Arial" w:cs="Arial"/>
          <w:sz w:val="24"/>
        </w:rPr>
        <w:t>expectations</w:t>
      </w:r>
      <w:r w:rsidRPr="00120D25">
        <w:rPr>
          <w:rFonts w:ascii="Arial" w:hAnsi="Arial" w:cs="Arial"/>
          <w:spacing w:val="-3"/>
          <w:sz w:val="24"/>
        </w:rPr>
        <w:t xml:space="preserve"> </w:t>
      </w:r>
      <w:r w:rsidRPr="00120D25">
        <w:rPr>
          <w:rFonts w:ascii="Arial" w:hAnsi="Arial" w:cs="Arial"/>
          <w:sz w:val="24"/>
        </w:rPr>
        <w:t>may</w:t>
      </w:r>
      <w:r w:rsidRPr="00120D25">
        <w:rPr>
          <w:rFonts w:ascii="Arial" w:hAnsi="Arial" w:cs="Arial"/>
          <w:spacing w:val="-3"/>
          <w:sz w:val="24"/>
        </w:rPr>
        <w:t xml:space="preserve"> </w:t>
      </w:r>
      <w:r w:rsidRPr="00120D25">
        <w:rPr>
          <w:rFonts w:ascii="Arial" w:hAnsi="Arial" w:cs="Arial"/>
          <w:sz w:val="24"/>
        </w:rPr>
        <w:t>be</w:t>
      </w:r>
      <w:r w:rsidRPr="00120D25">
        <w:rPr>
          <w:rFonts w:ascii="Arial" w:hAnsi="Arial" w:cs="Arial"/>
          <w:spacing w:val="-4"/>
          <w:sz w:val="24"/>
        </w:rPr>
        <w:t xml:space="preserve"> </w:t>
      </w:r>
      <w:r w:rsidRPr="00120D25">
        <w:rPr>
          <w:rFonts w:ascii="Arial" w:hAnsi="Arial" w:cs="Arial"/>
          <w:sz w:val="24"/>
        </w:rPr>
        <w:t>disallowed</w:t>
      </w:r>
      <w:r w:rsidRPr="00120D25">
        <w:rPr>
          <w:rFonts w:ascii="Arial" w:hAnsi="Arial" w:cs="Arial"/>
          <w:spacing w:val="-3"/>
          <w:sz w:val="24"/>
        </w:rPr>
        <w:t xml:space="preserve"> </w:t>
      </w:r>
      <w:r w:rsidRPr="00120D25">
        <w:rPr>
          <w:rFonts w:ascii="Arial" w:hAnsi="Arial" w:cs="Arial"/>
          <w:sz w:val="24"/>
        </w:rPr>
        <w:t>from</w:t>
      </w:r>
      <w:r w:rsidRPr="00120D25">
        <w:rPr>
          <w:rFonts w:ascii="Arial" w:hAnsi="Arial" w:cs="Arial"/>
          <w:spacing w:val="-3"/>
          <w:sz w:val="24"/>
        </w:rPr>
        <w:t xml:space="preserve"> </w:t>
      </w:r>
      <w:r w:rsidRPr="00120D25">
        <w:rPr>
          <w:rFonts w:ascii="Arial" w:hAnsi="Arial" w:cs="Arial"/>
          <w:sz w:val="24"/>
        </w:rPr>
        <w:t>participating</w:t>
      </w:r>
      <w:r w:rsidRPr="00120D25">
        <w:rPr>
          <w:rFonts w:ascii="Arial" w:hAnsi="Arial" w:cs="Arial"/>
          <w:spacing w:val="-3"/>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scenario</w:t>
      </w:r>
      <w:r w:rsidRPr="00120D25">
        <w:rPr>
          <w:rFonts w:ascii="Arial" w:hAnsi="Arial" w:cs="Arial"/>
          <w:spacing w:val="-3"/>
          <w:sz w:val="24"/>
        </w:rPr>
        <w:t xml:space="preserve"> </w:t>
      </w:r>
      <w:r w:rsidRPr="00120D25">
        <w:rPr>
          <w:rFonts w:ascii="Arial" w:hAnsi="Arial" w:cs="Arial"/>
          <w:sz w:val="24"/>
        </w:rPr>
        <w:t>and are subject to receiving non-satisfactory participation grades.</w:t>
      </w:r>
    </w:p>
    <w:p w14:paraId="5B2C2702" w14:textId="77777777" w:rsidR="00F040A1" w:rsidRPr="00120D25" w:rsidRDefault="000C105A" w:rsidP="00F040A1">
      <w:pPr>
        <w:pStyle w:val="ListParagraph"/>
        <w:numPr>
          <w:ilvl w:val="0"/>
          <w:numId w:val="5"/>
        </w:numPr>
        <w:tabs>
          <w:tab w:val="left" w:pos="9450"/>
        </w:tabs>
        <w:spacing w:line="264" w:lineRule="auto"/>
        <w:ind w:left="1080" w:right="1040" w:hanging="360"/>
        <w:rPr>
          <w:rFonts w:ascii="Arial" w:hAnsi="Arial" w:cs="Arial"/>
          <w:sz w:val="24"/>
        </w:rPr>
      </w:pPr>
      <w:r w:rsidRPr="00120D25">
        <w:rPr>
          <w:rFonts w:ascii="Arial" w:hAnsi="Arial" w:cs="Arial"/>
          <w:sz w:val="24"/>
          <w:szCs w:val="24"/>
        </w:rPr>
        <w:t>Act professionally</w:t>
      </w:r>
      <w:r w:rsidRPr="00120D25">
        <w:rPr>
          <w:rFonts w:ascii="Arial" w:hAnsi="Arial" w:cs="Arial"/>
          <w:spacing w:val="-1"/>
          <w:sz w:val="24"/>
          <w:szCs w:val="24"/>
        </w:rPr>
        <w:t xml:space="preserve"> </w:t>
      </w:r>
      <w:r w:rsidRPr="00120D25">
        <w:rPr>
          <w:rFonts w:ascii="Arial" w:hAnsi="Arial" w:cs="Arial"/>
          <w:sz w:val="24"/>
          <w:szCs w:val="24"/>
        </w:rPr>
        <w:t>- You are</w:t>
      </w:r>
      <w:r w:rsidRPr="00120D25">
        <w:rPr>
          <w:rFonts w:ascii="Arial" w:hAnsi="Arial" w:cs="Arial"/>
          <w:spacing w:val="-1"/>
          <w:sz w:val="24"/>
          <w:szCs w:val="24"/>
        </w:rPr>
        <w:t xml:space="preserve"> </w:t>
      </w:r>
      <w:r w:rsidRPr="00120D25">
        <w:rPr>
          <w:rFonts w:ascii="Arial" w:hAnsi="Arial" w:cs="Arial"/>
          <w:sz w:val="24"/>
          <w:szCs w:val="24"/>
        </w:rPr>
        <w:t xml:space="preserve">expected to </w:t>
      </w:r>
      <w:r w:rsidR="00753733" w:rsidRPr="00120D25">
        <w:rPr>
          <w:rFonts w:ascii="Arial" w:hAnsi="Arial" w:cs="Arial"/>
          <w:sz w:val="24"/>
          <w:szCs w:val="24"/>
        </w:rPr>
        <w:t>always exhibit professional behavior</w:t>
      </w:r>
      <w:r w:rsidRPr="00120D25">
        <w:rPr>
          <w:rFonts w:ascii="Arial" w:hAnsi="Arial" w:cs="Arial"/>
          <w:sz w:val="24"/>
          <w:szCs w:val="24"/>
        </w:rPr>
        <w:t xml:space="preserve"> when you are participating in SBLE's. </w:t>
      </w:r>
      <w:proofErr w:type="gramStart"/>
      <w:r w:rsidRPr="00120D25">
        <w:rPr>
          <w:rFonts w:ascii="Arial" w:hAnsi="Arial" w:cs="Arial"/>
          <w:sz w:val="24"/>
          <w:szCs w:val="24"/>
        </w:rPr>
        <w:t>The human</w:t>
      </w:r>
      <w:proofErr w:type="gramEnd"/>
      <w:r w:rsidRPr="00120D25">
        <w:rPr>
          <w:rFonts w:ascii="Arial" w:hAnsi="Arial" w:cs="Arial"/>
          <w:sz w:val="24"/>
          <w:szCs w:val="24"/>
        </w:rPr>
        <w:t xml:space="preserve"> patient simulators are to be cared for as if they are live patients and your interaction with them as well as any role players should always be professional. The expectation for professionalism extends to the debriefing room</w:t>
      </w:r>
      <w:r w:rsidRPr="00120D25">
        <w:rPr>
          <w:rFonts w:ascii="Arial" w:hAnsi="Arial" w:cs="Arial"/>
          <w:spacing w:val="-3"/>
          <w:sz w:val="24"/>
          <w:szCs w:val="24"/>
        </w:rPr>
        <w:t xml:space="preserve"> </w:t>
      </w:r>
      <w:r w:rsidRPr="00120D25">
        <w:rPr>
          <w:rFonts w:ascii="Arial" w:hAnsi="Arial" w:cs="Arial"/>
          <w:sz w:val="24"/>
          <w:szCs w:val="24"/>
        </w:rPr>
        <w:t>as</w:t>
      </w:r>
      <w:r w:rsidRPr="00120D25">
        <w:rPr>
          <w:rFonts w:ascii="Arial" w:hAnsi="Arial" w:cs="Arial"/>
          <w:spacing w:val="-3"/>
          <w:sz w:val="24"/>
          <w:szCs w:val="24"/>
        </w:rPr>
        <w:t xml:space="preserve"> </w:t>
      </w:r>
      <w:r w:rsidRPr="00120D25">
        <w:rPr>
          <w:rFonts w:ascii="Arial" w:hAnsi="Arial" w:cs="Arial"/>
          <w:sz w:val="24"/>
          <w:szCs w:val="24"/>
        </w:rPr>
        <w:t>well.</w:t>
      </w:r>
      <w:r w:rsidRPr="00120D25">
        <w:rPr>
          <w:rFonts w:ascii="Arial" w:hAnsi="Arial" w:cs="Arial"/>
          <w:spacing w:val="-3"/>
          <w:sz w:val="24"/>
          <w:szCs w:val="24"/>
        </w:rPr>
        <w:t xml:space="preserve"> </w:t>
      </w:r>
      <w:r w:rsidRPr="00120D25">
        <w:rPr>
          <w:rFonts w:ascii="Arial" w:hAnsi="Arial" w:cs="Arial"/>
          <w:sz w:val="24"/>
          <w:szCs w:val="24"/>
        </w:rPr>
        <w:t>Students</w:t>
      </w:r>
      <w:r w:rsidRPr="00120D25">
        <w:rPr>
          <w:rFonts w:ascii="Arial" w:hAnsi="Arial" w:cs="Arial"/>
          <w:spacing w:val="-6"/>
          <w:sz w:val="24"/>
          <w:szCs w:val="24"/>
        </w:rPr>
        <w:t xml:space="preserve"> </w:t>
      </w:r>
      <w:r w:rsidRPr="00120D25">
        <w:rPr>
          <w:rFonts w:ascii="Arial" w:hAnsi="Arial" w:cs="Arial"/>
          <w:sz w:val="24"/>
          <w:szCs w:val="24"/>
        </w:rPr>
        <w:t>may</w:t>
      </w:r>
      <w:r w:rsidRPr="00120D25">
        <w:rPr>
          <w:rFonts w:ascii="Arial" w:hAnsi="Arial" w:cs="Arial"/>
          <w:spacing w:val="-5"/>
          <w:sz w:val="24"/>
          <w:szCs w:val="24"/>
        </w:rPr>
        <w:t xml:space="preserve"> </w:t>
      </w:r>
      <w:r w:rsidRPr="00120D25">
        <w:rPr>
          <w:rFonts w:ascii="Arial" w:hAnsi="Arial" w:cs="Arial"/>
          <w:sz w:val="24"/>
          <w:szCs w:val="24"/>
        </w:rPr>
        <w:t>be</w:t>
      </w:r>
      <w:r w:rsidRPr="00120D25">
        <w:rPr>
          <w:rFonts w:ascii="Arial" w:hAnsi="Arial" w:cs="Arial"/>
          <w:spacing w:val="-4"/>
          <w:sz w:val="24"/>
          <w:szCs w:val="24"/>
        </w:rPr>
        <w:t xml:space="preserve"> </w:t>
      </w:r>
      <w:r w:rsidRPr="00120D25">
        <w:rPr>
          <w:rFonts w:ascii="Arial" w:hAnsi="Arial" w:cs="Arial"/>
          <w:sz w:val="24"/>
          <w:szCs w:val="24"/>
        </w:rPr>
        <w:t>unattended</w:t>
      </w:r>
      <w:r w:rsidRPr="00120D25">
        <w:rPr>
          <w:rFonts w:ascii="Arial" w:hAnsi="Arial" w:cs="Arial"/>
          <w:spacing w:val="-8"/>
          <w:sz w:val="24"/>
          <w:szCs w:val="24"/>
        </w:rPr>
        <w:t xml:space="preserve"> </w:t>
      </w:r>
      <w:r w:rsidRPr="00120D25">
        <w:rPr>
          <w:rFonts w:ascii="Arial" w:hAnsi="Arial" w:cs="Arial"/>
          <w:sz w:val="24"/>
          <w:szCs w:val="24"/>
        </w:rPr>
        <w:t>during</w:t>
      </w:r>
      <w:r w:rsidRPr="00120D25">
        <w:rPr>
          <w:rFonts w:ascii="Arial" w:hAnsi="Arial" w:cs="Arial"/>
          <w:spacing w:val="-8"/>
          <w:sz w:val="24"/>
          <w:szCs w:val="24"/>
        </w:rPr>
        <w:t xml:space="preserve"> </w:t>
      </w:r>
      <w:r w:rsidRPr="00120D25">
        <w:rPr>
          <w:rFonts w:ascii="Arial" w:hAnsi="Arial" w:cs="Arial"/>
          <w:sz w:val="24"/>
          <w:szCs w:val="24"/>
        </w:rPr>
        <w:t>SBLE's</w:t>
      </w:r>
      <w:r w:rsidRPr="00120D25">
        <w:rPr>
          <w:rFonts w:ascii="Arial" w:hAnsi="Arial" w:cs="Arial"/>
          <w:spacing w:val="-6"/>
          <w:sz w:val="24"/>
          <w:szCs w:val="24"/>
        </w:rPr>
        <w:t xml:space="preserve"> </w:t>
      </w:r>
      <w:r w:rsidRPr="00120D25">
        <w:rPr>
          <w:rFonts w:ascii="Arial" w:hAnsi="Arial" w:cs="Arial"/>
          <w:sz w:val="24"/>
          <w:szCs w:val="24"/>
        </w:rPr>
        <w:t>for</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8"/>
          <w:sz w:val="24"/>
          <w:szCs w:val="24"/>
        </w:rPr>
        <w:t xml:space="preserve"> </w:t>
      </w:r>
      <w:r w:rsidRPr="00120D25">
        <w:rPr>
          <w:rFonts w:ascii="Arial" w:hAnsi="Arial" w:cs="Arial"/>
          <w:sz w:val="24"/>
          <w:szCs w:val="24"/>
        </w:rPr>
        <w:t>purposes</w:t>
      </w:r>
      <w:r w:rsidRPr="00120D25">
        <w:rPr>
          <w:rFonts w:ascii="Arial" w:hAnsi="Arial" w:cs="Arial"/>
          <w:spacing w:val="-5"/>
          <w:sz w:val="24"/>
          <w:szCs w:val="24"/>
        </w:rPr>
        <w:t xml:space="preserve"> </w:t>
      </w:r>
      <w:r w:rsidRPr="00120D25">
        <w:rPr>
          <w:rFonts w:ascii="Arial" w:hAnsi="Arial" w:cs="Arial"/>
          <w:sz w:val="24"/>
          <w:szCs w:val="24"/>
        </w:rPr>
        <w:t>of</w:t>
      </w:r>
      <w:r w:rsidRPr="00120D25">
        <w:rPr>
          <w:rFonts w:ascii="Arial" w:hAnsi="Arial" w:cs="Arial"/>
          <w:spacing w:val="-6"/>
          <w:sz w:val="24"/>
          <w:szCs w:val="24"/>
        </w:rPr>
        <w:t xml:space="preserve"> </w:t>
      </w:r>
      <w:r w:rsidRPr="00120D25">
        <w:rPr>
          <w:rFonts w:ascii="Arial" w:hAnsi="Arial" w:cs="Arial"/>
          <w:sz w:val="24"/>
          <w:szCs w:val="24"/>
        </w:rPr>
        <w:t xml:space="preserve">evaluation. Students should conduct themselves in </w:t>
      </w:r>
      <w:bookmarkStart w:id="148" w:name="_Int_LosciDMH"/>
      <w:r w:rsidRPr="00120D25">
        <w:rPr>
          <w:rFonts w:ascii="Arial" w:hAnsi="Arial" w:cs="Arial"/>
          <w:sz w:val="24"/>
          <w:szCs w:val="24"/>
        </w:rPr>
        <w:t>respectful</w:t>
      </w:r>
      <w:bookmarkEnd w:id="148"/>
      <w:r w:rsidRPr="00120D25">
        <w:rPr>
          <w:rFonts w:ascii="Arial" w:hAnsi="Arial" w:cs="Arial"/>
          <w:sz w:val="24"/>
          <w:szCs w:val="24"/>
        </w:rPr>
        <w:t xml:space="preserve"> manner and have mutual regard for their peers engaged in the simulation scenario.</w:t>
      </w:r>
    </w:p>
    <w:p w14:paraId="308D4BF7" w14:textId="77777777" w:rsidR="00F040A1" w:rsidRPr="00120D25" w:rsidRDefault="000C105A" w:rsidP="00F040A1">
      <w:pPr>
        <w:pStyle w:val="ListParagraph"/>
        <w:numPr>
          <w:ilvl w:val="0"/>
          <w:numId w:val="5"/>
        </w:numPr>
        <w:tabs>
          <w:tab w:val="left" w:pos="9450"/>
        </w:tabs>
        <w:spacing w:line="264" w:lineRule="auto"/>
        <w:ind w:left="1080" w:right="1040" w:hanging="360"/>
        <w:rPr>
          <w:rFonts w:ascii="Arial" w:hAnsi="Arial" w:cs="Arial"/>
          <w:sz w:val="24"/>
        </w:rPr>
      </w:pPr>
      <w:r w:rsidRPr="00120D25">
        <w:rPr>
          <w:rFonts w:ascii="Arial" w:hAnsi="Arial" w:cs="Arial"/>
          <w:sz w:val="24"/>
        </w:rPr>
        <w:t>Reflection- All students who participate in SBLE's will complete a clinical simulation evaluation</w:t>
      </w:r>
      <w:r w:rsidRPr="00120D25">
        <w:rPr>
          <w:rFonts w:ascii="Arial" w:hAnsi="Arial" w:cs="Arial"/>
          <w:spacing w:val="-5"/>
          <w:sz w:val="24"/>
        </w:rPr>
        <w:t xml:space="preserve"> </w:t>
      </w:r>
      <w:r w:rsidRPr="00120D25">
        <w:rPr>
          <w:rFonts w:ascii="Arial" w:hAnsi="Arial" w:cs="Arial"/>
          <w:sz w:val="24"/>
        </w:rPr>
        <w:t>survey.</w:t>
      </w:r>
      <w:r w:rsidRPr="00120D25">
        <w:rPr>
          <w:rFonts w:ascii="Arial" w:hAnsi="Arial" w:cs="Arial"/>
          <w:spacing w:val="-9"/>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information</w:t>
      </w:r>
      <w:r w:rsidRPr="00120D25">
        <w:rPr>
          <w:rFonts w:ascii="Arial" w:hAnsi="Arial" w:cs="Arial"/>
          <w:spacing w:val="-5"/>
          <w:sz w:val="24"/>
        </w:rPr>
        <w:t xml:space="preserve"> </w:t>
      </w:r>
      <w:r w:rsidRPr="00120D25">
        <w:rPr>
          <w:rFonts w:ascii="Arial" w:hAnsi="Arial" w:cs="Arial"/>
          <w:sz w:val="24"/>
        </w:rPr>
        <w:t>gathered</w:t>
      </w:r>
      <w:r w:rsidRPr="00120D25">
        <w:rPr>
          <w:rFonts w:ascii="Arial" w:hAnsi="Arial" w:cs="Arial"/>
          <w:spacing w:val="-5"/>
          <w:sz w:val="24"/>
        </w:rPr>
        <w:t xml:space="preserve"> </w:t>
      </w:r>
      <w:proofErr w:type="gramStart"/>
      <w:r w:rsidRPr="00120D25">
        <w:rPr>
          <w:rFonts w:ascii="Arial" w:hAnsi="Arial" w:cs="Arial"/>
          <w:sz w:val="24"/>
        </w:rPr>
        <w:t>on</w:t>
      </w:r>
      <w:proofErr w:type="gramEnd"/>
      <w:r w:rsidRPr="00120D25">
        <w:rPr>
          <w:rFonts w:ascii="Arial" w:hAnsi="Arial" w:cs="Arial"/>
          <w:spacing w:val="-4"/>
          <w:sz w:val="24"/>
        </w:rPr>
        <w:t xml:space="preserve"> </w:t>
      </w:r>
      <w:r w:rsidRPr="00120D25">
        <w:rPr>
          <w:rFonts w:ascii="Arial" w:hAnsi="Arial" w:cs="Arial"/>
          <w:sz w:val="24"/>
        </w:rPr>
        <w:t>this</w:t>
      </w:r>
      <w:r w:rsidRPr="00120D25">
        <w:rPr>
          <w:rFonts w:ascii="Arial" w:hAnsi="Arial" w:cs="Arial"/>
          <w:spacing w:val="-8"/>
          <w:sz w:val="24"/>
        </w:rPr>
        <w:t xml:space="preserve"> </w:t>
      </w:r>
      <w:r w:rsidRPr="00120D25">
        <w:rPr>
          <w:rFonts w:ascii="Arial" w:hAnsi="Arial" w:cs="Arial"/>
          <w:sz w:val="24"/>
        </w:rPr>
        <w:t>survey</w:t>
      </w:r>
      <w:r w:rsidRPr="00120D25">
        <w:rPr>
          <w:rFonts w:ascii="Arial" w:hAnsi="Arial" w:cs="Arial"/>
          <w:spacing w:val="-13"/>
          <w:sz w:val="24"/>
        </w:rPr>
        <w:t xml:space="preserve"> </w:t>
      </w:r>
      <w:r w:rsidRPr="00120D25">
        <w:rPr>
          <w:rFonts w:ascii="Arial" w:hAnsi="Arial" w:cs="Arial"/>
          <w:sz w:val="24"/>
        </w:rPr>
        <w:t>helps</w:t>
      </w:r>
      <w:r w:rsidRPr="00120D25">
        <w:rPr>
          <w:rFonts w:ascii="Arial" w:hAnsi="Arial" w:cs="Arial"/>
          <w:spacing w:val="-7"/>
          <w:sz w:val="24"/>
        </w:rPr>
        <w:t xml:space="preserve"> </w:t>
      </w:r>
      <w:r w:rsidRPr="00120D25">
        <w:rPr>
          <w:rFonts w:ascii="Arial" w:hAnsi="Arial" w:cs="Arial"/>
          <w:sz w:val="24"/>
        </w:rPr>
        <w:t>improve</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quality</w:t>
      </w:r>
      <w:r w:rsidRPr="00120D25">
        <w:rPr>
          <w:rFonts w:ascii="Arial" w:hAnsi="Arial" w:cs="Arial"/>
          <w:spacing w:val="-8"/>
          <w:sz w:val="24"/>
        </w:rPr>
        <w:t xml:space="preserve"> </w:t>
      </w:r>
      <w:r w:rsidRPr="00120D25">
        <w:rPr>
          <w:rFonts w:ascii="Arial" w:hAnsi="Arial" w:cs="Arial"/>
          <w:sz w:val="24"/>
        </w:rPr>
        <w:t xml:space="preserve">of your simulation experience. We ask that you take this survey seriously and give open and </w:t>
      </w:r>
      <w:r w:rsidRPr="00120D25">
        <w:rPr>
          <w:rFonts w:ascii="Arial" w:hAnsi="Arial" w:cs="Arial"/>
          <w:sz w:val="24"/>
        </w:rPr>
        <w:lastRenderedPageBreak/>
        <w:t>honest responses.</w:t>
      </w:r>
    </w:p>
    <w:p w14:paraId="28B94E39" w14:textId="77777777" w:rsidR="00F040A1" w:rsidRPr="00120D25" w:rsidRDefault="000C105A" w:rsidP="00F040A1">
      <w:pPr>
        <w:pStyle w:val="ListParagraph"/>
        <w:numPr>
          <w:ilvl w:val="0"/>
          <w:numId w:val="5"/>
        </w:numPr>
        <w:tabs>
          <w:tab w:val="left" w:pos="9450"/>
        </w:tabs>
        <w:spacing w:line="264" w:lineRule="auto"/>
        <w:ind w:left="1080" w:right="1040" w:hanging="360"/>
        <w:rPr>
          <w:rFonts w:ascii="Arial" w:hAnsi="Arial" w:cs="Arial"/>
          <w:sz w:val="24"/>
        </w:rPr>
      </w:pPr>
      <w:r w:rsidRPr="00120D25">
        <w:rPr>
          <w:rFonts w:ascii="Arial" w:hAnsi="Arial" w:cs="Arial"/>
          <w:sz w:val="24"/>
        </w:rPr>
        <w:t>Keep it confidential – SBLE's are a vital part of the learning process. While it is encouraged</w:t>
      </w:r>
      <w:r w:rsidRPr="00120D25">
        <w:rPr>
          <w:rFonts w:ascii="Arial" w:hAnsi="Arial" w:cs="Arial"/>
          <w:spacing w:val="-3"/>
          <w:sz w:val="24"/>
        </w:rPr>
        <w:t xml:space="preserve"> </w:t>
      </w:r>
      <w:r w:rsidRPr="00120D25">
        <w:rPr>
          <w:rFonts w:ascii="Arial" w:hAnsi="Arial" w:cs="Arial"/>
          <w:sz w:val="24"/>
        </w:rPr>
        <w:t>for</w:t>
      </w:r>
      <w:r w:rsidRPr="00120D25">
        <w:rPr>
          <w:rFonts w:ascii="Arial" w:hAnsi="Arial" w:cs="Arial"/>
          <w:spacing w:val="-3"/>
          <w:sz w:val="24"/>
        </w:rPr>
        <w:t xml:space="preserve"> </w:t>
      </w:r>
      <w:r w:rsidRPr="00120D25">
        <w:rPr>
          <w:rFonts w:ascii="Arial" w:hAnsi="Arial" w:cs="Arial"/>
          <w:sz w:val="24"/>
        </w:rPr>
        <w:t>you</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discuss</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scenario</w:t>
      </w:r>
      <w:r w:rsidRPr="00120D25">
        <w:rPr>
          <w:rFonts w:ascii="Arial" w:hAnsi="Arial" w:cs="Arial"/>
          <w:spacing w:val="-3"/>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post-simulation</w:t>
      </w:r>
      <w:r w:rsidRPr="00120D25">
        <w:rPr>
          <w:rFonts w:ascii="Arial" w:hAnsi="Arial" w:cs="Arial"/>
          <w:spacing w:val="-3"/>
          <w:sz w:val="24"/>
        </w:rPr>
        <w:t xml:space="preserve"> </w:t>
      </w:r>
      <w:r w:rsidRPr="00120D25">
        <w:rPr>
          <w:rFonts w:ascii="Arial" w:hAnsi="Arial" w:cs="Arial"/>
          <w:sz w:val="24"/>
        </w:rPr>
        <w:t>debriefing</w:t>
      </w:r>
      <w:r w:rsidRPr="00120D25">
        <w:rPr>
          <w:rFonts w:ascii="Arial" w:hAnsi="Arial" w:cs="Arial"/>
          <w:spacing w:val="-3"/>
          <w:sz w:val="24"/>
        </w:rPr>
        <w:t xml:space="preserve"> </w:t>
      </w:r>
      <w:r w:rsidRPr="00120D25">
        <w:rPr>
          <w:rFonts w:ascii="Arial" w:hAnsi="Arial" w:cs="Arial"/>
          <w:sz w:val="24"/>
        </w:rPr>
        <w:t>session,</w:t>
      </w:r>
      <w:r w:rsidRPr="00120D25">
        <w:rPr>
          <w:rFonts w:ascii="Arial" w:hAnsi="Arial" w:cs="Arial"/>
          <w:spacing w:val="-3"/>
          <w:sz w:val="24"/>
        </w:rPr>
        <w:t xml:space="preserve"> </w:t>
      </w:r>
      <w:r w:rsidRPr="00120D25">
        <w:rPr>
          <w:rFonts w:ascii="Arial" w:hAnsi="Arial" w:cs="Arial"/>
          <w:sz w:val="24"/>
        </w:rPr>
        <w:t xml:space="preserve">you are prohibited from discussing it with anyone outside of debriefing. If it is determined that a breach of confidentiality has occurred, you may be subject to an Honor Code violation that could result in serious consequences. Remember – what happens in the Sim Lab, stays in the Sim Lab! Part of your required clinical documentation includes signing a Confidentiality and Code of Conduct agreement. This document applies to all SBLE's you engage in throughout the JMU Nursing </w:t>
      </w:r>
      <w:r w:rsidR="00753733" w:rsidRPr="00120D25">
        <w:rPr>
          <w:rFonts w:ascii="Arial" w:hAnsi="Arial" w:cs="Arial"/>
          <w:sz w:val="24"/>
        </w:rPr>
        <w:t>curriculum.</w:t>
      </w:r>
    </w:p>
    <w:p w14:paraId="44055795" w14:textId="77777777" w:rsidR="00F040A1" w:rsidRPr="00120D25" w:rsidRDefault="000C105A" w:rsidP="00F040A1">
      <w:pPr>
        <w:pStyle w:val="ListParagraph"/>
        <w:numPr>
          <w:ilvl w:val="0"/>
          <w:numId w:val="5"/>
        </w:numPr>
        <w:tabs>
          <w:tab w:val="left" w:pos="9450"/>
        </w:tabs>
        <w:spacing w:line="264" w:lineRule="auto"/>
        <w:ind w:left="1080" w:right="1040" w:hanging="360"/>
        <w:rPr>
          <w:rFonts w:ascii="Arial" w:hAnsi="Arial" w:cs="Arial"/>
          <w:sz w:val="24"/>
        </w:rPr>
      </w:pPr>
      <w:r w:rsidRPr="00120D25">
        <w:rPr>
          <w:rFonts w:ascii="Arial" w:hAnsi="Arial" w:cs="Arial"/>
          <w:sz w:val="24"/>
        </w:rPr>
        <w:t>Prohibited</w:t>
      </w:r>
      <w:r w:rsidRPr="00120D25">
        <w:rPr>
          <w:rFonts w:ascii="Arial" w:hAnsi="Arial" w:cs="Arial"/>
          <w:spacing w:val="-3"/>
          <w:sz w:val="24"/>
        </w:rPr>
        <w:t xml:space="preserve"> </w:t>
      </w:r>
      <w:r w:rsidRPr="00120D25">
        <w:rPr>
          <w:rFonts w:ascii="Arial" w:hAnsi="Arial" w:cs="Arial"/>
          <w:sz w:val="24"/>
        </w:rPr>
        <w:t>items</w:t>
      </w:r>
      <w:r w:rsidRPr="00120D25">
        <w:rPr>
          <w:rFonts w:ascii="Arial" w:hAnsi="Arial" w:cs="Arial"/>
          <w:spacing w:val="-4"/>
          <w:sz w:val="24"/>
        </w:rPr>
        <w:t xml:space="preserve"> </w:t>
      </w:r>
      <w:r w:rsidRPr="00120D25">
        <w:rPr>
          <w:rFonts w:ascii="Arial" w:hAnsi="Arial" w:cs="Arial"/>
          <w:sz w:val="24"/>
        </w:rPr>
        <w:t>-</w:t>
      </w:r>
      <w:r w:rsidRPr="00120D25">
        <w:rPr>
          <w:rFonts w:ascii="Arial" w:hAnsi="Arial" w:cs="Arial"/>
          <w:spacing w:val="-3"/>
          <w:sz w:val="24"/>
        </w:rPr>
        <w:t xml:space="preserve"> </w:t>
      </w:r>
      <w:r w:rsidRPr="00120D25">
        <w:rPr>
          <w:rFonts w:ascii="Arial" w:hAnsi="Arial" w:cs="Arial"/>
          <w:sz w:val="24"/>
        </w:rPr>
        <w:t>Please</w:t>
      </w:r>
      <w:r w:rsidRPr="00120D25">
        <w:rPr>
          <w:rFonts w:ascii="Arial" w:hAnsi="Arial" w:cs="Arial"/>
          <w:spacing w:val="-4"/>
          <w:sz w:val="24"/>
        </w:rPr>
        <w:t xml:space="preserve"> </w:t>
      </w:r>
      <w:r w:rsidRPr="00120D25">
        <w:rPr>
          <w:rFonts w:ascii="Arial" w:hAnsi="Arial" w:cs="Arial"/>
          <w:sz w:val="24"/>
        </w:rPr>
        <w:t>refrain</w:t>
      </w:r>
      <w:r w:rsidRPr="00120D25">
        <w:rPr>
          <w:rFonts w:ascii="Arial" w:hAnsi="Arial" w:cs="Arial"/>
          <w:spacing w:val="-3"/>
          <w:sz w:val="24"/>
        </w:rPr>
        <w:t xml:space="preserve"> </w:t>
      </w:r>
      <w:r w:rsidRPr="00120D25">
        <w:rPr>
          <w:rFonts w:ascii="Arial" w:hAnsi="Arial" w:cs="Arial"/>
          <w:sz w:val="24"/>
        </w:rPr>
        <w:t>from</w:t>
      </w:r>
      <w:r w:rsidRPr="00120D25">
        <w:rPr>
          <w:rFonts w:ascii="Arial" w:hAnsi="Arial" w:cs="Arial"/>
          <w:spacing w:val="-3"/>
          <w:sz w:val="24"/>
        </w:rPr>
        <w:t xml:space="preserve"> </w:t>
      </w:r>
      <w:proofErr w:type="gramStart"/>
      <w:r w:rsidRPr="00120D25">
        <w:rPr>
          <w:rFonts w:ascii="Arial" w:hAnsi="Arial" w:cs="Arial"/>
          <w:sz w:val="24"/>
        </w:rPr>
        <w:t>gum</w:t>
      </w:r>
      <w:r w:rsidRPr="00120D25">
        <w:rPr>
          <w:rFonts w:ascii="Arial" w:hAnsi="Arial" w:cs="Arial"/>
          <w:spacing w:val="-3"/>
          <w:sz w:val="24"/>
        </w:rPr>
        <w:t xml:space="preserve"> </w:t>
      </w:r>
      <w:r w:rsidRPr="00120D25">
        <w:rPr>
          <w:rFonts w:ascii="Arial" w:hAnsi="Arial" w:cs="Arial"/>
          <w:sz w:val="24"/>
        </w:rPr>
        <w:t>chewing</w:t>
      </w:r>
      <w:proofErr w:type="gramEnd"/>
      <w:r w:rsidRPr="00120D25">
        <w:rPr>
          <w:rFonts w:ascii="Arial" w:hAnsi="Arial" w:cs="Arial"/>
          <w:spacing w:val="-3"/>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use</w:t>
      </w:r>
      <w:r w:rsidRPr="00120D25">
        <w:rPr>
          <w:rFonts w:ascii="Arial" w:hAnsi="Arial" w:cs="Arial"/>
          <w:spacing w:val="-4"/>
          <w:sz w:val="24"/>
        </w:rPr>
        <w:t xml:space="preserve"> </w:t>
      </w:r>
      <w:r w:rsidRPr="00120D25">
        <w:rPr>
          <w:rFonts w:ascii="Arial" w:hAnsi="Arial" w:cs="Arial"/>
          <w:sz w:val="24"/>
        </w:rPr>
        <w:t>pencils</w:t>
      </w:r>
      <w:r w:rsidRPr="00120D25">
        <w:rPr>
          <w:rFonts w:ascii="Arial" w:hAnsi="Arial" w:cs="Arial"/>
          <w:spacing w:val="-3"/>
          <w:sz w:val="24"/>
        </w:rPr>
        <w:t xml:space="preserve"> </w:t>
      </w:r>
      <w:r w:rsidRPr="00120D25">
        <w:rPr>
          <w:rFonts w:ascii="Arial" w:hAnsi="Arial" w:cs="Arial"/>
          <w:sz w:val="24"/>
        </w:rPr>
        <w:t>only</w:t>
      </w:r>
      <w:r w:rsidRPr="00120D25">
        <w:rPr>
          <w:rFonts w:ascii="Arial" w:hAnsi="Arial" w:cs="Arial"/>
          <w:spacing w:val="-3"/>
          <w:sz w:val="24"/>
        </w:rPr>
        <w:t xml:space="preserve"> </w:t>
      </w:r>
      <w:r w:rsidRPr="00120D25">
        <w:rPr>
          <w:rFonts w:ascii="Arial" w:hAnsi="Arial" w:cs="Arial"/>
          <w:sz w:val="24"/>
        </w:rPr>
        <w:t>while</w:t>
      </w:r>
      <w:r w:rsidRPr="00120D25">
        <w:rPr>
          <w:rFonts w:ascii="Arial" w:hAnsi="Arial" w:cs="Arial"/>
          <w:spacing w:val="-4"/>
          <w:sz w:val="24"/>
        </w:rPr>
        <w:t xml:space="preserve"> </w:t>
      </w:r>
      <w:r w:rsidRPr="00120D25">
        <w:rPr>
          <w:rFonts w:ascii="Arial" w:hAnsi="Arial" w:cs="Arial"/>
          <w:sz w:val="24"/>
        </w:rPr>
        <w:t>in</w:t>
      </w:r>
      <w:r w:rsidRPr="00120D25">
        <w:rPr>
          <w:rFonts w:ascii="Arial" w:hAnsi="Arial" w:cs="Arial"/>
          <w:spacing w:val="-3"/>
          <w:sz w:val="24"/>
        </w:rPr>
        <w:t xml:space="preserve"> </w:t>
      </w:r>
      <w:r w:rsidRPr="00120D25">
        <w:rPr>
          <w:rFonts w:ascii="Arial" w:hAnsi="Arial" w:cs="Arial"/>
          <w:sz w:val="24"/>
        </w:rPr>
        <w:t>the Simulation lab.</w:t>
      </w:r>
      <w:r w:rsidRPr="00120D25">
        <w:rPr>
          <w:rFonts w:ascii="Arial" w:hAnsi="Arial" w:cs="Arial"/>
          <w:spacing w:val="-2"/>
          <w:sz w:val="24"/>
        </w:rPr>
        <w:t xml:space="preserve"> </w:t>
      </w:r>
      <w:r w:rsidRPr="00120D25">
        <w:rPr>
          <w:rFonts w:ascii="Arial" w:hAnsi="Arial" w:cs="Arial"/>
          <w:sz w:val="24"/>
        </w:rPr>
        <w:t>Stains</w:t>
      </w:r>
      <w:r w:rsidRPr="00120D25">
        <w:rPr>
          <w:rFonts w:ascii="Arial" w:hAnsi="Arial" w:cs="Arial"/>
          <w:spacing w:val="-1"/>
          <w:sz w:val="24"/>
        </w:rPr>
        <w:t xml:space="preserve"> </w:t>
      </w:r>
      <w:r w:rsidRPr="00120D25">
        <w:rPr>
          <w:rFonts w:ascii="Arial" w:hAnsi="Arial" w:cs="Arial"/>
          <w:sz w:val="24"/>
        </w:rPr>
        <w:t>from ink</w:t>
      </w:r>
      <w:r w:rsidRPr="00120D25">
        <w:rPr>
          <w:rFonts w:ascii="Arial" w:hAnsi="Arial" w:cs="Arial"/>
          <w:spacing w:val="-1"/>
          <w:sz w:val="24"/>
        </w:rPr>
        <w:t xml:space="preserve"> </w:t>
      </w:r>
      <w:r w:rsidRPr="00120D25">
        <w:rPr>
          <w:rFonts w:ascii="Arial" w:hAnsi="Arial" w:cs="Arial"/>
          <w:sz w:val="24"/>
        </w:rPr>
        <w:t>pens,</w:t>
      </w:r>
      <w:r w:rsidRPr="00120D25">
        <w:rPr>
          <w:rFonts w:ascii="Arial" w:hAnsi="Arial" w:cs="Arial"/>
          <w:spacing w:val="-2"/>
          <w:sz w:val="24"/>
        </w:rPr>
        <w:t xml:space="preserve"> </w:t>
      </w:r>
      <w:r w:rsidRPr="00120D25">
        <w:rPr>
          <w:rFonts w:ascii="Arial" w:hAnsi="Arial" w:cs="Arial"/>
          <w:sz w:val="24"/>
        </w:rPr>
        <w:t>whether from the pens</w:t>
      </w:r>
      <w:r w:rsidRPr="00120D25">
        <w:rPr>
          <w:rFonts w:ascii="Arial" w:hAnsi="Arial" w:cs="Arial"/>
          <w:spacing w:val="-1"/>
          <w:sz w:val="24"/>
        </w:rPr>
        <w:t xml:space="preserve"> </w:t>
      </w:r>
      <w:r w:rsidRPr="00120D25">
        <w:rPr>
          <w:rFonts w:ascii="Arial" w:hAnsi="Arial" w:cs="Arial"/>
          <w:sz w:val="24"/>
        </w:rPr>
        <w:t>themselves</w:t>
      </w:r>
      <w:r w:rsidRPr="00120D25">
        <w:rPr>
          <w:rFonts w:ascii="Arial" w:hAnsi="Arial" w:cs="Arial"/>
          <w:spacing w:val="-2"/>
          <w:sz w:val="24"/>
        </w:rPr>
        <w:t xml:space="preserve"> </w:t>
      </w:r>
      <w:r w:rsidRPr="00120D25">
        <w:rPr>
          <w:rFonts w:ascii="Arial" w:hAnsi="Arial" w:cs="Arial"/>
          <w:sz w:val="24"/>
        </w:rPr>
        <w:t>or from ink- stained hands can permanently discolor the simulators.</w:t>
      </w:r>
    </w:p>
    <w:p w14:paraId="34708985" w14:textId="77777777" w:rsidR="00F040A1" w:rsidRPr="00120D25" w:rsidRDefault="000C105A" w:rsidP="00F040A1">
      <w:pPr>
        <w:pStyle w:val="ListParagraph"/>
        <w:numPr>
          <w:ilvl w:val="0"/>
          <w:numId w:val="5"/>
        </w:numPr>
        <w:tabs>
          <w:tab w:val="left" w:pos="9450"/>
        </w:tabs>
        <w:spacing w:line="264" w:lineRule="auto"/>
        <w:ind w:left="1080" w:right="1040" w:hanging="360"/>
        <w:rPr>
          <w:rFonts w:ascii="Arial" w:hAnsi="Arial" w:cs="Arial"/>
          <w:sz w:val="24"/>
        </w:rPr>
      </w:pPr>
      <w:r w:rsidRPr="00120D25">
        <w:rPr>
          <w:rFonts w:ascii="Arial" w:hAnsi="Arial" w:cs="Arial"/>
          <w:sz w:val="24"/>
        </w:rPr>
        <w:t>No</w:t>
      </w:r>
      <w:r w:rsidRPr="00120D25">
        <w:rPr>
          <w:rFonts w:ascii="Arial" w:hAnsi="Arial" w:cs="Arial"/>
          <w:spacing w:val="-6"/>
          <w:sz w:val="24"/>
        </w:rPr>
        <w:t xml:space="preserve"> </w:t>
      </w:r>
      <w:r w:rsidRPr="00120D25">
        <w:rPr>
          <w:rFonts w:ascii="Arial" w:hAnsi="Arial" w:cs="Arial"/>
          <w:sz w:val="24"/>
        </w:rPr>
        <w:t>reproductions</w:t>
      </w:r>
      <w:r w:rsidRPr="00120D25">
        <w:rPr>
          <w:rFonts w:ascii="Arial" w:hAnsi="Arial" w:cs="Arial"/>
          <w:spacing w:val="-7"/>
          <w:sz w:val="24"/>
        </w:rPr>
        <w:t xml:space="preserve"> </w:t>
      </w:r>
      <w:r w:rsidRPr="00120D25">
        <w:rPr>
          <w:rFonts w:ascii="Arial" w:hAnsi="Arial" w:cs="Arial"/>
          <w:sz w:val="24"/>
        </w:rPr>
        <w:t>–</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6"/>
          <w:sz w:val="24"/>
        </w:rPr>
        <w:t xml:space="preserve"> </w:t>
      </w:r>
      <w:r w:rsidRPr="00120D25">
        <w:rPr>
          <w:rFonts w:ascii="Arial" w:hAnsi="Arial" w:cs="Arial"/>
          <w:sz w:val="24"/>
        </w:rPr>
        <w:t>use</w:t>
      </w:r>
      <w:r w:rsidRPr="00120D25">
        <w:rPr>
          <w:rFonts w:ascii="Arial" w:hAnsi="Arial" w:cs="Arial"/>
          <w:spacing w:val="-5"/>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audiovisual</w:t>
      </w:r>
      <w:r w:rsidRPr="00120D25">
        <w:rPr>
          <w:rFonts w:ascii="Arial" w:hAnsi="Arial" w:cs="Arial"/>
          <w:spacing w:val="-8"/>
          <w:sz w:val="24"/>
        </w:rPr>
        <w:t xml:space="preserve"> </w:t>
      </w:r>
      <w:r w:rsidRPr="00120D25">
        <w:rPr>
          <w:rFonts w:ascii="Arial" w:hAnsi="Arial" w:cs="Arial"/>
          <w:sz w:val="24"/>
        </w:rPr>
        <w:t>recording</w:t>
      </w:r>
      <w:r w:rsidRPr="00120D25">
        <w:rPr>
          <w:rFonts w:ascii="Arial" w:hAnsi="Arial" w:cs="Arial"/>
          <w:spacing w:val="-10"/>
          <w:sz w:val="24"/>
        </w:rPr>
        <w:t xml:space="preserve"> </w:t>
      </w:r>
      <w:r w:rsidRPr="00120D25">
        <w:rPr>
          <w:rFonts w:ascii="Arial" w:hAnsi="Arial" w:cs="Arial"/>
          <w:sz w:val="24"/>
        </w:rPr>
        <w:t>equipment,</w:t>
      </w:r>
      <w:r w:rsidRPr="00120D25">
        <w:rPr>
          <w:rFonts w:ascii="Arial" w:hAnsi="Arial" w:cs="Arial"/>
          <w:spacing w:val="-9"/>
          <w:sz w:val="24"/>
        </w:rPr>
        <w:t xml:space="preserve"> </w:t>
      </w:r>
      <w:r w:rsidRPr="00120D25">
        <w:rPr>
          <w:rFonts w:ascii="Arial" w:hAnsi="Arial" w:cs="Arial"/>
          <w:sz w:val="24"/>
        </w:rPr>
        <w:t>including</w:t>
      </w:r>
      <w:r w:rsidRPr="00120D25">
        <w:rPr>
          <w:rFonts w:ascii="Arial" w:hAnsi="Arial" w:cs="Arial"/>
          <w:spacing w:val="-10"/>
          <w:sz w:val="24"/>
        </w:rPr>
        <w:t xml:space="preserve"> </w:t>
      </w:r>
      <w:r w:rsidRPr="00120D25">
        <w:rPr>
          <w:rFonts w:ascii="Arial" w:hAnsi="Arial" w:cs="Arial"/>
          <w:sz w:val="24"/>
        </w:rPr>
        <w:t>but</w:t>
      </w:r>
      <w:r w:rsidRPr="00120D25">
        <w:rPr>
          <w:rFonts w:ascii="Arial" w:hAnsi="Arial" w:cs="Arial"/>
          <w:spacing w:val="-9"/>
          <w:sz w:val="24"/>
        </w:rPr>
        <w:t xml:space="preserve"> </w:t>
      </w:r>
      <w:r w:rsidRPr="00120D25">
        <w:rPr>
          <w:rFonts w:ascii="Arial" w:hAnsi="Arial" w:cs="Arial"/>
          <w:sz w:val="24"/>
        </w:rPr>
        <w:t>not limited to cellular phones, tablets, laptops, cameras and tape recorders is strictly prohibited unless prior approval has been obtained.</w:t>
      </w:r>
    </w:p>
    <w:p w14:paraId="5EA7C4BF" w14:textId="1EFB942F" w:rsidR="00B14B86" w:rsidRPr="00120D25" w:rsidRDefault="000C105A" w:rsidP="00F040A1">
      <w:pPr>
        <w:pStyle w:val="ListParagraph"/>
        <w:numPr>
          <w:ilvl w:val="0"/>
          <w:numId w:val="5"/>
        </w:numPr>
        <w:tabs>
          <w:tab w:val="left" w:pos="9450"/>
        </w:tabs>
        <w:spacing w:line="264" w:lineRule="auto"/>
        <w:ind w:left="1080" w:right="1040" w:hanging="360"/>
        <w:rPr>
          <w:rFonts w:ascii="Arial" w:hAnsi="Arial" w:cs="Arial"/>
          <w:sz w:val="24"/>
        </w:rPr>
      </w:pPr>
      <w:r w:rsidRPr="00120D25">
        <w:rPr>
          <w:rFonts w:ascii="Arial" w:hAnsi="Arial" w:cs="Arial"/>
          <w:sz w:val="24"/>
        </w:rPr>
        <w:t>Student responsibilities – If you discover an issue with any lab related item (simulators,</w:t>
      </w:r>
      <w:r w:rsidRPr="00120D25">
        <w:rPr>
          <w:rFonts w:ascii="Arial" w:hAnsi="Arial" w:cs="Arial"/>
          <w:spacing w:val="-4"/>
          <w:sz w:val="24"/>
        </w:rPr>
        <w:t xml:space="preserve"> </w:t>
      </w:r>
      <w:r w:rsidRPr="00120D25">
        <w:rPr>
          <w:rFonts w:ascii="Arial" w:hAnsi="Arial" w:cs="Arial"/>
          <w:sz w:val="24"/>
        </w:rPr>
        <w:t>equipment,</w:t>
      </w:r>
      <w:r w:rsidRPr="00120D25">
        <w:rPr>
          <w:rFonts w:ascii="Arial" w:hAnsi="Arial" w:cs="Arial"/>
          <w:spacing w:val="-10"/>
          <w:sz w:val="24"/>
        </w:rPr>
        <w:t xml:space="preserve"> </w:t>
      </w:r>
      <w:r w:rsidRPr="00120D25">
        <w:rPr>
          <w:rFonts w:ascii="Arial" w:hAnsi="Arial" w:cs="Arial"/>
          <w:sz w:val="24"/>
        </w:rPr>
        <w:t>supplies,</w:t>
      </w:r>
      <w:r w:rsidRPr="00120D25">
        <w:rPr>
          <w:rFonts w:ascii="Arial" w:hAnsi="Arial" w:cs="Arial"/>
          <w:spacing w:val="-10"/>
          <w:sz w:val="24"/>
        </w:rPr>
        <w:t xml:space="preserve"> </w:t>
      </w:r>
      <w:r w:rsidRPr="00120D25">
        <w:rPr>
          <w:rFonts w:ascii="Arial" w:hAnsi="Arial" w:cs="Arial"/>
          <w:sz w:val="24"/>
        </w:rPr>
        <w:t>etc.)</w:t>
      </w:r>
      <w:r w:rsidRPr="00120D25">
        <w:rPr>
          <w:rFonts w:ascii="Arial" w:hAnsi="Arial" w:cs="Arial"/>
          <w:spacing w:val="-7"/>
          <w:sz w:val="24"/>
        </w:rPr>
        <w:t xml:space="preserve"> </w:t>
      </w:r>
      <w:r w:rsidRPr="00120D25">
        <w:rPr>
          <w:rFonts w:ascii="Arial" w:hAnsi="Arial" w:cs="Arial"/>
          <w:sz w:val="24"/>
        </w:rPr>
        <w:t>please</w:t>
      </w:r>
      <w:r w:rsidRPr="00120D25">
        <w:rPr>
          <w:rFonts w:ascii="Arial" w:hAnsi="Arial" w:cs="Arial"/>
          <w:spacing w:val="-7"/>
          <w:sz w:val="24"/>
        </w:rPr>
        <w:t xml:space="preserve"> </w:t>
      </w:r>
      <w:r w:rsidRPr="00120D25">
        <w:rPr>
          <w:rFonts w:ascii="Arial" w:hAnsi="Arial" w:cs="Arial"/>
          <w:sz w:val="24"/>
        </w:rPr>
        <w:t>inform</w:t>
      </w:r>
      <w:r w:rsidRPr="00120D25">
        <w:rPr>
          <w:rFonts w:ascii="Arial" w:hAnsi="Arial" w:cs="Arial"/>
          <w:spacing w:val="-8"/>
          <w:sz w:val="24"/>
        </w:rPr>
        <w:t xml:space="preserve"> </w:t>
      </w:r>
      <w:r w:rsidRPr="00120D25">
        <w:rPr>
          <w:rFonts w:ascii="Arial" w:hAnsi="Arial" w:cs="Arial"/>
          <w:sz w:val="24"/>
        </w:rPr>
        <w:t>your</w:t>
      </w:r>
      <w:r w:rsidRPr="00120D25">
        <w:rPr>
          <w:rFonts w:ascii="Arial" w:hAnsi="Arial" w:cs="Arial"/>
          <w:spacing w:val="-7"/>
          <w:sz w:val="24"/>
        </w:rPr>
        <w:t xml:space="preserve"> </w:t>
      </w:r>
      <w:r w:rsidRPr="00120D25">
        <w:rPr>
          <w:rFonts w:ascii="Arial" w:hAnsi="Arial" w:cs="Arial"/>
          <w:sz w:val="24"/>
        </w:rPr>
        <w:t>instructor</w:t>
      </w:r>
      <w:r w:rsidRPr="00120D25">
        <w:rPr>
          <w:rFonts w:ascii="Arial" w:hAnsi="Arial" w:cs="Arial"/>
          <w:spacing w:val="-7"/>
          <w:sz w:val="24"/>
        </w:rPr>
        <w:t xml:space="preserve"> </w:t>
      </w:r>
      <w:r w:rsidRPr="00120D25">
        <w:rPr>
          <w:rFonts w:ascii="Arial" w:hAnsi="Arial" w:cs="Arial"/>
          <w:sz w:val="24"/>
        </w:rPr>
        <w:t>so</w:t>
      </w:r>
      <w:r w:rsidRPr="00120D25">
        <w:rPr>
          <w:rFonts w:ascii="Arial" w:hAnsi="Arial" w:cs="Arial"/>
          <w:spacing w:val="-7"/>
          <w:sz w:val="24"/>
        </w:rPr>
        <w:t xml:space="preserve"> </w:t>
      </w:r>
      <w:r w:rsidRPr="00120D25">
        <w:rPr>
          <w:rFonts w:ascii="Arial" w:hAnsi="Arial" w:cs="Arial"/>
          <w:sz w:val="24"/>
        </w:rPr>
        <w:t>any</w:t>
      </w:r>
      <w:r w:rsidRPr="00120D25">
        <w:rPr>
          <w:rFonts w:ascii="Arial" w:hAnsi="Arial" w:cs="Arial"/>
          <w:spacing w:val="-9"/>
          <w:sz w:val="24"/>
        </w:rPr>
        <w:t xml:space="preserve"> </w:t>
      </w:r>
      <w:r w:rsidRPr="00120D25">
        <w:rPr>
          <w:rFonts w:ascii="Arial" w:hAnsi="Arial" w:cs="Arial"/>
          <w:sz w:val="24"/>
        </w:rPr>
        <w:t>issues</w:t>
      </w:r>
      <w:r w:rsidRPr="00120D25">
        <w:rPr>
          <w:rFonts w:ascii="Arial" w:hAnsi="Arial" w:cs="Arial"/>
          <w:spacing w:val="-10"/>
          <w:sz w:val="24"/>
        </w:rPr>
        <w:t xml:space="preserve"> </w:t>
      </w:r>
      <w:r w:rsidRPr="00120D25">
        <w:rPr>
          <w:rFonts w:ascii="Arial" w:hAnsi="Arial" w:cs="Arial"/>
          <w:sz w:val="24"/>
        </w:rPr>
        <w:t>can be resolved in a timely fashion.</w:t>
      </w:r>
    </w:p>
    <w:p w14:paraId="13682CAE" w14:textId="77777777" w:rsidR="002B7184" w:rsidRPr="00120D25" w:rsidRDefault="002B7184" w:rsidP="00AD037B">
      <w:pPr>
        <w:pStyle w:val="Heading3"/>
        <w:tabs>
          <w:tab w:val="left" w:pos="9450"/>
        </w:tabs>
        <w:ind w:right="1040"/>
        <w:rPr>
          <w:rFonts w:cs="Arial"/>
        </w:rPr>
      </w:pPr>
    </w:p>
    <w:p w14:paraId="4B7D71A3" w14:textId="3B6B033E" w:rsidR="00B14B86" w:rsidRPr="00120D25" w:rsidRDefault="000C105A" w:rsidP="00F040A1">
      <w:pPr>
        <w:pStyle w:val="Heading3"/>
        <w:tabs>
          <w:tab w:val="left" w:pos="9450"/>
        </w:tabs>
        <w:ind w:left="720" w:right="1040"/>
        <w:rPr>
          <w:rFonts w:cs="Arial"/>
        </w:rPr>
      </w:pPr>
      <w:bookmarkStart w:id="149" w:name="_Toc226114737"/>
      <w:r w:rsidRPr="00120D25">
        <w:rPr>
          <w:rFonts w:cs="Arial"/>
        </w:rPr>
        <w:t>Lab</w:t>
      </w:r>
      <w:r w:rsidRPr="00120D25">
        <w:rPr>
          <w:rFonts w:cs="Arial"/>
          <w:spacing w:val="-3"/>
        </w:rPr>
        <w:t xml:space="preserve"> </w:t>
      </w:r>
      <w:r w:rsidRPr="00120D25">
        <w:rPr>
          <w:rFonts w:cs="Arial"/>
        </w:rPr>
        <w:t>Safety</w:t>
      </w:r>
      <w:r w:rsidRPr="00120D25">
        <w:rPr>
          <w:rFonts w:cs="Arial"/>
          <w:spacing w:val="-5"/>
        </w:rPr>
        <w:t xml:space="preserve"> </w:t>
      </w:r>
      <w:r w:rsidRPr="00120D25">
        <w:rPr>
          <w:rFonts w:cs="Arial"/>
        </w:rPr>
        <w:t>Training</w:t>
      </w:r>
      <w:r w:rsidRPr="00120D25">
        <w:rPr>
          <w:rFonts w:cs="Arial"/>
          <w:spacing w:val="-6"/>
        </w:rPr>
        <w:t xml:space="preserve"> </w:t>
      </w:r>
      <w:r w:rsidRPr="00120D25">
        <w:rPr>
          <w:rFonts w:cs="Arial"/>
          <w:spacing w:val="-2"/>
        </w:rPr>
        <w:t>Confirmation</w:t>
      </w:r>
      <w:bookmarkEnd w:id="149"/>
    </w:p>
    <w:p w14:paraId="06E5B3D3" w14:textId="77777777" w:rsidR="00B14B86" w:rsidRPr="00120D25" w:rsidRDefault="000C105A" w:rsidP="00F040A1">
      <w:pPr>
        <w:pStyle w:val="BodyText"/>
        <w:tabs>
          <w:tab w:val="left" w:pos="9450"/>
        </w:tabs>
        <w:spacing w:before="119"/>
        <w:ind w:left="810" w:right="1040"/>
        <w:rPr>
          <w:rFonts w:ascii="Arial" w:hAnsi="Arial" w:cs="Arial"/>
        </w:rPr>
      </w:pPr>
      <w:r w:rsidRPr="00120D25">
        <w:rPr>
          <w:rFonts w:ascii="Arial" w:hAnsi="Arial" w:cs="Arial"/>
        </w:rPr>
        <w:t xml:space="preserve">Lab safety is vital to successful laboratory experiences. CHBS and the School of Nursing </w:t>
      </w:r>
      <w:proofErr w:type="gramStart"/>
      <w:r w:rsidRPr="00120D25">
        <w:rPr>
          <w:rFonts w:ascii="Arial" w:hAnsi="Arial" w:cs="Arial"/>
        </w:rPr>
        <w:t>wants</w:t>
      </w:r>
      <w:proofErr w:type="gramEnd"/>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ensure</w:t>
      </w:r>
      <w:r w:rsidRPr="00120D25">
        <w:rPr>
          <w:rFonts w:ascii="Arial" w:hAnsi="Arial" w:cs="Arial"/>
          <w:spacing w:val="-4"/>
        </w:rPr>
        <w:t xml:space="preserve"> </w:t>
      </w:r>
      <w:r w:rsidRPr="00120D25">
        <w:rPr>
          <w:rFonts w:ascii="Arial" w:hAnsi="Arial" w:cs="Arial"/>
        </w:rPr>
        <w:t>all</w:t>
      </w:r>
      <w:r w:rsidRPr="00120D25">
        <w:rPr>
          <w:rFonts w:ascii="Arial" w:hAnsi="Arial" w:cs="Arial"/>
          <w:spacing w:val="-3"/>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interact</w:t>
      </w:r>
      <w:r w:rsidRPr="00120D25">
        <w:rPr>
          <w:rFonts w:ascii="Arial" w:hAnsi="Arial" w:cs="Arial"/>
          <w:spacing w:val="-3"/>
        </w:rPr>
        <w:t xml:space="preserve"> </w:t>
      </w:r>
      <w:r w:rsidRPr="00120D25">
        <w:rPr>
          <w:rFonts w:ascii="Arial" w:hAnsi="Arial" w:cs="Arial"/>
        </w:rPr>
        <w:t>with</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laboratory</w:t>
      </w:r>
      <w:r w:rsidRPr="00120D25">
        <w:rPr>
          <w:rFonts w:ascii="Arial" w:hAnsi="Arial" w:cs="Arial"/>
          <w:spacing w:val="-3"/>
        </w:rPr>
        <w:t xml:space="preserve"> </w:t>
      </w:r>
      <w:r w:rsidRPr="00120D25">
        <w:rPr>
          <w:rFonts w:ascii="Arial" w:hAnsi="Arial" w:cs="Arial"/>
        </w:rPr>
        <w:t>environment</w:t>
      </w:r>
      <w:r w:rsidRPr="00120D25">
        <w:rPr>
          <w:rFonts w:ascii="Arial" w:hAnsi="Arial" w:cs="Arial"/>
          <w:spacing w:val="-3"/>
        </w:rPr>
        <w:t xml:space="preserve"> </w:t>
      </w:r>
      <w:r w:rsidRPr="00120D25">
        <w:rPr>
          <w:rFonts w:ascii="Arial" w:hAnsi="Arial" w:cs="Arial"/>
        </w:rPr>
        <w:t>safely.</w:t>
      </w:r>
      <w:r w:rsidRPr="00120D25">
        <w:rPr>
          <w:rFonts w:ascii="Arial" w:hAnsi="Arial" w:cs="Arial"/>
          <w:spacing w:val="34"/>
        </w:rPr>
        <w:t xml:space="preserve"> </w:t>
      </w:r>
      <w:r w:rsidRPr="00120D25">
        <w:rPr>
          <w:rFonts w:ascii="Arial" w:hAnsi="Arial" w:cs="Arial"/>
        </w:rPr>
        <w:t>As</w:t>
      </w:r>
      <w:r w:rsidRPr="00120D25">
        <w:rPr>
          <w:rFonts w:ascii="Arial" w:hAnsi="Arial" w:cs="Arial"/>
          <w:spacing w:val="-3"/>
        </w:rPr>
        <w:t xml:space="preserve"> </w:t>
      </w:r>
      <w:r w:rsidRPr="00120D25">
        <w:rPr>
          <w:rFonts w:ascii="Arial" w:hAnsi="Arial" w:cs="Arial"/>
        </w:rPr>
        <w:t>such,</w:t>
      </w:r>
      <w:r w:rsidRPr="00120D25">
        <w:rPr>
          <w:rFonts w:ascii="Arial" w:hAnsi="Arial" w:cs="Arial"/>
          <w:spacing w:val="-3"/>
        </w:rPr>
        <w:t xml:space="preserve"> </w:t>
      </w:r>
      <w:r w:rsidRPr="00120D25">
        <w:rPr>
          <w:rFonts w:ascii="Arial" w:hAnsi="Arial" w:cs="Arial"/>
        </w:rPr>
        <w:t xml:space="preserve">CHBS encourages all students to view the CHBS Lab/Facility Safety Plan via the following web link: </w:t>
      </w:r>
      <w:hyperlink r:id="rId39">
        <w:r w:rsidRPr="00120D25">
          <w:rPr>
            <w:rFonts w:ascii="Arial" w:hAnsi="Arial" w:cs="Arial"/>
            <w:u w:val="single"/>
          </w:rPr>
          <w:t>http://chbs.jmu.edu/labs.html</w:t>
        </w:r>
      </w:hyperlink>
    </w:p>
    <w:p w14:paraId="5C957115" w14:textId="77777777" w:rsidR="00B14B86" w:rsidRPr="00120D25" w:rsidRDefault="000C105A" w:rsidP="00F040A1">
      <w:pPr>
        <w:pStyle w:val="BodyText"/>
        <w:tabs>
          <w:tab w:val="left" w:pos="9450"/>
        </w:tabs>
        <w:spacing w:before="5" w:line="264" w:lineRule="auto"/>
        <w:ind w:left="810" w:right="1040"/>
        <w:rPr>
          <w:rFonts w:ascii="Arial" w:hAnsi="Arial" w:cs="Arial"/>
        </w:rPr>
      </w:pPr>
      <w:r w:rsidRPr="00120D25">
        <w:rPr>
          <w:rFonts w:ascii="Arial" w:hAnsi="Arial" w:cs="Arial"/>
        </w:rPr>
        <w:t>At</w:t>
      </w:r>
      <w:r w:rsidRPr="00120D25">
        <w:rPr>
          <w:rFonts w:ascii="Arial" w:hAnsi="Arial" w:cs="Arial"/>
          <w:spacing w:val="-2"/>
        </w:rPr>
        <w:t xml:space="preserve"> </w:t>
      </w:r>
      <w:r w:rsidRPr="00120D25">
        <w:rPr>
          <w:rFonts w:ascii="Arial" w:hAnsi="Arial" w:cs="Arial"/>
        </w:rPr>
        <w:t>the</w:t>
      </w:r>
      <w:r w:rsidRPr="00120D25">
        <w:rPr>
          <w:rFonts w:ascii="Arial" w:hAnsi="Arial" w:cs="Arial"/>
          <w:spacing w:val="-3"/>
        </w:rPr>
        <w:t xml:space="preserve"> </w:t>
      </w:r>
      <w:r w:rsidRPr="00120D25">
        <w:rPr>
          <w:rFonts w:ascii="Arial" w:hAnsi="Arial" w:cs="Arial"/>
        </w:rPr>
        <w:t>beginning</w:t>
      </w:r>
      <w:r w:rsidRPr="00120D25">
        <w:rPr>
          <w:rFonts w:ascii="Arial" w:hAnsi="Arial" w:cs="Arial"/>
          <w:spacing w:val="-2"/>
        </w:rPr>
        <w:t xml:space="preserve"> </w:t>
      </w:r>
      <w:r w:rsidRPr="00120D25">
        <w:rPr>
          <w:rFonts w:ascii="Arial" w:hAnsi="Arial" w:cs="Arial"/>
        </w:rPr>
        <w:t>of</w:t>
      </w:r>
      <w:r w:rsidRPr="00120D25">
        <w:rPr>
          <w:rFonts w:ascii="Arial" w:hAnsi="Arial" w:cs="Arial"/>
          <w:spacing w:val="-2"/>
        </w:rPr>
        <w:t xml:space="preserve"> </w:t>
      </w:r>
      <w:r w:rsidRPr="00120D25">
        <w:rPr>
          <w:rFonts w:ascii="Arial" w:hAnsi="Arial" w:cs="Arial"/>
        </w:rPr>
        <w:t>each</w:t>
      </w:r>
      <w:r w:rsidRPr="00120D25">
        <w:rPr>
          <w:rFonts w:ascii="Arial" w:hAnsi="Arial" w:cs="Arial"/>
          <w:spacing w:val="-2"/>
        </w:rPr>
        <w:t xml:space="preserve"> </w:t>
      </w:r>
      <w:r w:rsidRPr="00120D25">
        <w:rPr>
          <w:rFonts w:ascii="Arial" w:hAnsi="Arial" w:cs="Arial"/>
        </w:rPr>
        <w:t>semester</w:t>
      </w:r>
      <w:r w:rsidRPr="00120D25">
        <w:rPr>
          <w:rFonts w:ascii="Arial" w:hAnsi="Arial" w:cs="Arial"/>
          <w:spacing w:val="-2"/>
        </w:rPr>
        <w:t xml:space="preserve"> </w:t>
      </w:r>
      <w:r w:rsidRPr="00120D25">
        <w:rPr>
          <w:rFonts w:ascii="Arial" w:hAnsi="Arial" w:cs="Arial"/>
        </w:rPr>
        <w:t>students</w:t>
      </w:r>
      <w:r w:rsidRPr="00120D25">
        <w:rPr>
          <w:rFonts w:ascii="Arial" w:hAnsi="Arial" w:cs="Arial"/>
          <w:spacing w:val="-2"/>
        </w:rPr>
        <w:t xml:space="preserve"> </w:t>
      </w:r>
      <w:r w:rsidRPr="00120D25">
        <w:rPr>
          <w:rFonts w:ascii="Arial" w:hAnsi="Arial" w:cs="Arial"/>
        </w:rPr>
        <w:t>enrolled</w:t>
      </w:r>
      <w:r w:rsidRPr="00120D25">
        <w:rPr>
          <w:rFonts w:ascii="Arial" w:hAnsi="Arial" w:cs="Arial"/>
          <w:spacing w:val="-2"/>
        </w:rPr>
        <w:t xml:space="preserve"> </w:t>
      </w:r>
      <w:r w:rsidRPr="00120D25">
        <w:rPr>
          <w:rFonts w:ascii="Arial" w:hAnsi="Arial" w:cs="Arial"/>
        </w:rPr>
        <w:t>in</w:t>
      </w:r>
      <w:r w:rsidRPr="00120D25">
        <w:rPr>
          <w:rFonts w:ascii="Arial" w:hAnsi="Arial" w:cs="Arial"/>
          <w:spacing w:val="-2"/>
        </w:rPr>
        <w:t xml:space="preserve"> </w:t>
      </w:r>
      <w:r w:rsidRPr="00120D25">
        <w:rPr>
          <w:rFonts w:ascii="Arial" w:hAnsi="Arial" w:cs="Arial"/>
        </w:rPr>
        <w:t>nursing</w:t>
      </w:r>
      <w:r w:rsidRPr="00120D25">
        <w:rPr>
          <w:rFonts w:ascii="Arial" w:hAnsi="Arial" w:cs="Arial"/>
          <w:spacing w:val="-2"/>
        </w:rPr>
        <w:t xml:space="preserve"> </w:t>
      </w:r>
      <w:r w:rsidRPr="00120D25">
        <w:rPr>
          <w:rFonts w:ascii="Arial" w:hAnsi="Arial" w:cs="Arial"/>
        </w:rPr>
        <w:t>laboratory</w:t>
      </w:r>
      <w:r w:rsidRPr="00120D25">
        <w:rPr>
          <w:rFonts w:ascii="Arial" w:hAnsi="Arial" w:cs="Arial"/>
          <w:spacing w:val="-2"/>
        </w:rPr>
        <w:t xml:space="preserve"> </w:t>
      </w:r>
      <w:r w:rsidRPr="00120D25">
        <w:rPr>
          <w:rFonts w:ascii="Arial" w:hAnsi="Arial" w:cs="Arial"/>
        </w:rPr>
        <w:t>courses</w:t>
      </w:r>
      <w:r w:rsidRPr="00120D25">
        <w:rPr>
          <w:rFonts w:ascii="Arial" w:hAnsi="Arial" w:cs="Arial"/>
          <w:spacing w:val="-2"/>
        </w:rPr>
        <w:t xml:space="preserve"> </w:t>
      </w:r>
      <w:r w:rsidRPr="00120D25">
        <w:rPr>
          <w:rFonts w:ascii="Arial" w:hAnsi="Arial" w:cs="Arial"/>
        </w:rPr>
        <w:t>or</w:t>
      </w:r>
      <w:r w:rsidRPr="00120D25">
        <w:rPr>
          <w:rFonts w:ascii="Arial" w:hAnsi="Arial" w:cs="Arial"/>
          <w:spacing w:val="-2"/>
        </w:rPr>
        <w:t xml:space="preserve"> </w:t>
      </w:r>
      <w:r w:rsidRPr="00120D25">
        <w:rPr>
          <w:rFonts w:ascii="Arial" w:hAnsi="Arial" w:cs="Arial"/>
        </w:rPr>
        <w:t>courses where</w:t>
      </w:r>
      <w:r w:rsidRPr="00120D25">
        <w:rPr>
          <w:rFonts w:ascii="Arial" w:hAnsi="Arial" w:cs="Arial"/>
          <w:spacing w:val="-6"/>
        </w:rPr>
        <w:t xml:space="preserve"> </w:t>
      </w:r>
      <w:r w:rsidRPr="00120D25">
        <w:rPr>
          <w:rFonts w:ascii="Arial" w:hAnsi="Arial" w:cs="Arial"/>
        </w:rPr>
        <w:t>SBLE's</w:t>
      </w:r>
      <w:r w:rsidRPr="00120D25">
        <w:rPr>
          <w:rFonts w:ascii="Arial" w:hAnsi="Arial" w:cs="Arial"/>
          <w:spacing w:val="-9"/>
        </w:rPr>
        <w:t xml:space="preserve"> </w:t>
      </w:r>
      <w:r w:rsidRPr="00120D25">
        <w:rPr>
          <w:rFonts w:ascii="Arial" w:hAnsi="Arial" w:cs="Arial"/>
        </w:rPr>
        <w:t>occur,</w:t>
      </w:r>
      <w:r w:rsidRPr="00120D25">
        <w:rPr>
          <w:rFonts w:ascii="Arial" w:hAnsi="Arial" w:cs="Arial"/>
          <w:spacing w:val="-10"/>
        </w:rPr>
        <w:t xml:space="preserve"> </w:t>
      </w:r>
      <w:r w:rsidRPr="00120D25">
        <w:rPr>
          <w:rFonts w:ascii="Arial" w:hAnsi="Arial" w:cs="Arial"/>
        </w:rPr>
        <w:t>will</w:t>
      </w:r>
      <w:r w:rsidRPr="00120D25">
        <w:rPr>
          <w:rFonts w:ascii="Arial" w:hAnsi="Arial" w:cs="Arial"/>
          <w:spacing w:val="-8"/>
        </w:rPr>
        <w:t xml:space="preserve"> </w:t>
      </w:r>
      <w:r w:rsidRPr="00120D25">
        <w:rPr>
          <w:rFonts w:ascii="Arial" w:hAnsi="Arial" w:cs="Arial"/>
        </w:rPr>
        <w:t>need</w:t>
      </w:r>
      <w:r w:rsidRPr="00120D25">
        <w:rPr>
          <w:rFonts w:ascii="Arial" w:hAnsi="Arial" w:cs="Arial"/>
          <w:spacing w:val="-6"/>
        </w:rPr>
        <w:t xml:space="preserve"> </w:t>
      </w:r>
      <w:r w:rsidRPr="00120D25">
        <w:rPr>
          <w:rFonts w:ascii="Arial" w:hAnsi="Arial" w:cs="Arial"/>
        </w:rPr>
        <w:t>to</w:t>
      </w:r>
      <w:r w:rsidRPr="00120D25">
        <w:rPr>
          <w:rFonts w:ascii="Arial" w:hAnsi="Arial" w:cs="Arial"/>
          <w:spacing w:val="-5"/>
        </w:rPr>
        <w:t xml:space="preserve"> </w:t>
      </w:r>
      <w:r w:rsidRPr="00120D25">
        <w:rPr>
          <w:rFonts w:ascii="Arial" w:hAnsi="Arial" w:cs="Arial"/>
        </w:rPr>
        <w:t>acknowledge</w:t>
      </w:r>
      <w:r w:rsidRPr="00120D25">
        <w:rPr>
          <w:rFonts w:ascii="Arial" w:hAnsi="Arial" w:cs="Arial"/>
          <w:spacing w:val="-5"/>
        </w:rPr>
        <w:t xml:space="preserve"> </w:t>
      </w:r>
      <w:r w:rsidRPr="00120D25">
        <w:rPr>
          <w:rFonts w:ascii="Arial" w:hAnsi="Arial" w:cs="Arial"/>
        </w:rPr>
        <w:t>they</w:t>
      </w:r>
      <w:r w:rsidRPr="00120D25">
        <w:rPr>
          <w:rFonts w:ascii="Arial" w:hAnsi="Arial" w:cs="Arial"/>
          <w:spacing w:val="-14"/>
        </w:rPr>
        <w:t xml:space="preserve"> </w:t>
      </w:r>
      <w:r w:rsidRPr="00120D25">
        <w:rPr>
          <w:rFonts w:ascii="Arial" w:hAnsi="Arial" w:cs="Arial"/>
        </w:rPr>
        <w:t>have</w:t>
      </w:r>
      <w:r w:rsidRPr="00120D25">
        <w:rPr>
          <w:rFonts w:ascii="Arial" w:hAnsi="Arial" w:cs="Arial"/>
          <w:spacing w:val="-6"/>
        </w:rPr>
        <w:t xml:space="preserve"> </w:t>
      </w:r>
      <w:r w:rsidRPr="00120D25">
        <w:rPr>
          <w:rFonts w:ascii="Arial" w:hAnsi="Arial" w:cs="Arial"/>
        </w:rPr>
        <w:t>received</w:t>
      </w:r>
      <w:r w:rsidRPr="00120D25">
        <w:rPr>
          <w:rFonts w:ascii="Arial" w:hAnsi="Arial" w:cs="Arial"/>
          <w:spacing w:val="-3"/>
        </w:rPr>
        <w:t xml:space="preserve"> </w:t>
      </w:r>
      <w:r w:rsidRPr="00120D25">
        <w:rPr>
          <w:rFonts w:ascii="Arial" w:hAnsi="Arial" w:cs="Arial"/>
        </w:rPr>
        <w:t>safety-training</w:t>
      </w:r>
      <w:r w:rsidRPr="00120D25">
        <w:rPr>
          <w:rFonts w:ascii="Arial" w:hAnsi="Arial" w:cs="Arial"/>
          <w:spacing w:val="-9"/>
        </w:rPr>
        <w:t xml:space="preserve"> </w:t>
      </w:r>
      <w:r w:rsidRPr="00120D25">
        <w:rPr>
          <w:rFonts w:ascii="Arial" w:hAnsi="Arial" w:cs="Arial"/>
        </w:rPr>
        <w:t>specific</w:t>
      </w:r>
      <w:r w:rsidRPr="00120D25">
        <w:rPr>
          <w:rFonts w:ascii="Arial" w:hAnsi="Arial" w:cs="Arial"/>
          <w:spacing w:val="-9"/>
        </w:rPr>
        <w:t xml:space="preserve"> </w:t>
      </w:r>
      <w:r w:rsidRPr="00120D25">
        <w:rPr>
          <w:rFonts w:ascii="Arial" w:hAnsi="Arial" w:cs="Arial"/>
        </w:rPr>
        <w:t>to the</w:t>
      </w:r>
      <w:r w:rsidRPr="00120D25">
        <w:rPr>
          <w:rFonts w:ascii="Arial" w:hAnsi="Arial" w:cs="Arial"/>
          <w:spacing w:val="-3"/>
        </w:rPr>
        <w:t xml:space="preserve"> </w:t>
      </w:r>
      <w:r w:rsidRPr="00120D25">
        <w:rPr>
          <w:rFonts w:ascii="Arial" w:hAnsi="Arial" w:cs="Arial"/>
        </w:rPr>
        <w:t>laboratory</w:t>
      </w:r>
      <w:r w:rsidRPr="00120D25">
        <w:rPr>
          <w:rFonts w:ascii="Arial" w:hAnsi="Arial" w:cs="Arial"/>
          <w:spacing w:val="-2"/>
        </w:rPr>
        <w:t xml:space="preserve"> </w:t>
      </w:r>
      <w:r w:rsidRPr="00120D25">
        <w:rPr>
          <w:rFonts w:ascii="Arial" w:hAnsi="Arial" w:cs="Arial"/>
        </w:rPr>
        <w:t>environments</w:t>
      </w:r>
      <w:r w:rsidRPr="00120D25">
        <w:rPr>
          <w:rFonts w:ascii="Arial" w:hAnsi="Arial" w:cs="Arial"/>
          <w:spacing w:val="-2"/>
        </w:rPr>
        <w:t xml:space="preserve"> </w:t>
      </w:r>
      <w:r w:rsidRPr="00120D25">
        <w:rPr>
          <w:rFonts w:ascii="Arial" w:hAnsi="Arial" w:cs="Arial"/>
        </w:rPr>
        <w:t>they</w:t>
      </w:r>
      <w:r w:rsidRPr="00120D25">
        <w:rPr>
          <w:rFonts w:ascii="Arial" w:hAnsi="Arial" w:cs="Arial"/>
          <w:spacing w:val="-2"/>
        </w:rPr>
        <w:t xml:space="preserve"> </w:t>
      </w:r>
      <w:r w:rsidRPr="00120D25">
        <w:rPr>
          <w:rFonts w:ascii="Arial" w:hAnsi="Arial" w:cs="Arial"/>
        </w:rPr>
        <w:t>will</w:t>
      </w:r>
      <w:r w:rsidRPr="00120D25">
        <w:rPr>
          <w:rFonts w:ascii="Arial" w:hAnsi="Arial" w:cs="Arial"/>
          <w:spacing w:val="-2"/>
        </w:rPr>
        <w:t xml:space="preserve"> </w:t>
      </w:r>
      <w:r w:rsidRPr="00120D25">
        <w:rPr>
          <w:rFonts w:ascii="Arial" w:hAnsi="Arial" w:cs="Arial"/>
        </w:rPr>
        <w:t>interact</w:t>
      </w:r>
      <w:r w:rsidRPr="00120D25">
        <w:rPr>
          <w:rFonts w:ascii="Arial" w:hAnsi="Arial" w:cs="Arial"/>
          <w:spacing w:val="-2"/>
        </w:rPr>
        <w:t xml:space="preserve"> </w:t>
      </w:r>
      <w:r w:rsidRPr="00120D25">
        <w:rPr>
          <w:rFonts w:ascii="Arial" w:hAnsi="Arial" w:cs="Arial"/>
        </w:rPr>
        <w:t>with.</w:t>
      </w:r>
      <w:r w:rsidRPr="00120D25">
        <w:rPr>
          <w:rFonts w:ascii="Arial" w:hAnsi="Arial" w:cs="Arial"/>
          <w:spacing w:val="-2"/>
        </w:rPr>
        <w:t xml:space="preserve"> </w:t>
      </w:r>
      <w:r w:rsidRPr="00120D25">
        <w:rPr>
          <w:rFonts w:ascii="Arial" w:hAnsi="Arial" w:cs="Arial"/>
        </w:rPr>
        <w:t>Safety</w:t>
      </w:r>
      <w:r w:rsidRPr="00120D25">
        <w:rPr>
          <w:rFonts w:ascii="Arial" w:hAnsi="Arial" w:cs="Arial"/>
          <w:spacing w:val="-2"/>
        </w:rPr>
        <w:t xml:space="preserve"> </w:t>
      </w:r>
      <w:r w:rsidRPr="00120D25">
        <w:rPr>
          <w:rFonts w:ascii="Arial" w:hAnsi="Arial" w:cs="Arial"/>
        </w:rPr>
        <w:t>training</w:t>
      </w:r>
      <w:r w:rsidRPr="00120D25">
        <w:rPr>
          <w:rFonts w:ascii="Arial" w:hAnsi="Arial" w:cs="Arial"/>
          <w:spacing w:val="-2"/>
        </w:rPr>
        <w:t xml:space="preserve"> </w:t>
      </w:r>
      <w:r w:rsidRPr="00120D25">
        <w:rPr>
          <w:rFonts w:ascii="Arial" w:hAnsi="Arial" w:cs="Arial"/>
        </w:rPr>
        <w:t>may</w:t>
      </w:r>
      <w:r w:rsidRPr="00120D25">
        <w:rPr>
          <w:rFonts w:ascii="Arial" w:hAnsi="Arial" w:cs="Arial"/>
          <w:spacing w:val="-2"/>
        </w:rPr>
        <w:t xml:space="preserve"> </w:t>
      </w:r>
      <w:r w:rsidRPr="00120D25">
        <w:rPr>
          <w:rFonts w:ascii="Arial" w:hAnsi="Arial" w:cs="Arial"/>
        </w:rPr>
        <w:t>occur</w:t>
      </w:r>
      <w:r w:rsidRPr="00120D25">
        <w:rPr>
          <w:rFonts w:ascii="Arial" w:hAnsi="Arial" w:cs="Arial"/>
          <w:spacing w:val="-2"/>
        </w:rPr>
        <w:t xml:space="preserve"> </w:t>
      </w:r>
      <w:r w:rsidRPr="00120D25">
        <w:rPr>
          <w:rFonts w:ascii="Arial" w:hAnsi="Arial" w:cs="Arial"/>
        </w:rPr>
        <w:t>via</w:t>
      </w:r>
      <w:r w:rsidRPr="00120D25">
        <w:rPr>
          <w:rFonts w:ascii="Arial" w:hAnsi="Arial" w:cs="Arial"/>
          <w:spacing w:val="-3"/>
        </w:rPr>
        <w:t xml:space="preserve"> </w:t>
      </w:r>
      <w:r w:rsidRPr="00120D25">
        <w:rPr>
          <w:rFonts w:ascii="Arial" w:hAnsi="Arial" w:cs="Arial"/>
        </w:rPr>
        <w:t>a</w:t>
      </w:r>
      <w:r w:rsidRPr="00120D25">
        <w:rPr>
          <w:rFonts w:ascii="Arial" w:hAnsi="Arial" w:cs="Arial"/>
          <w:spacing w:val="-3"/>
        </w:rPr>
        <w:t xml:space="preserve"> </w:t>
      </w:r>
      <w:r w:rsidRPr="00120D25">
        <w:rPr>
          <w:rFonts w:ascii="Arial" w:hAnsi="Arial" w:cs="Arial"/>
        </w:rPr>
        <w:t>link</w:t>
      </w:r>
      <w:r w:rsidRPr="00120D25">
        <w:rPr>
          <w:rFonts w:ascii="Arial" w:hAnsi="Arial" w:cs="Arial"/>
          <w:spacing w:val="-2"/>
        </w:rPr>
        <w:t xml:space="preserve"> </w:t>
      </w:r>
      <w:r w:rsidRPr="00120D25">
        <w:rPr>
          <w:rFonts w:ascii="Arial" w:hAnsi="Arial" w:cs="Arial"/>
        </w:rPr>
        <w:t>to</w:t>
      </w:r>
      <w:r w:rsidRPr="00120D25">
        <w:rPr>
          <w:rFonts w:ascii="Arial" w:hAnsi="Arial" w:cs="Arial"/>
          <w:spacing w:val="-2"/>
        </w:rPr>
        <w:t xml:space="preserve"> </w:t>
      </w:r>
      <w:r w:rsidRPr="00120D25">
        <w:rPr>
          <w:rFonts w:ascii="Arial" w:hAnsi="Arial" w:cs="Arial"/>
        </w:rPr>
        <w:t>a training video or in person prior to interacting with the laboratory environment.</w:t>
      </w:r>
    </w:p>
    <w:p w14:paraId="25AC2FF3" w14:textId="77777777" w:rsidR="002B7184" w:rsidRPr="00120D25" w:rsidRDefault="002B7184" w:rsidP="00AD037B">
      <w:pPr>
        <w:tabs>
          <w:tab w:val="left" w:pos="9450"/>
        </w:tabs>
        <w:spacing w:before="37"/>
        <w:ind w:left="1100" w:right="1040"/>
        <w:rPr>
          <w:rFonts w:ascii="Arial" w:hAnsi="Arial" w:cs="Arial"/>
          <w:i/>
          <w:color w:val="365F91"/>
          <w:sz w:val="24"/>
        </w:rPr>
      </w:pPr>
    </w:p>
    <w:p w14:paraId="4D76ECB1" w14:textId="67182E11" w:rsidR="00B14B86" w:rsidRPr="00120D25" w:rsidRDefault="000C105A" w:rsidP="00F040A1">
      <w:pPr>
        <w:pStyle w:val="Heading3"/>
        <w:tabs>
          <w:tab w:val="left" w:pos="9450"/>
        </w:tabs>
        <w:ind w:left="810" w:right="1040"/>
        <w:rPr>
          <w:rFonts w:cs="Arial"/>
        </w:rPr>
      </w:pPr>
      <w:bookmarkStart w:id="150" w:name="_Toc226114738"/>
      <w:r w:rsidRPr="00120D25">
        <w:rPr>
          <w:rFonts w:cs="Arial"/>
        </w:rPr>
        <w:t>Simulation</w:t>
      </w:r>
      <w:r w:rsidRPr="00120D25">
        <w:rPr>
          <w:rFonts w:cs="Arial"/>
          <w:spacing w:val="-5"/>
        </w:rPr>
        <w:t xml:space="preserve"> </w:t>
      </w:r>
      <w:r w:rsidRPr="00120D25">
        <w:rPr>
          <w:rFonts w:cs="Arial"/>
        </w:rPr>
        <w:t>Lab</w:t>
      </w:r>
      <w:r w:rsidRPr="00120D25">
        <w:rPr>
          <w:rFonts w:cs="Arial"/>
          <w:spacing w:val="-5"/>
        </w:rPr>
        <w:t xml:space="preserve"> </w:t>
      </w:r>
      <w:r w:rsidRPr="00120D25">
        <w:rPr>
          <w:rFonts w:cs="Arial"/>
        </w:rPr>
        <w:t>Program</w:t>
      </w:r>
      <w:r w:rsidRPr="00120D25">
        <w:rPr>
          <w:rFonts w:cs="Arial"/>
          <w:spacing w:val="-5"/>
        </w:rPr>
        <w:t xml:space="preserve"> </w:t>
      </w:r>
      <w:r w:rsidRPr="00120D25">
        <w:rPr>
          <w:rFonts w:cs="Arial"/>
        </w:rPr>
        <w:t>Code</w:t>
      </w:r>
      <w:r w:rsidRPr="00120D25">
        <w:rPr>
          <w:rFonts w:cs="Arial"/>
          <w:spacing w:val="-5"/>
        </w:rPr>
        <w:t xml:space="preserve"> </w:t>
      </w:r>
      <w:r w:rsidRPr="00120D25">
        <w:rPr>
          <w:rFonts w:cs="Arial"/>
        </w:rPr>
        <w:t>of</w:t>
      </w:r>
      <w:r w:rsidRPr="00120D25">
        <w:rPr>
          <w:rFonts w:cs="Arial"/>
          <w:spacing w:val="-10"/>
        </w:rPr>
        <w:t xml:space="preserve"> </w:t>
      </w:r>
      <w:r w:rsidRPr="00120D25">
        <w:rPr>
          <w:rFonts w:cs="Arial"/>
        </w:rPr>
        <w:t>Conduct</w:t>
      </w:r>
      <w:r w:rsidRPr="00120D25">
        <w:rPr>
          <w:rFonts w:cs="Arial"/>
          <w:spacing w:val="-8"/>
        </w:rPr>
        <w:t xml:space="preserve"> </w:t>
      </w:r>
      <w:r w:rsidRPr="00120D25">
        <w:rPr>
          <w:rFonts w:cs="Arial"/>
        </w:rPr>
        <w:t>and</w:t>
      </w:r>
      <w:r w:rsidRPr="00120D25">
        <w:rPr>
          <w:rFonts w:cs="Arial"/>
          <w:spacing w:val="-5"/>
        </w:rPr>
        <w:t xml:space="preserve"> </w:t>
      </w:r>
      <w:r w:rsidRPr="00120D25">
        <w:rPr>
          <w:rFonts w:cs="Arial"/>
        </w:rPr>
        <w:t>Confidentiality</w:t>
      </w:r>
      <w:r w:rsidRPr="00120D25">
        <w:rPr>
          <w:rFonts w:cs="Arial"/>
          <w:spacing w:val="-7"/>
        </w:rPr>
        <w:t xml:space="preserve"> </w:t>
      </w:r>
      <w:r w:rsidRPr="00120D25">
        <w:rPr>
          <w:rFonts w:cs="Arial"/>
          <w:spacing w:val="-2"/>
        </w:rPr>
        <w:t>Agreement</w:t>
      </w:r>
      <w:bookmarkEnd w:id="150"/>
    </w:p>
    <w:p w14:paraId="3C952C94" w14:textId="77777777" w:rsidR="002B7184" w:rsidRPr="00120D25" w:rsidRDefault="002B7184" w:rsidP="00AD037B">
      <w:pPr>
        <w:pStyle w:val="BodyText"/>
        <w:tabs>
          <w:tab w:val="left" w:pos="9450"/>
        </w:tabs>
        <w:spacing w:before="4"/>
        <w:ind w:left="1400" w:right="1040"/>
        <w:rPr>
          <w:rFonts w:ascii="Arial" w:hAnsi="Arial" w:cs="Arial"/>
        </w:rPr>
      </w:pPr>
    </w:p>
    <w:p w14:paraId="0DEDEBC4" w14:textId="7A6452F0" w:rsidR="00B14B86" w:rsidRPr="00120D25" w:rsidRDefault="000C105A" w:rsidP="00F040A1">
      <w:pPr>
        <w:pStyle w:val="BodyText"/>
        <w:tabs>
          <w:tab w:val="left" w:pos="9450"/>
        </w:tabs>
        <w:spacing w:before="4"/>
        <w:ind w:left="810" w:right="1040"/>
        <w:rPr>
          <w:rFonts w:ascii="Arial" w:hAnsi="Arial" w:cs="Arial"/>
        </w:rPr>
      </w:pPr>
      <w:r w:rsidRPr="00120D25">
        <w:rPr>
          <w:rFonts w:ascii="Arial" w:hAnsi="Arial" w:cs="Arial"/>
        </w:rPr>
        <w:t xml:space="preserve">At the beginning of the first semester in the </w:t>
      </w:r>
      <w:r w:rsidR="00753733" w:rsidRPr="00120D25">
        <w:rPr>
          <w:rFonts w:ascii="Arial" w:hAnsi="Arial" w:cs="Arial"/>
        </w:rPr>
        <w:t xml:space="preserve">traditional BSN </w:t>
      </w:r>
      <w:r w:rsidR="7244E6AB" w:rsidRPr="00120D25">
        <w:rPr>
          <w:rFonts w:ascii="Arial" w:hAnsi="Arial" w:cs="Arial"/>
        </w:rPr>
        <w:t>pathway</w:t>
      </w:r>
      <w:r w:rsidRPr="00120D25">
        <w:rPr>
          <w:rFonts w:ascii="Arial" w:hAnsi="Arial" w:cs="Arial"/>
        </w:rPr>
        <w:t>, students must complete a Simulation</w:t>
      </w:r>
      <w:r w:rsidRPr="00120D25">
        <w:rPr>
          <w:rFonts w:ascii="Arial" w:hAnsi="Arial" w:cs="Arial"/>
          <w:spacing w:val="-5"/>
        </w:rPr>
        <w:t xml:space="preserve"> </w:t>
      </w:r>
      <w:r w:rsidRPr="00120D25">
        <w:rPr>
          <w:rFonts w:ascii="Arial" w:hAnsi="Arial" w:cs="Arial"/>
        </w:rPr>
        <w:t>Lab</w:t>
      </w:r>
      <w:r w:rsidRPr="00120D25">
        <w:rPr>
          <w:rFonts w:ascii="Arial" w:hAnsi="Arial" w:cs="Arial"/>
          <w:spacing w:val="-5"/>
        </w:rPr>
        <w:t xml:space="preserve"> </w:t>
      </w:r>
      <w:r w:rsidRPr="00120D25">
        <w:rPr>
          <w:rFonts w:ascii="Arial" w:hAnsi="Arial" w:cs="Arial"/>
        </w:rPr>
        <w:t>Program</w:t>
      </w:r>
      <w:r w:rsidRPr="00120D25">
        <w:rPr>
          <w:rFonts w:ascii="Arial" w:hAnsi="Arial" w:cs="Arial"/>
          <w:spacing w:val="-7"/>
        </w:rPr>
        <w:t xml:space="preserve"> </w:t>
      </w:r>
      <w:r w:rsidRPr="00120D25">
        <w:rPr>
          <w:rFonts w:ascii="Arial" w:hAnsi="Arial" w:cs="Arial"/>
        </w:rPr>
        <w:t>Code</w:t>
      </w:r>
      <w:r w:rsidRPr="00120D25">
        <w:rPr>
          <w:rFonts w:ascii="Arial" w:hAnsi="Arial" w:cs="Arial"/>
          <w:spacing w:val="-6"/>
        </w:rPr>
        <w:t xml:space="preserve"> </w:t>
      </w:r>
      <w:r w:rsidRPr="00120D25">
        <w:rPr>
          <w:rFonts w:ascii="Arial" w:hAnsi="Arial" w:cs="Arial"/>
        </w:rPr>
        <w:t>of</w:t>
      </w:r>
      <w:r w:rsidRPr="00120D25">
        <w:rPr>
          <w:rFonts w:ascii="Arial" w:hAnsi="Arial" w:cs="Arial"/>
          <w:spacing w:val="-9"/>
        </w:rPr>
        <w:t xml:space="preserve"> </w:t>
      </w:r>
      <w:r w:rsidRPr="00120D25">
        <w:rPr>
          <w:rFonts w:ascii="Arial" w:hAnsi="Arial" w:cs="Arial"/>
        </w:rPr>
        <w:t>Conduct</w:t>
      </w:r>
      <w:r w:rsidRPr="00120D25">
        <w:rPr>
          <w:rFonts w:ascii="Arial" w:hAnsi="Arial" w:cs="Arial"/>
          <w:spacing w:val="-10"/>
        </w:rPr>
        <w:t xml:space="preserve"> </w:t>
      </w:r>
      <w:r w:rsidRPr="00120D25">
        <w:rPr>
          <w:rFonts w:ascii="Arial" w:hAnsi="Arial" w:cs="Arial"/>
        </w:rPr>
        <w:t>and</w:t>
      </w:r>
      <w:r w:rsidRPr="00120D25">
        <w:rPr>
          <w:rFonts w:ascii="Arial" w:hAnsi="Arial" w:cs="Arial"/>
          <w:spacing w:val="-5"/>
        </w:rPr>
        <w:t xml:space="preserve"> </w:t>
      </w:r>
      <w:r w:rsidRPr="00120D25">
        <w:rPr>
          <w:rFonts w:ascii="Arial" w:hAnsi="Arial" w:cs="Arial"/>
        </w:rPr>
        <w:t>Confidentiality</w:t>
      </w:r>
      <w:r w:rsidRPr="00120D25">
        <w:rPr>
          <w:rFonts w:ascii="Arial" w:hAnsi="Arial" w:cs="Arial"/>
          <w:spacing w:val="-9"/>
        </w:rPr>
        <w:t xml:space="preserve"> </w:t>
      </w:r>
      <w:r w:rsidRPr="00120D25">
        <w:rPr>
          <w:rFonts w:ascii="Arial" w:hAnsi="Arial" w:cs="Arial"/>
        </w:rPr>
        <w:t>Agreement</w:t>
      </w:r>
      <w:r w:rsidRPr="00120D25">
        <w:rPr>
          <w:rFonts w:ascii="Arial" w:hAnsi="Arial" w:cs="Arial"/>
          <w:spacing w:val="-10"/>
        </w:rPr>
        <w:t xml:space="preserve"> </w:t>
      </w:r>
      <w:r w:rsidRPr="00120D25">
        <w:rPr>
          <w:rFonts w:ascii="Arial" w:hAnsi="Arial" w:cs="Arial"/>
        </w:rPr>
        <w:t>and</w:t>
      </w:r>
      <w:r w:rsidRPr="00120D25">
        <w:rPr>
          <w:rFonts w:ascii="Arial" w:hAnsi="Arial" w:cs="Arial"/>
          <w:spacing w:val="-10"/>
        </w:rPr>
        <w:t xml:space="preserve"> </w:t>
      </w:r>
      <w:r w:rsidRPr="00120D25">
        <w:rPr>
          <w:rFonts w:ascii="Arial" w:hAnsi="Arial" w:cs="Arial"/>
        </w:rPr>
        <w:t>upload</w:t>
      </w:r>
      <w:r w:rsidRPr="00120D25">
        <w:rPr>
          <w:rFonts w:ascii="Arial" w:hAnsi="Arial" w:cs="Arial"/>
          <w:spacing w:val="-6"/>
        </w:rPr>
        <w:t xml:space="preserve"> </w:t>
      </w:r>
      <w:r w:rsidRPr="00120D25">
        <w:rPr>
          <w:rFonts w:ascii="Arial" w:hAnsi="Arial" w:cs="Arial"/>
        </w:rPr>
        <w:t>it</w:t>
      </w:r>
      <w:r w:rsidRPr="00120D25">
        <w:rPr>
          <w:rFonts w:ascii="Arial" w:hAnsi="Arial" w:cs="Arial"/>
          <w:spacing w:val="-9"/>
        </w:rPr>
        <w:t xml:space="preserve"> </w:t>
      </w:r>
      <w:r w:rsidRPr="00120D25">
        <w:rPr>
          <w:rFonts w:ascii="Arial" w:hAnsi="Arial" w:cs="Arial"/>
        </w:rPr>
        <w:t xml:space="preserve">to their </w:t>
      </w:r>
      <w:proofErr w:type="spellStart"/>
      <w:r w:rsidRPr="00120D25">
        <w:rPr>
          <w:rFonts w:ascii="Arial" w:hAnsi="Arial" w:cs="Arial"/>
        </w:rPr>
        <w:t>TrueScreen</w:t>
      </w:r>
      <w:proofErr w:type="spellEnd"/>
      <w:r w:rsidRPr="00120D25">
        <w:rPr>
          <w:rFonts w:ascii="Arial" w:hAnsi="Arial" w:cs="Arial"/>
        </w:rPr>
        <w:t xml:space="preserve"> profile. Students are bound by this agreement for the duration of their </w:t>
      </w:r>
      <w:r w:rsidRPr="00120D25">
        <w:rPr>
          <w:rFonts w:ascii="Arial" w:hAnsi="Arial" w:cs="Arial"/>
        </w:rPr>
        <w:lastRenderedPageBreak/>
        <w:t>enrollment and attendance in nursing courses.</w:t>
      </w:r>
    </w:p>
    <w:p w14:paraId="79C4D61A" w14:textId="77777777" w:rsidR="002B7184" w:rsidRPr="00120D25" w:rsidRDefault="002B7184" w:rsidP="00AD037B">
      <w:pPr>
        <w:tabs>
          <w:tab w:val="left" w:pos="9450"/>
        </w:tabs>
        <w:ind w:right="1040"/>
        <w:rPr>
          <w:rFonts w:ascii="Arial" w:eastAsia="Arial" w:hAnsi="Arial" w:cs="Arial"/>
          <w:b/>
          <w:color w:val="244061" w:themeColor="accent1" w:themeShade="80"/>
          <w:sz w:val="32"/>
          <w:szCs w:val="26"/>
        </w:rPr>
      </w:pPr>
      <w:r w:rsidRPr="00120D25">
        <w:rPr>
          <w:rFonts w:ascii="Arial" w:hAnsi="Arial" w:cs="Arial"/>
        </w:rPr>
        <w:br w:type="page"/>
      </w:r>
    </w:p>
    <w:p w14:paraId="335ED890" w14:textId="21E2CE7F" w:rsidR="002B7184" w:rsidRPr="00B3579B" w:rsidRDefault="000C105A" w:rsidP="00F040A1">
      <w:pPr>
        <w:pStyle w:val="Heading1"/>
        <w:tabs>
          <w:tab w:val="left" w:pos="9450"/>
        </w:tabs>
        <w:ind w:left="0" w:right="1040"/>
        <w:rPr>
          <w:rFonts w:ascii="Arial" w:hAnsi="Arial"/>
          <w:u w:val="single"/>
        </w:rPr>
      </w:pPr>
      <w:bookmarkStart w:id="151" w:name="_Toc226114739"/>
      <w:r w:rsidRPr="00B3579B">
        <w:rPr>
          <w:rFonts w:ascii="Arial" w:hAnsi="Arial"/>
          <w:u w:val="single"/>
        </w:rPr>
        <w:lastRenderedPageBreak/>
        <w:t>STUDENT</w:t>
      </w:r>
      <w:r w:rsidRPr="00B3579B">
        <w:rPr>
          <w:rFonts w:ascii="Arial" w:hAnsi="Arial"/>
          <w:spacing w:val="-9"/>
          <w:u w:val="single"/>
        </w:rPr>
        <w:t xml:space="preserve"> </w:t>
      </w:r>
      <w:r w:rsidRPr="00B3579B">
        <w:rPr>
          <w:rFonts w:ascii="Arial" w:hAnsi="Arial"/>
          <w:u w:val="single"/>
        </w:rPr>
        <w:t>LEADERSHIP</w:t>
      </w:r>
      <w:bookmarkEnd w:id="151"/>
    </w:p>
    <w:p w14:paraId="7E758493" w14:textId="32CF4562" w:rsidR="00B14B86" w:rsidRPr="00B3579B" w:rsidRDefault="000C105A">
      <w:pPr>
        <w:pStyle w:val="Heading2"/>
      </w:pPr>
      <w:bookmarkStart w:id="152" w:name="_Toc226114740"/>
      <w:r w:rsidRPr="00B3579B">
        <w:t>BSN</w:t>
      </w:r>
      <w:r w:rsidRPr="00B3579B">
        <w:rPr>
          <w:spacing w:val="-12"/>
        </w:rPr>
        <w:t xml:space="preserve"> </w:t>
      </w:r>
      <w:r w:rsidRPr="00B3579B">
        <w:t>Student</w:t>
      </w:r>
      <w:r w:rsidRPr="00B3579B">
        <w:rPr>
          <w:spacing w:val="-13"/>
        </w:rPr>
        <w:t xml:space="preserve"> </w:t>
      </w:r>
      <w:r w:rsidRPr="00B3579B">
        <w:t>Advisory</w:t>
      </w:r>
      <w:r w:rsidRPr="00B3579B">
        <w:rPr>
          <w:spacing w:val="-11"/>
        </w:rPr>
        <w:t xml:space="preserve"> </w:t>
      </w:r>
      <w:r w:rsidR="00EC194A" w:rsidRPr="00B3579B">
        <w:rPr>
          <w:spacing w:val="-11"/>
        </w:rPr>
        <w:t>Group</w:t>
      </w:r>
      <w:bookmarkEnd w:id="152"/>
    </w:p>
    <w:p w14:paraId="2FA37960" w14:textId="77777777" w:rsidR="002B7184" w:rsidRPr="00B3579B" w:rsidRDefault="002B7184" w:rsidP="00AD037B">
      <w:pPr>
        <w:pStyle w:val="BodyText"/>
        <w:tabs>
          <w:tab w:val="left" w:pos="9450"/>
        </w:tabs>
        <w:spacing w:line="264" w:lineRule="auto"/>
        <w:ind w:left="1400" w:right="1040"/>
        <w:rPr>
          <w:rFonts w:ascii="Arial" w:hAnsi="Arial" w:cs="Arial"/>
        </w:rPr>
      </w:pPr>
    </w:p>
    <w:p w14:paraId="7B7814A9" w14:textId="073542AA" w:rsidR="00B14B86" w:rsidRPr="00B3579B" w:rsidRDefault="000C105A" w:rsidP="00F040A1">
      <w:pPr>
        <w:pStyle w:val="BodyText"/>
        <w:tabs>
          <w:tab w:val="left" w:pos="9450"/>
        </w:tabs>
        <w:spacing w:line="264" w:lineRule="auto"/>
        <w:ind w:left="720" w:right="1040"/>
        <w:rPr>
          <w:rFonts w:ascii="Arial" w:hAnsi="Arial" w:cs="Arial"/>
        </w:rPr>
      </w:pPr>
      <w:r w:rsidRPr="00B3579B">
        <w:rPr>
          <w:rFonts w:ascii="Arial" w:hAnsi="Arial" w:cs="Arial"/>
        </w:rPr>
        <w:t>The BSN Student Advisory Council is an ongoing, active committee of BSN student representatives</w:t>
      </w:r>
      <w:r w:rsidRPr="00B3579B">
        <w:rPr>
          <w:rFonts w:ascii="Arial" w:hAnsi="Arial" w:cs="Arial"/>
          <w:spacing w:val="-3"/>
        </w:rPr>
        <w:t xml:space="preserve"> </w:t>
      </w:r>
      <w:r w:rsidRPr="00B3579B">
        <w:rPr>
          <w:rFonts w:ascii="Arial" w:hAnsi="Arial" w:cs="Arial"/>
        </w:rPr>
        <w:t>and</w:t>
      </w:r>
      <w:r w:rsidRPr="00B3579B">
        <w:rPr>
          <w:rFonts w:ascii="Arial" w:hAnsi="Arial" w:cs="Arial"/>
          <w:spacing w:val="-3"/>
        </w:rPr>
        <w:t xml:space="preserve"> </w:t>
      </w:r>
      <w:r w:rsidRPr="00B3579B">
        <w:rPr>
          <w:rFonts w:ascii="Arial" w:hAnsi="Arial" w:cs="Arial"/>
        </w:rPr>
        <w:t>faculty</w:t>
      </w:r>
      <w:r w:rsidRPr="00B3579B">
        <w:rPr>
          <w:rFonts w:ascii="Arial" w:hAnsi="Arial" w:cs="Arial"/>
          <w:spacing w:val="-3"/>
        </w:rPr>
        <w:t xml:space="preserve"> </w:t>
      </w:r>
      <w:r w:rsidRPr="00B3579B">
        <w:rPr>
          <w:rFonts w:ascii="Arial" w:hAnsi="Arial" w:cs="Arial"/>
        </w:rPr>
        <w:t>advisors.</w:t>
      </w:r>
      <w:r w:rsidRPr="00B3579B">
        <w:rPr>
          <w:rFonts w:ascii="Arial" w:hAnsi="Arial" w:cs="Arial"/>
          <w:spacing w:val="-3"/>
        </w:rPr>
        <w:t xml:space="preserve"> </w:t>
      </w:r>
      <w:r w:rsidRPr="00B3579B">
        <w:rPr>
          <w:rFonts w:ascii="Arial" w:hAnsi="Arial" w:cs="Arial"/>
        </w:rPr>
        <w:t>The</w:t>
      </w:r>
      <w:r w:rsidRPr="00B3579B">
        <w:rPr>
          <w:rFonts w:ascii="Arial" w:hAnsi="Arial" w:cs="Arial"/>
          <w:spacing w:val="-4"/>
        </w:rPr>
        <w:t xml:space="preserve"> </w:t>
      </w:r>
      <w:r w:rsidRPr="00B3579B">
        <w:rPr>
          <w:rFonts w:ascii="Arial" w:hAnsi="Arial" w:cs="Arial"/>
        </w:rPr>
        <w:t>purpose</w:t>
      </w:r>
      <w:r w:rsidRPr="00B3579B">
        <w:rPr>
          <w:rFonts w:ascii="Arial" w:hAnsi="Arial" w:cs="Arial"/>
          <w:spacing w:val="-4"/>
        </w:rPr>
        <w:t xml:space="preserve"> </w:t>
      </w:r>
      <w:r w:rsidRPr="00B3579B">
        <w:rPr>
          <w:rFonts w:ascii="Arial" w:hAnsi="Arial" w:cs="Arial"/>
        </w:rPr>
        <w:t>of</w:t>
      </w:r>
      <w:r w:rsidRPr="00B3579B">
        <w:rPr>
          <w:rFonts w:ascii="Arial" w:hAnsi="Arial" w:cs="Arial"/>
          <w:spacing w:val="-4"/>
        </w:rPr>
        <w:t xml:space="preserve"> </w:t>
      </w:r>
      <w:r w:rsidRPr="00B3579B">
        <w:rPr>
          <w:rFonts w:ascii="Arial" w:hAnsi="Arial" w:cs="Arial"/>
        </w:rPr>
        <w:t>the</w:t>
      </w:r>
      <w:r w:rsidRPr="00B3579B">
        <w:rPr>
          <w:rFonts w:ascii="Arial" w:hAnsi="Arial" w:cs="Arial"/>
          <w:spacing w:val="-4"/>
        </w:rPr>
        <w:t xml:space="preserve"> </w:t>
      </w:r>
      <w:r w:rsidRPr="00B3579B">
        <w:rPr>
          <w:rFonts w:ascii="Arial" w:hAnsi="Arial" w:cs="Arial"/>
        </w:rPr>
        <w:t>council</w:t>
      </w:r>
      <w:r w:rsidRPr="00B3579B">
        <w:rPr>
          <w:rFonts w:ascii="Arial" w:hAnsi="Arial" w:cs="Arial"/>
          <w:spacing w:val="-3"/>
        </w:rPr>
        <w:t xml:space="preserve"> </w:t>
      </w:r>
      <w:r w:rsidRPr="00B3579B">
        <w:rPr>
          <w:rFonts w:ascii="Arial" w:hAnsi="Arial" w:cs="Arial"/>
        </w:rPr>
        <w:t>is</w:t>
      </w:r>
      <w:r w:rsidRPr="00B3579B">
        <w:rPr>
          <w:rFonts w:ascii="Arial" w:hAnsi="Arial" w:cs="Arial"/>
          <w:spacing w:val="-3"/>
        </w:rPr>
        <w:t xml:space="preserve"> </w:t>
      </w:r>
      <w:r w:rsidRPr="00B3579B">
        <w:rPr>
          <w:rFonts w:ascii="Arial" w:hAnsi="Arial" w:cs="Arial"/>
        </w:rPr>
        <w:t>to</w:t>
      </w:r>
      <w:r w:rsidRPr="00B3579B">
        <w:rPr>
          <w:rFonts w:ascii="Arial" w:hAnsi="Arial" w:cs="Arial"/>
          <w:spacing w:val="-3"/>
        </w:rPr>
        <w:t xml:space="preserve"> </w:t>
      </w:r>
      <w:r w:rsidRPr="00B3579B">
        <w:rPr>
          <w:rFonts w:ascii="Arial" w:hAnsi="Arial" w:cs="Arial"/>
        </w:rPr>
        <w:t>provide</w:t>
      </w:r>
      <w:r w:rsidRPr="00B3579B">
        <w:rPr>
          <w:rFonts w:ascii="Arial" w:hAnsi="Arial" w:cs="Arial"/>
          <w:spacing w:val="-4"/>
        </w:rPr>
        <w:t xml:space="preserve"> </w:t>
      </w:r>
      <w:r w:rsidRPr="00B3579B">
        <w:rPr>
          <w:rFonts w:ascii="Arial" w:hAnsi="Arial" w:cs="Arial"/>
        </w:rPr>
        <w:t>student</w:t>
      </w:r>
      <w:r w:rsidRPr="00B3579B">
        <w:rPr>
          <w:rFonts w:ascii="Arial" w:hAnsi="Arial" w:cs="Arial"/>
          <w:spacing w:val="-3"/>
        </w:rPr>
        <w:t xml:space="preserve"> </w:t>
      </w:r>
      <w:r w:rsidRPr="00B3579B">
        <w:rPr>
          <w:rFonts w:ascii="Arial" w:hAnsi="Arial" w:cs="Arial"/>
        </w:rPr>
        <w:t xml:space="preserve">input for academic improvement strategies for the </w:t>
      </w:r>
      <w:r w:rsidR="00753733" w:rsidRPr="00B3579B">
        <w:rPr>
          <w:rFonts w:ascii="Arial" w:hAnsi="Arial" w:cs="Arial"/>
        </w:rPr>
        <w:t xml:space="preserve">traditional </w:t>
      </w:r>
      <w:r w:rsidRPr="00B3579B">
        <w:rPr>
          <w:rFonts w:ascii="Arial" w:hAnsi="Arial" w:cs="Arial"/>
        </w:rPr>
        <w:t>BSN</w:t>
      </w:r>
      <w:r w:rsidR="00753733" w:rsidRPr="00B3579B">
        <w:rPr>
          <w:rFonts w:ascii="Arial" w:hAnsi="Arial" w:cs="Arial"/>
        </w:rPr>
        <w:t xml:space="preserve"> </w:t>
      </w:r>
      <w:r w:rsidR="12857604" w:rsidRPr="00B3579B">
        <w:rPr>
          <w:rFonts w:ascii="Arial" w:hAnsi="Arial" w:cs="Arial"/>
        </w:rPr>
        <w:t>pathway</w:t>
      </w:r>
      <w:r w:rsidRPr="00B3579B">
        <w:rPr>
          <w:rFonts w:ascii="Arial" w:hAnsi="Arial" w:cs="Arial"/>
        </w:rPr>
        <w:t xml:space="preserve">, serve as a liaison between students and faculty/administration, provide mentoring to newly admitted BSN students, and promote the </w:t>
      </w:r>
      <w:r w:rsidR="00753733" w:rsidRPr="00B3579B">
        <w:rPr>
          <w:rFonts w:ascii="Arial" w:hAnsi="Arial" w:cs="Arial"/>
        </w:rPr>
        <w:t>School of Nursing</w:t>
      </w:r>
      <w:r w:rsidRPr="00B3579B">
        <w:rPr>
          <w:rFonts w:ascii="Arial" w:hAnsi="Arial" w:cs="Arial"/>
        </w:rPr>
        <w:t xml:space="preserve"> to the community at large.</w:t>
      </w:r>
    </w:p>
    <w:p w14:paraId="78AD5BA8" w14:textId="77777777" w:rsidR="00B14B86" w:rsidRPr="00B3579B" w:rsidRDefault="000C105A" w:rsidP="00F040A1">
      <w:pPr>
        <w:pStyle w:val="BodyText"/>
        <w:tabs>
          <w:tab w:val="left" w:pos="9450"/>
        </w:tabs>
        <w:spacing w:before="118"/>
        <w:ind w:left="720" w:right="1040"/>
        <w:rPr>
          <w:rFonts w:ascii="Arial" w:hAnsi="Arial" w:cs="Arial"/>
        </w:rPr>
      </w:pPr>
      <w:r w:rsidRPr="00B3579B">
        <w:rPr>
          <w:rFonts w:ascii="Arial" w:hAnsi="Arial" w:cs="Arial"/>
          <w:spacing w:val="-2"/>
        </w:rPr>
        <w:t>Membership:</w:t>
      </w:r>
    </w:p>
    <w:p w14:paraId="3BED3A42" w14:textId="77777777" w:rsidR="00B14B86" w:rsidRPr="00B3579B" w:rsidRDefault="000C105A" w:rsidP="00F040A1">
      <w:pPr>
        <w:pStyle w:val="ListParagraph"/>
        <w:numPr>
          <w:ilvl w:val="0"/>
          <w:numId w:val="4"/>
        </w:numPr>
        <w:tabs>
          <w:tab w:val="left" w:pos="2119"/>
          <w:tab w:val="left" w:pos="9450"/>
        </w:tabs>
        <w:spacing w:before="112" w:line="275" w:lineRule="exact"/>
        <w:ind w:left="1439" w:right="1040" w:hanging="358"/>
        <w:rPr>
          <w:rFonts w:ascii="Arial" w:hAnsi="Arial" w:cs="Arial"/>
          <w:sz w:val="24"/>
        </w:rPr>
      </w:pPr>
      <w:r w:rsidRPr="00B3579B">
        <w:rPr>
          <w:rFonts w:ascii="Arial" w:hAnsi="Arial" w:cs="Arial"/>
          <w:sz w:val="24"/>
        </w:rPr>
        <w:t>Faculty</w:t>
      </w:r>
      <w:r w:rsidRPr="00B3579B">
        <w:rPr>
          <w:rFonts w:ascii="Arial" w:hAnsi="Arial" w:cs="Arial"/>
          <w:spacing w:val="-2"/>
          <w:sz w:val="24"/>
        </w:rPr>
        <w:t xml:space="preserve"> advisor(s)</w:t>
      </w:r>
    </w:p>
    <w:p w14:paraId="738756F1" w14:textId="7354157F" w:rsidR="00B14B86" w:rsidRPr="00B3579B" w:rsidRDefault="00F47B4A" w:rsidP="00F040A1">
      <w:pPr>
        <w:pStyle w:val="ListParagraph"/>
        <w:numPr>
          <w:ilvl w:val="0"/>
          <w:numId w:val="4"/>
        </w:numPr>
        <w:tabs>
          <w:tab w:val="left" w:pos="2119"/>
          <w:tab w:val="left" w:pos="9450"/>
        </w:tabs>
        <w:spacing w:line="274" w:lineRule="exact"/>
        <w:ind w:left="1439" w:right="1040" w:hanging="358"/>
        <w:rPr>
          <w:rFonts w:ascii="Arial" w:hAnsi="Arial" w:cs="Arial"/>
          <w:sz w:val="24"/>
        </w:rPr>
      </w:pPr>
      <w:r w:rsidRPr="00B3579B">
        <w:rPr>
          <w:rFonts w:ascii="Arial" w:hAnsi="Arial" w:cs="Arial"/>
          <w:sz w:val="24"/>
        </w:rPr>
        <w:t>Four</w:t>
      </w:r>
      <w:r w:rsidR="000C105A" w:rsidRPr="00B3579B">
        <w:rPr>
          <w:rFonts w:ascii="Arial" w:hAnsi="Arial" w:cs="Arial"/>
          <w:spacing w:val="-6"/>
          <w:sz w:val="24"/>
        </w:rPr>
        <w:t xml:space="preserve"> </w:t>
      </w:r>
      <w:r w:rsidR="000C105A" w:rsidRPr="00B3579B">
        <w:rPr>
          <w:rFonts w:ascii="Arial" w:hAnsi="Arial" w:cs="Arial"/>
          <w:sz w:val="24"/>
        </w:rPr>
        <w:t>BSN</w:t>
      </w:r>
      <w:r w:rsidR="000C105A" w:rsidRPr="00B3579B">
        <w:rPr>
          <w:rFonts w:ascii="Arial" w:hAnsi="Arial" w:cs="Arial"/>
          <w:spacing w:val="-3"/>
          <w:sz w:val="24"/>
        </w:rPr>
        <w:t xml:space="preserve"> </w:t>
      </w:r>
      <w:r w:rsidR="000C105A" w:rsidRPr="00B3579B">
        <w:rPr>
          <w:rFonts w:ascii="Arial" w:hAnsi="Arial" w:cs="Arial"/>
          <w:sz w:val="24"/>
        </w:rPr>
        <w:t>students</w:t>
      </w:r>
      <w:r w:rsidR="000C105A" w:rsidRPr="00B3579B">
        <w:rPr>
          <w:rFonts w:ascii="Arial" w:hAnsi="Arial" w:cs="Arial"/>
          <w:spacing w:val="-6"/>
          <w:sz w:val="24"/>
        </w:rPr>
        <w:t xml:space="preserve"> </w:t>
      </w:r>
      <w:r w:rsidR="000C105A" w:rsidRPr="00B3579B">
        <w:rPr>
          <w:rFonts w:ascii="Arial" w:hAnsi="Arial" w:cs="Arial"/>
          <w:sz w:val="24"/>
        </w:rPr>
        <w:t>from</w:t>
      </w:r>
      <w:r w:rsidR="000C105A" w:rsidRPr="00B3579B">
        <w:rPr>
          <w:rFonts w:ascii="Arial" w:hAnsi="Arial" w:cs="Arial"/>
          <w:spacing w:val="-8"/>
          <w:sz w:val="24"/>
        </w:rPr>
        <w:t xml:space="preserve"> </w:t>
      </w:r>
      <w:r w:rsidR="000C105A" w:rsidRPr="00B3579B">
        <w:rPr>
          <w:rFonts w:ascii="Arial" w:hAnsi="Arial" w:cs="Arial"/>
          <w:sz w:val="24"/>
        </w:rPr>
        <w:t>each</w:t>
      </w:r>
      <w:r w:rsidR="000C105A" w:rsidRPr="00B3579B">
        <w:rPr>
          <w:rFonts w:ascii="Arial" w:hAnsi="Arial" w:cs="Arial"/>
          <w:spacing w:val="-2"/>
          <w:sz w:val="24"/>
        </w:rPr>
        <w:t xml:space="preserve"> </w:t>
      </w:r>
      <w:r w:rsidR="000C105A" w:rsidRPr="00B3579B">
        <w:rPr>
          <w:rFonts w:ascii="Arial" w:hAnsi="Arial" w:cs="Arial"/>
          <w:sz w:val="24"/>
        </w:rPr>
        <w:t>cohort:</w:t>
      </w:r>
      <w:r w:rsidR="000C105A" w:rsidRPr="00B3579B">
        <w:rPr>
          <w:rFonts w:ascii="Arial" w:hAnsi="Arial" w:cs="Arial"/>
          <w:spacing w:val="-6"/>
          <w:sz w:val="24"/>
        </w:rPr>
        <w:t xml:space="preserve"> </w:t>
      </w:r>
      <w:r w:rsidR="000C105A" w:rsidRPr="00B3579B">
        <w:rPr>
          <w:rFonts w:ascii="Arial" w:hAnsi="Arial" w:cs="Arial"/>
          <w:sz w:val="24"/>
        </w:rPr>
        <w:t>Semester</w:t>
      </w:r>
      <w:r w:rsidR="000C105A" w:rsidRPr="00B3579B">
        <w:rPr>
          <w:rFonts w:ascii="Arial" w:hAnsi="Arial" w:cs="Arial"/>
          <w:spacing w:val="-4"/>
          <w:sz w:val="24"/>
        </w:rPr>
        <w:t xml:space="preserve"> </w:t>
      </w:r>
      <w:r w:rsidR="000C105A" w:rsidRPr="00B3579B">
        <w:rPr>
          <w:rFonts w:ascii="Arial" w:hAnsi="Arial" w:cs="Arial"/>
          <w:sz w:val="24"/>
        </w:rPr>
        <w:t>1,</w:t>
      </w:r>
      <w:r w:rsidR="000C105A" w:rsidRPr="00B3579B">
        <w:rPr>
          <w:rFonts w:ascii="Arial" w:hAnsi="Arial" w:cs="Arial"/>
          <w:spacing w:val="-5"/>
          <w:sz w:val="24"/>
        </w:rPr>
        <w:t xml:space="preserve"> </w:t>
      </w:r>
      <w:r w:rsidR="000C105A" w:rsidRPr="00B3579B">
        <w:rPr>
          <w:rFonts w:ascii="Arial" w:hAnsi="Arial" w:cs="Arial"/>
          <w:sz w:val="24"/>
        </w:rPr>
        <w:t>Semester</w:t>
      </w:r>
      <w:r w:rsidR="000C105A" w:rsidRPr="00B3579B">
        <w:rPr>
          <w:rFonts w:ascii="Arial" w:hAnsi="Arial" w:cs="Arial"/>
          <w:spacing w:val="-4"/>
          <w:sz w:val="24"/>
        </w:rPr>
        <w:t xml:space="preserve"> </w:t>
      </w:r>
      <w:r w:rsidR="000C105A" w:rsidRPr="00B3579B">
        <w:rPr>
          <w:rFonts w:ascii="Arial" w:hAnsi="Arial" w:cs="Arial"/>
          <w:sz w:val="24"/>
        </w:rPr>
        <w:t>2,</w:t>
      </w:r>
      <w:r w:rsidR="000C105A" w:rsidRPr="00B3579B">
        <w:rPr>
          <w:rFonts w:ascii="Arial" w:hAnsi="Arial" w:cs="Arial"/>
          <w:spacing w:val="-5"/>
          <w:sz w:val="24"/>
        </w:rPr>
        <w:t xml:space="preserve"> </w:t>
      </w:r>
      <w:r w:rsidR="000C105A" w:rsidRPr="00B3579B">
        <w:rPr>
          <w:rFonts w:ascii="Arial" w:hAnsi="Arial" w:cs="Arial"/>
          <w:sz w:val="24"/>
        </w:rPr>
        <w:t>Semester</w:t>
      </w:r>
      <w:r w:rsidR="000C105A" w:rsidRPr="00B3579B">
        <w:rPr>
          <w:rFonts w:ascii="Arial" w:hAnsi="Arial" w:cs="Arial"/>
          <w:spacing w:val="-4"/>
          <w:sz w:val="24"/>
        </w:rPr>
        <w:t xml:space="preserve"> </w:t>
      </w:r>
      <w:r w:rsidR="000C105A" w:rsidRPr="00B3579B">
        <w:rPr>
          <w:rFonts w:ascii="Arial" w:hAnsi="Arial" w:cs="Arial"/>
          <w:sz w:val="24"/>
        </w:rPr>
        <w:t>3,</w:t>
      </w:r>
      <w:r w:rsidR="000C105A" w:rsidRPr="00B3579B">
        <w:rPr>
          <w:rFonts w:ascii="Arial" w:hAnsi="Arial" w:cs="Arial"/>
          <w:spacing w:val="-5"/>
          <w:sz w:val="24"/>
        </w:rPr>
        <w:t xml:space="preserve"> </w:t>
      </w:r>
      <w:r w:rsidR="000C105A" w:rsidRPr="00B3579B">
        <w:rPr>
          <w:rFonts w:ascii="Arial" w:hAnsi="Arial" w:cs="Arial"/>
          <w:sz w:val="24"/>
        </w:rPr>
        <w:t>Semester</w:t>
      </w:r>
      <w:r w:rsidR="000C105A" w:rsidRPr="00B3579B">
        <w:rPr>
          <w:rFonts w:ascii="Arial" w:hAnsi="Arial" w:cs="Arial"/>
          <w:spacing w:val="-3"/>
          <w:sz w:val="24"/>
        </w:rPr>
        <w:t xml:space="preserve"> </w:t>
      </w:r>
      <w:r w:rsidR="000C105A" w:rsidRPr="00B3579B">
        <w:rPr>
          <w:rFonts w:ascii="Arial" w:hAnsi="Arial" w:cs="Arial"/>
          <w:spacing w:val="-10"/>
          <w:sz w:val="24"/>
        </w:rPr>
        <w:t>4</w:t>
      </w:r>
    </w:p>
    <w:p w14:paraId="334F9164" w14:textId="77777777" w:rsidR="00B14B86" w:rsidRPr="00B3579B" w:rsidRDefault="000C105A" w:rsidP="00F040A1">
      <w:pPr>
        <w:pStyle w:val="ListParagraph"/>
        <w:numPr>
          <w:ilvl w:val="0"/>
          <w:numId w:val="4"/>
        </w:numPr>
        <w:tabs>
          <w:tab w:val="left" w:pos="2119"/>
          <w:tab w:val="left" w:pos="9450"/>
        </w:tabs>
        <w:spacing w:line="274" w:lineRule="exact"/>
        <w:ind w:left="1439" w:right="1040" w:hanging="358"/>
        <w:rPr>
          <w:rFonts w:ascii="Arial" w:hAnsi="Arial" w:cs="Arial"/>
          <w:sz w:val="24"/>
        </w:rPr>
      </w:pPr>
      <w:r w:rsidRPr="00B3579B">
        <w:rPr>
          <w:rFonts w:ascii="Arial" w:hAnsi="Arial" w:cs="Arial"/>
          <w:sz w:val="24"/>
        </w:rPr>
        <w:t>JMU</w:t>
      </w:r>
      <w:r w:rsidRPr="00B3579B">
        <w:rPr>
          <w:rFonts w:ascii="Arial" w:hAnsi="Arial" w:cs="Arial"/>
          <w:spacing w:val="-5"/>
          <w:sz w:val="24"/>
        </w:rPr>
        <w:t xml:space="preserve"> </w:t>
      </w:r>
      <w:r w:rsidRPr="00B3579B">
        <w:rPr>
          <w:rFonts w:ascii="Arial" w:hAnsi="Arial" w:cs="Arial"/>
          <w:sz w:val="24"/>
        </w:rPr>
        <w:t>NSA</w:t>
      </w:r>
      <w:r w:rsidRPr="00B3579B">
        <w:rPr>
          <w:rFonts w:ascii="Arial" w:hAnsi="Arial" w:cs="Arial"/>
          <w:spacing w:val="-6"/>
          <w:sz w:val="24"/>
        </w:rPr>
        <w:t xml:space="preserve"> </w:t>
      </w:r>
      <w:r w:rsidRPr="00B3579B">
        <w:rPr>
          <w:rFonts w:ascii="Arial" w:hAnsi="Arial" w:cs="Arial"/>
          <w:spacing w:val="-2"/>
          <w:sz w:val="24"/>
        </w:rPr>
        <w:t>President</w:t>
      </w:r>
    </w:p>
    <w:p w14:paraId="508772FF" w14:textId="77777777" w:rsidR="00B14B86" w:rsidRPr="00B3579B" w:rsidRDefault="000C105A" w:rsidP="00F040A1">
      <w:pPr>
        <w:pStyle w:val="ListParagraph"/>
        <w:numPr>
          <w:ilvl w:val="0"/>
          <w:numId w:val="4"/>
        </w:numPr>
        <w:tabs>
          <w:tab w:val="left" w:pos="2119"/>
          <w:tab w:val="left" w:pos="9450"/>
        </w:tabs>
        <w:spacing w:line="275" w:lineRule="exact"/>
        <w:ind w:left="1439" w:right="1040" w:hanging="358"/>
        <w:rPr>
          <w:rFonts w:ascii="Arial" w:hAnsi="Arial" w:cs="Arial"/>
          <w:sz w:val="24"/>
        </w:rPr>
      </w:pPr>
      <w:r w:rsidRPr="00B3579B">
        <w:rPr>
          <w:rFonts w:ascii="Arial" w:hAnsi="Arial" w:cs="Arial"/>
          <w:sz w:val="24"/>
        </w:rPr>
        <w:t>Omega</w:t>
      </w:r>
      <w:r w:rsidRPr="00B3579B">
        <w:rPr>
          <w:rFonts w:ascii="Arial" w:hAnsi="Arial" w:cs="Arial"/>
          <w:spacing w:val="-2"/>
          <w:sz w:val="24"/>
        </w:rPr>
        <w:t xml:space="preserve"> </w:t>
      </w:r>
      <w:r w:rsidRPr="00B3579B">
        <w:rPr>
          <w:rFonts w:ascii="Arial" w:hAnsi="Arial" w:cs="Arial"/>
          <w:sz w:val="24"/>
        </w:rPr>
        <w:t>Zeta</w:t>
      </w:r>
      <w:r w:rsidRPr="00B3579B">
        <w:rPr>
          <w:rFonts w:ascii="Arial" w:hAnsi="Arial" w:cs="Arial"/>
          <w:spacing w:val="-6"/>
          <w:sz w:val="24"/>
        </w:rPr>
        <w:t xml:space="preserve"> </w:t>
      </w:r>
      <w:r w:rsidRPr="00B3579B">
        <w:rPr>
          <w:rFonts w:ascii="Arial" w:hAnsi="Arial" w:cs="Arial"/>
          <w:sz w:val="24"/>
        </w:rPr>
        <w:t>at</w:t>
      </w:r>
      <w:r w:rsidRPr="00B3579B">
        <w:rPr>
          <w:rFonts w:ascii="Arial" w:hAnsi="Arial" w:cs="Arial"/>
          <w:spacing w:val="-5"/>
          <w:sz w:val="24"/>
        </w:rPr>
        <w:t xml:space="preserve"> </w:t>
      </w:r>
      <w:r w:rsidRPr="00B3579B">
        <w:rPr>
          <w:rFonts w:ascii="Arial" w:hAnsi="Arial" w:cs="Arial"/>
          <w:sz w:val="24"/>
        </w:rPr>
        <w:t>Large</w:t>
      </w:r>
      <w:r w:rsidRPr="00B3579B">
        <w:rPr>
          <w:rFonts w:ascii="Arial" w:hAnsi="Arial" w:cs="Arial"/>
          <w:spacing w:val="-2"/>
          <w:sz w:val="24"/>
        </w:rPr>
        <w:t xml:space="preserve"> </w:t>
      </w:r>
      <w:r w:rsidRPr="00B3579B">
        <w:rPr>
          <w:rFonts w:ascii="Arial" w:hAnsi="Arial" w:cs="Arial"/>
          <w:sz w:val="24"/>
        </w:rPr>
        <w:t>Student</w:t>
      </w:r>
      <w:r w:rsidRPr="00B3579B">
        <w:rPr>
          <w:rFonts w:ascii="Arial" w:hAnsi="Arial" w:cs="Arial"/>
          <w:spacing w:val="-5"/>
          <w:sz w:val="24"/>
        </w:rPr>
        <w:t xml:space="preserve"> </w:t>
      </w:r>
      <w:r w:rsidRPr="00B3579B">
        <w:rPr>
          <w:rFonts w:ascii="Arial" w:hAnsi="Arial" w:cs="Arial"/>
          <w:spacing w:val="-2"/>
          <w:sz w:val="24"/>
        </w:rPr>
        <w:t>Leader</w:t>
      </w:r>
    </w:p>
    <w:p w14:paraId="7D072773" w14:textId="77777777" w:rsidR="00F040A1" w:rsidRPr="00B3579B" w:rsidRDefault="000C105A" w:rsidP="00F040A1">
      <w:pPr>
        <w:pStyle w:val="ListParagraph"/>
        <w:numPr>
          <w:ilvl w:val="1"/>
          <w:numId w:val="4"/>
        </w:numPr>
        <w:tabs>
          <w:tab w:val="left" w:pos="2160"/>
          <w:tab w:val="left" w:pos="9450"/>
        </w:tabs>
        <w:spacing w:before="2" w:line="324" w:lineRule="auto"/>
        <w:ind w:left="720" w:right="1040" w:firstLine="1080"/>
        <w:rPr>
          <w:rFonts w:ascii="Arial" w:hAnsi="Arial" w:cs="Arial"/>
          <w:sz w:val="24"/>
        </w:rPr>
      </w:pPr>
      <w:r w:rsidRPr="00B3579B">
        <w:rPr>
          <w:rFonts w:ascii="Arial" w:hAnsi="Arial" w:cs="Arial"/>
          <w:sz w:val="24"/>
          <w:szCs w:val="24"/>
        </w:rPr>
        <w:t>Two faculty members Election</w:t>
      </w:r>
      <w:r w:rsidRPr="00B3579B">
        <w:rPr>
          <w:rFonts w:ascii="Arial" w:hAnsi="Arial" w:cs="Arial"/>
          <w:spacing w:val="-15"/>
          <w:sz w:val="24"/>
          <w:szCs w:val="24"/>
        </w:rPr>
        <w:t xml:space="preserve"> </w:t>
      </w:r>
      <w:r w:rsidRPr="00B3579B">
        <w:rPr>
          <w:rFonts w:ascii="Arial" w:hAnsi="Arial" w:cs="Arial"/>
          <w:sz w:val="24"/>
          <w:szCs w:val="24"/>
        </w:rPr>
        <w:t>of</w:t>
      </w:r>
      <w:r w:rsidRPr="00B3579B">
        <w:rPr>
          <w:rFonts w:ascii="Arial" w:hAnsi="Arial" w:cs="Arial"/>
          <w:spacing w:val="-15"/>
          <w:sz w:val="24"/>
          <w:szCs w:val="24"/>
        </w:rPr>
        <w:t xml:space="preserve"> </w:t>
      </w:r>
      <w:r w:rsidRPr="00B3579B">
        <w:rPr>
          <w:rFonts w:ascii="Arial" w:hAnsi="Arial" w:cs="Arial"/>
          <w:sz w:val="24"/>
          <w:szCs w:val="24"/>
        </w:rPr>
        <w:t>student</w:t>
      </w:r>
      <w:r w:rsidRPr="00B3579B">
        <w:rPr>
          <w:rFonts w:ascii="Arial" w:hAnsi="Arial" w:cs="Arial"/>
          <w:spacing w:val="-15"/>
          <w:sz w:val="24"/>
          <w:szCs w:val="24"/>
        </w:rPr>
        <w:t xml:space="preserve"> </w:t>
      </w:r>
      <w:r w:rsidRPr="00B3579B">
        <w:rPr>
          <w:rFonts w:ascii="Arial" w:hAnsi="Arial" w:cs="Arial"/>
          <w:sz w:val="24"/>
          <w:szCs w:val="24"/>
        </w:rPr>
        <w:t>members</w:t>
      </w:r>
      <w:r w:rsidRPr="00B3579B">
        <w:rPr>
          <w:rFonts w:ascii="Arial" w:hAnsi="Arial" w:cs="Arial"/>
          <w:spacing w:val="-15"/>
          <w:sz w:val="24"/>
          <w:szCs w:val="24"/>
        </w:rPr>
        <w:t xml:space="preserve"> </w:t>
      </w:r>
    </w:p>
    <w:p w14:paraId="292BE42D" w14:textId="06FB20D1" w:rsidR="00B14B86" w:rsidRPr="00B3579B" w:rsidRDefault="000C105A" w:rsidP="00B3579B">
      <w:pPr>
        <w:tabs>
          <w:tab w:val="left" w:pos="9450"/>
        </w:tabs>
        <w:spacing w:before="2" w:line="324" w:lineRule="auto"/>
        <w:ind w:left="1080" w:right="1040"/>
        <w:rPr>
          <w:rFonts w:ascii="Arial" w:hAnsi="Arial" w:cs="Arial"/>
          <w:sz w:val="24"/>
        </w:rPr>
      </w:pPr>
      <w:r w:rsidRPr="00B3579B">
        <w:rPr>
          <w:rFonts w:ascii="Arial" w:hAnsi="Arial" w:cs="Arial"/>
          <w:sz w:val="24"/>
          <w:szCs w:val="24"/>
        </w:rPr>
        <w:t xml:space="preserve">Semester </w:t>
      </w:r>
      <w:r w:rsidRPr="00B3579B">
        <w:rPr>
          <w:rFonts w:ascii="Arial" w:hAnsi="Arial" w:cs="Arial"/>
          <w:spacing w:val="-4"/>
          <w:sz w:val="24"/>
          <w:szCs w:val="24"/>
        </w:rPr>
        <w:t>1:</w:t>
      </w:r>
    </w:p>
    <w:p w14:paraId="5AEA6EF5" w14:textId="77777777" w:rsidR="00B14B86" w:rsidRPr="00B3579B" w:rsidRDefault="000C105A" w:rsidP="00F040A1">
      <w:pPr>
        <w:pStyle w:val="ListParagraph"/>
        <w:numPr>
          <w:ilvl w:val="0"/>
          <w:numId w:val="4"/>
        </w:numPr>
        <w:tabs>
          <w:tab w:val="left" w:pos="9450"/>
        </w:tabs>
        <w:spacing w:before="31" w:line="237" w:lineRule="auto"/>
        <w:ind w:left="1530" w:right="1040" w:hanging="450"/>
        <w:rPr>
          <w:rFonts w:ascii="Arial" w:hAnsi="Arial" w:cs="Arial"/>
          <w:sz w:val="24"/>
        </w:rPr>
      </w:pPr>
      <w:r w:rsidRPr="00B3579B">
        <w:rPr>
          <w:rFonts w:ascii="Arial" w:hAnsi="Arial" w:cs="Arial"/>
          <w:sz w:val="24"/>
        </w:rPr>
        <w:t>Students will be sent an email to nominate a peer or themselves to the council with</w:t>
      </w:r>
      <w:r w:rsidRPr="00B3579B">
        <w:rPr>
          <w:rFonts w:ascii="Arial" w:hAnsi="Arial" w:cs="Arial"/>
          <w:spacing w:val="-10"/>
          <w:sz w:val="24"/>
        </w:rPr>
        <w:t xml:space="preserve"> </w:t>
      </w:r>
      <w:r w:rsidRPr="00B3579B">
        <w:rPr>
          <w:rFonts w:ascii="Arial" w:hAnsi="Arial" w:cs="Arial"/>
          <w:sz w:val="24"/>
        </w:rPr>
        <w:t>a</w:t>
      </w:r>
      <w:r w:rsidRPr="00B3579B">
        <w:rPr>
          <w:rFonts w:ascii="Arial" w:hAnsi="Arial" w:cs="Arial"/>
          <w:spacing w:val="-4"/>
          <w:sz w:val="24"/>
        </w:rPr>
        <w:t xml:space="preserve"> </w:t>
      </w:r>
      <w:r w:rsidRPr="00B3579B">
        <w:rPr>
          <w:rFonts w:ascii="Arial" w:hAnsi="Arial" w:cs="Arial"/>
          <w:sz w:val="24"/>
        </w:rPr>
        <w:t>statement</w:t>
      </w:r>
      <w:r w:rsidRPr="00B3579B">
        <w:rPr>
          <w:rFonts w:ascii="Arial" w:hAnsi="Arial" w:cs="Arial"/>
          <w:spacing w:val="-3"/>
          <w:sz w:val="24"/>
        </w:rPr>
        <w:t xml:space="preserve"> </w:t>
      </w:r>
      <w:r w:rsidRPr="00B3579B">
        <w:rPr>
          <w:rFonts w:ascii="Arial" w:hAnsi="Arial" w:cs="Arial"/>
          <w:sz w:val="24"/>
        </w:rPr>
        <w:t>regarding</w:t>
      </w:r>
      <w:r w:rsidRPr="00B3579B">
        <w:rPr>
          <w:rFonts w:ascii="Arial" w:hAnsi="Arial" w:cs="Arial"/>
          <w:spacing w:val="-3"/>
          <w:sz w:val="24"/>
        </w:rPr>
        <w:t xml:space="preserve"> </w:t>
      </w:r>
      <w:r w:rsidRPr="00B3579B">
        <w:rPr>
          <w:rFonts w:ascii="Arial" w:hAnsi="Arial" w:cs="Arial"/>
          <w:sz w:val="24"/>
        </w:rPr>
        <w:t>their</w:t>
      </w:r>
      <w:r w:rsidRPr="00B3579B">
        <w:rPr>
          <w:rFonts w:ascii="Arial" w:hAnsi="Arial" w:cs="Arial"/>
          <w:spacing w:val="-3"/>
          <w:sz w:val="24"/>
        </w:rPr>
        <w:t xml:space="preserve"> </w:t>
      </w:r>
      <w:r w:rsidRPr="00B3579B">
        <w:rPr>
          <w:rFonts w:ascii="Arial" w:hAnsi="Arial" w:cs="Arial"/>
          <w:sz w:val="24"/>
        </w:rPr>
        <w:t>interest</w:t>
      </w:r>
      <w:r w:rsidRPr="00B3579B">
        <w:rPr>
          <w:rFonts w:ascii="Arial" w:hAnsi="Arial" w:cs="Arial"/>
          <w:spacing w:val="-3"/>
          <w:sz w:val="24"/>
        </w:rPr>
        <w:t xml:space="preserve"> </w:t>
      </w:r>
      <w:r w:rsidRPr="00B3579B">
        <w:rPr>
          <w:rFonts w:ascii="Arial" w:hAnsi="Arial" w:cs="Arial"/>
          <w:sz w:val="24"/>
        </w:rPr>
        <w:t>during</w:t>
      </w:r>
      <w:r w:rsidRPr="00B3579B">
        <w:rPr>
          <w:rFonts w:ascii="Arial" w:hAnsi="Arial" w:cs="Arial"/>
          <w:spacing w:val="-3"/>
          <w:sz w:val="24"/>
        </w:rPr>
        <w:t xml:space="preserve"> </w:t>
      </w:r>
      <w:r w:rsidRPr="00B3579B">
        <w:rPr>
          <w:rFonts w:ascii="Arial" w:hAnsi="Arial" w:cs="Arial"/>
          <w:sz w:val="24"/>
        </w:rPr>
        <w:t>the</w:t>
      </w:r>
      <w:r w:rsidRPr="00B3579B">
        <w:rPr>
          <w:rFonts w:ascii="Arial" w:hAnsi="Arial" w:cs="Arial"/>
          <w:spacing w:val="-4"/>
          <w:sz w:val="24"/>
        </w:rPr>
        <w:t xml:space="preserve"> </w:t>
      </w:r>
      <w:r w:rsidRPr="00B3579B">
        <w:rPr>
          <w:rFonts w:ascii="Arial" w:hAnsi="Arial" w:cs="Arial"/>
          <w:sz w:val="24"/>
        </w:rPr>
        <w:t>first</w:t>
      </w:r>
      <w:r w:rsidRPr="00B3579B">
        <w:rPr>
          <w:rFonts w:ascii="Arial" w:hAnsi="Arial" w:cs="Arial"/>
          <w:spacing w:val="-3"/>
          <w:sz w:val="24"/>
        </w:rPr>
        <w:t xml:space="preserve"> </w:t>
      </w:r>
      <w:r w:rsidRPr="00B3579B">
        <w:rPr>
          <w:rFonts w:ascii="Arial" w:hAnsi="Arial" w:cs="Arial"/>
          <w:sz w:val="24"/>
        </w:rPr>
        <w:t>2</w:t>
      </w:r>
      <w:r w:rsidRPr="00B3579B">
        <w:rPr>
          <w:rFonts w:ascii="Arial" w:hAnsi="Arial" w:cs="Arial"/>
          <w:spacing w:val="-3"/>
          <w:sz w:val="24"/>
        </w:rPr>
        <w:t xml:space="preserve"> </w:t>
      </w:r>
      <w:r w:rsidRPr="00B3579B">
        <w:rPr>
          <w:rFonts w:ascii="Arial" w:hAnsi="Arial" w:cs="Arial"/>
          <w:sz w:val="24"/>
        </w:rPr>
        <w:t>weeks</w:t>
      </w:r>
      <w:r w:rsidRPr="00B3579B">
        <w:rPr>
          <w:rFonts w:ascii="Arial" w:hAnsi="Arial" w:cs="Arial"/>
          <w:spacing w:val="-3"/>
          <w:sz w:val="24"/>
        </w:rPr>
        <w:t xml:space="preserve"> </w:t>
      </w:r>
      <w:r w:rsidRPr="00B3579B">
        <w:rPr>
          <w:rFonts w:ascii="Arial" w:hAnsi="Arial" w:cs="Arial"/>
          <w:sz w:val="24"/>
        </w:rPr>
        <w:t>of</w:t>
      </w:r>
      <w:r w:rsidRPr="00B3579B">
        <w:rPr>
          <w:rFonts w:ascii="Arial" w:hAnsi="Arial" w:cs="Arial"/>
          <w:spacing w:val="-3"/>
          <w:sz w:val="24"/>
        </w:rPr>
        <w:t xml:space="preserve"> </w:t>
      </w:r>
      <w:r w:rsidRPr="00B3579B">
        <w:rPr>
          <w:rFonts w:ascii="Arial" w:hAnsi="Arial" w:cs="Arial"/>
          <w:sz w:val="24"/>
        </w:rPr>
        <w:t>classes</w:t>
      </w:r>
      <w:r w:rsidRPr="00B3579B">
        <w:rPr>
          <w:rFonts w:ascii="Arial" w:hAnsi="Arial" w:cs="Arial"/>
          <w:spacing w:val="-3"/>
          <w:sz w:val="24"/>
        </w:rPr>
        <w:t xml:space="preserve"> </w:t>
      </w:r>
      <w:r w:rsidRPr="00B3579B">
        <w:rPr>
          <w:rFonts w:ascii="Arial" w:hAnsi="Arial" w:cs="Arial"/>
          <w:sz w:val="24"/>
        </w:rPr>
        <w:t xml:space="preserve">each </w:t>
      </w:r>
      <w:r w:rsidRPr="00B3579B">
        <w:rPr>
          <w:rFonts w:ascii="Arial" w:hAnsi="Arial" w:cs="Arial"/>
          <w:spacing w:val="-2"/>
          <w:sz w:val="24"/>
        </w:rPr>
        <w:t>semester</w:t>
      </w:r>
    </w:p>
    <w:p w14:paraId="76901CDD" w14:textId="77777777" w:rsidR="00B14B86" w:rsidRPr="00B3579B" w:rsidRDefault="000C105A" w:rsidP="00F040A1">
      <w:pPr>
        <w:pStyle w:val="ListParagraph"/>
        <w:numPr>
          <w:ilvl w:val="0"/>
          <w:numId w:val="4"/>
        </w:numPr>
        <w:tabs>
          <w:tab w:val="left" w:pos="9450"/>
        </w:tabs>
        <w:spacing w:line="273" w:lineRule="exact"/>
        <w:ind w:left="1530" w:right="1040" w:hanging="450"/>
        <w:rPr>
          <w:rFonts w:ascii="Arial" w:hAnsi="Arial" w:cs="Arial"/>
          <w:sz w:val="24"/>
        </w:rPr>
      </w:pPr>
      <w:r w:rsidRPr="00B3579B">
        <w:rPr>
          <w:rFonts w:ascii="Arial" w:hAnsi="Arial" w:cs="Arial"/>
          <w:sz w:val="24"/>
        </w:rPr>
        <w:t>Elections</w:t>
      </w:r>
      <w:r w:rsidRPr="00B3579B">
        <w:rPr>
          <w:rFonts w:ascii="Arial" w:hAnsi="Arial" w:cs="Arial"/>
          <w:spacing w:val="-13"/>
          <w:sz w:val="24"/>
        </w:rPr>
        <w:t xml:space="preserve"> </w:t>
      </w:r>
      <w:r w:rsidRPr="00B3579B">
        <w:rPr>
          <w:rFonts w:ascii="Arial" w:hAnsi="Arial" w:cs="Arial"/>
          <w:sz w:val="24"/>
        </w:rPr>
        <w:t>by</w:t>
      </w:r>
      <w:r w:rsidRPr="00B3579B">
        <w:rPr>
          <w:rFonts w:ascii="Arial" w:hAnsi="Arial" w:cs="Arial"/>
          <w:spacing w:val="-4"/>
          <w:sz w:val="24"/>
        </w:rPr>
        <w:t xml:space="preserve"> </w:t>
      </w:r>
      <w:r w:rsidRPr="00B3579B">
        <w:rPr>
          <w:rFonts w:ascii="Arial" w:hAnsi="Arial" w:cs="Arial"/>
          <w:sz w:val="24"/>
        </w:rPr>
        <w:t>peers</w:t>
      </w:r>
      <w:r w:rsidRPr="00B3579B">
        <w:rPr>
          <w:rFonts w:ascii="Arial" w:hAnsi="Arial" w:cs="Arial"/>
          <w:spacing w:val="-5"/>
          <w:sz w:val="24"/>
        </w:rPr>
        <w:t xml:space="preserve"> </w:t>
      </w:r>
      <w:r w:rsidRPr="00B3579B">
        <w:rPr>
          <w:rFonts w:ascii="Arial" w:hAnsi="Arial" w:cs="Arial"/>
          <w:sz w:val="24"/>
        </w:rPr>
        <w:t>will</w:t>
      </w:r>
      <w:r w:rsidRPr="00B3579B">
        <w:rPr>
          <w:rFonts w:ascii="Arial" w:hAnsi="Arial" w:cs="Arial"/>
          <w:spacing w:val="-5"/>
          <w:sz w:val="24"/>
        </w:rPr>
        <w:t xml:space="preserve"> </w:t>
      </w:r>
      <w:r w:rsidRPr="00B3579B">
        <w:rPr>
          <w:rFonts w:ascii="Arial" w:hAnsi="Arial" w:cs="Arial"/>
          <w:sz w:val="24"/>
        </w:rPr>
        <w:t>be</w:t>
      </w:r>
      <w:r w:rsidRPr="00B3579B">
        <w:rPr>
          <w:rFonts w:ascii="Arial" w:hAnsi="Arial" w:cs="Arial"/>
          <w:spacing w:val="-3"/>
          <w:sz w:val="24"/>
        </w:rPr>
        <w:t xml:space="preserve"> </w:t>
      </w:r>
      <w:r w:rsidRPr="00B3579B">
        <w:rPr>
          <w:rFonts w:ascii="Arial" w:hAnsi="Arial" w:cs="Arial"/>
          <w:sz w:val="24"/>
        </w:rPr>
        <w:t>held</w:t>
      </w:r>
      <w:r w:rsidRPr="00B3579B">
        <w:rPr>
          <w:rFonts w:ascii="Arial" w:hAnsi="Arial" w:cs="Arial"/>
          <w:spacing w:val="-2"/>
          <w:sz w:val="24"/>
        </w:rPr>
        <w:t xml:space="preserve"> </w:t>
      </w:r>
      <w:r w:rsidRPr="00B3579B">
        <w:rPr>
          <w:rFonts w:ascii="Arial" w:hAnsi="Arial" w:cs="Arial"/>
          <w:sz w:val="24"/>
        </w:rPr>
        <w:t>during</w:t>
      </w:r>
      <w:r w:rsidRPr="00B3579B">
        <w:rPr>
          <w:rFonts w:ascii="Arial" w:hAnsi="Arial" w:cs="Arial"/>
          <w:spacing w:val="-8"/>
          <w:sz w:val="24"/>
        </w:rPr>
        <w:t xml:space="preserve"> </w:t>
      </w:r>
      <w:r w:rsidRPr="00B3579B">
        <w:rPr>
          <w:rFonts w:ascii="Arial" w:hAnsi="Arial" w:cs="Arial"/>
          <w:sz w:val="24"/>
        </w:rPr>
        <w:t>the</w:t>
      </w:r>
      <w:r w:rsidRPr="00B3579B">
        <w:rPr>
          <w:rFonts w:ascii="Arial" w:hAnsi="Arial" w:cs="Arial"/>
          <w:spacing w:val="-3"/>
          <w:sz w:val="24"/>
        </w:rPr>
        <w:t xml:space="preserve"> </w:t>
      </w:r>
      <w:r w:rsidRPr="00B3579B">
        <w:rPr>
          <w:rFonts w:ascii="Arial" w:hAnsi="Arial" w:cs="Arial"/>
          <w:sz w:val="24"/>
        </w:rPr>
        <w:t>fourth</w:t>
      </w:r>
      <w:r w:rsidRPr="00B3579B">
        <w:rPr>
          <w:rFonts w:ascii="Arial" w:hAnsi="Arial" w:cs="Arial"/>
          <w:spacing w:val="-3"/>
          <w:sz w:val="24"/>
        </w:rPr>
        <w:t xml:space="preserve"> </w:t>
      </w:r>
      <w:r w:rsidRPr="00B3579B">
        <w:rPr>
          <w:rFonts w:ascii="Arial" w:hAnsi="Arial" w:cs="Arial"/>
          <w:sz w:val="24"/>
        </w:rPr>
        <w:t>week</w:t>
      </w:r>
      <w:r w:rsidRPr="00B3579B">
        <w:rPr>
          <w:rFonts w:ascii="Arial" w:hAnsi="Arial" w:cs="Arial"/>
          <w:spacing w:val="-6"/>
          <w:sz w:val="24"/>
        </w:rPr>
        <w:t xml:space="preserve"> </w:t>
      </w:r>
      <w:r w:rsidRPr="00B3579B">
        <w:rPr>
          <w:rFonts w:ascii="Arial" w:hAnsi="Arial" w:cs="Arial"/>
          <w:sz w:val="24"/>
        </w:rPr>
        <w:t>of</w:t>
      </w:r>
      <w:r w:rsidRPr="00B3579B">
        <w:rPr>
          <w:rFonts w:ascii="Arial" w:hAnsi="Arial" w:cs="Arial"/>
          <w:spacing w:val="-6"/>
          <w:sz w:val="24"/>
        </w:rPr>
        <w:t xml:space="preserve"> </w:t>
      </w:r>
      <w:r w:rsidRPr="00B3579B">
        <w:rPr>
          <w:rFonts w:ascii="Arial" w:hAnsi="Arial" w:cs="Arial"/>
          <w:sz w:val="24"/>
        </w:rPr>
        <w:t>classes</w:t>
      </w:r>
      <w:r w:rsidRPr="00B3579B">
        <w:rPr>
          <w:rFonts w:ascii="Arial" w:hAnsi="Arial" w:cs="Arial"/>
          <w:spacing w:val="-4"/>
          <w:sz w:val="24"/>
        </w:rPr>
        <w:t xml:space="preserve"> </w:t>
      </w:r>
      <w:r w:rsidRPr="00B3579B">
        <w:rPr>
          <w:rFonts w:ascii="Arial" w:hAnsi="Arial" w:cs="Arial"/>
          <w:sz w:val="24"/>
        </w:rPr>
        <w:t>each</w:t>
      </w:r>
      <w:r w:rsidRPr="00B3579B">
        <w:rPr>
          <w:rFonts w:ascii="Arial" w:hAnsi="Arial" w:cs="Arial"/>
          <w:spacing w:val="-1"/>
          <w:sz w:val="24"/>
        </w:rPr>
        <w:t xml:space="preserve"> </w:t>
      </w:r>
      <w:r w:rsidRPr="00B3579B">
        <w:rPr>
          <w:rFonts w:ascii="Arial" w:hAnsi="Arial" w:cs="Arial"/>
          <w:spacing w:val="-2"/>
          <w:sz w:val="24"/>
        </w:rPr>
        <w:t>semester</w:t>
      </w:r>
    </w:p>
    <w:p w14:paraId="6D6D4589" w14:textId="77777777" w:rsidR="00B14B86" w:rsidRPr="00B3579B" w:rsidRDefault="000C105A" w:rsidP="00F040A1">
      <w:pPr>
        <w:pStyle w:val="ListParagraph"/>
        <w:numPr>
          <w:ilvl w:val="0"/>
          <w:numId w:val="4"/>
        </w:numPr>
        <w:tabs>
          <w:tab w:val="left" w:pos="9450"/>
        </w:tabs>
        <w:spacing w:before="1" w:line="237" w:lineRule="auto"/>
        <w:ind w:left="1530" w:right="1040" w:hanging="450"/>
        <w:rPr>
          <w:rFonts w:ascii="Arial" w:hAnsi="Arial" w:cs="Arial"/>
          <w:sz w:val="24"/>
        </w:rPr>
      </w:pPr>
      <w:r w:rsidRPr="00B3579B">
        <w:rPr>
          <w:rFonts w:ascii="Arial" w:hAnsi="Arial" w:cs="Arial"/>
          <w:sz w:val="24"/>
        </w:rPr>
        <w:t>Terms</w:t>
      </w:r>
      <w:r w:rsidRPr="00B3579B">
        <w:rPr>
          <w:rFonts w:ascii="Arial" w:hAnsi="Arial" w:cs="Arial"/>
          <w:spacing w:val="-15"/>
          <w:sz w:val="24"/>
        </w:rPr>
        <w:t xml:space="preserve"> </w:t>
      </w:r>
      <w:r w:rsidRPr="00B3579B">
        <w:rPr>
          <w:rFonts w:ascii="Arial" w:hAnsi="Arial" w:cs="Arial"/>
          <w:sz w:val="24"/>
        </w:rPr>
        <w:t>will</w:t>
      </w:r>
      <w:r w:rsidRPr="00B3579B">
        <w:rPr>
          <w:rFonts w:ascii="Arial" w:hAnsi="Arial" w:cs="Arial"/>
          <w:spacing w:val="-15"/>
          <w:sz w:val="24"/>
        </w:rPr>
        <w:t xml:space="preserve"> </w:t>
      </w:r>
      <w:r w:rsidRPr="00B3579B">
        <w:rPr>
          <w:rFonts w:ascii="Arial" w:hAnsi="Arial" w:cs="Arial"/>
          <w:sz w:val="24"/>
        </w:rPr>
        <w:t>be</w:t>
      </w:r>
      <w:r w:rsidRPr="00B3579B">
        <w:rPr>
          <w:rFonts w:ascii="Arial" w:hAnsi="Arial" w:cs="Arial"/>
          <w:spacing w:val="-15"/>
          <w:sz w:val="24"/>
        </w:rPr>
        <w:t xml:space="preserve"> </w:t>
      </w:r>
      <w:r w:rsidRPr="00B3579B">
        <w:rPr>
          <w:rFonts w:ascii="Arial" w:hAnsi="Arial" w:cs="Arial"/>
          <w:sz w:val="24"/>
        </w:rPr>
        <w:t>for</w:t>
      </w:r>
      <w:r w:rsidRPr="00B3579B">
        <w:rPr>
          <w:rFonts w:ascii="Arial" w:hAnsi="Arial" w:cs="Arial"/>
          <w:spacing w:val="-15"/>
          <w:sz w:val="24"/>
        </w:rPr>
        <w:t xml:space="preserve"> </w:t>
      </w:r>
      <w:r w:rsidRPr="00B3579B">
        <w:rPr>
          <w:rFonts w:ascii="Arial" w:hAnsi="Arial" w:cs="Arial"/>
          <w:sz w:val="24"/>
        </w:rPr>
        <w:t>four</w:t>
      </w:r>
      <w:r w:rsidRPr="00B3579B">
        <w:rPr>
          <w:rFonts w:ascii="Arial" w:hAnsi="Arial" w:cs="Arial"/>
          <w:spacing w:val="-14"/>
          <w:sz w:val="24"/>
        </w:rPr>
        <w:t xml:space="preserve"> </w:t>
      </w:r>
      <w:r w:rsidRPr="00B3579B">
        <w:rPr>
          <w:rFonts w:ascii="Arial" w:hAnsi="Arial" w:cs="Arial"/>
          <w:sz w:val="24"/>
        </w:rPr>
        <w:t>semesters Council Roles</w:t>
      </w:r>
    </w:p>
    <w:p w14:paraId="23E56996" w14:textId="6B26AA6B" w:rsidR="00B14B86" w:rsidRPr="00B3579B" w:rsidRDefault="000C105A" w:rsidP="00F040A1">
      <w:pPr>
        <w:pStyle w:val="ListParagraph"/>
        <w:numPr>
          <w:ilvl w:val="0"/>
          <w:numId w:val="4"/>
        </w:numPr>
        <w:tabs>
          <w:tab w:val="left" w:pos="9450"/>
        </w:tabs>
        <w:spacing w:before="7" w:line="273" w:lineRule="exact"/>
        <w:ind w:left="1530" w:right="1040" w:hanging="450"/>
        <w:rPr>
          <w:rFonts w:ascii="Arial" w:hAnsi="Arial" w:cs="Arial"/>
          <w:sz w:val="24"/>
        </w:rPr>
      </w:pPr>
      <w:r w:rsidRPr="00B3579B">
        <w:rPr>
          <w:rFonts w:ascii="Arial" w:hAnsi="Arial" w:cs="Arial"/>
          <w:sz w:val="24"/>
        </w:rPr>
        <w:t>Council</w:t>
      </w:r>
      <w:r w:rsidRPr="00B3579B">
        <w:rPr>
          <w:rFonts w:ascii="Arial" w:hAnsi="Arial" w:cs="Arial"/>
          <w:spacing w:val="-4"/>
          <w:sz w:val="24"/>
        </w:rPr>
        <w:t xml:space="preserve"> </w:t>
      </w:r>
      <w:r w:rsidRPr="00B3579B">
        <w:rPr>
          <w:rFonts w:ascii="Arial" w:hAnsi="Arial" w:cs="Arial"/>
          <w:spacing w:val="-2"/>
          <w:sz w:val="24"/>
        </w:rPr>
        <w:t>Chair</w:t>
      </w:r>
    </w:p>
    <w:p w14:paraId="40F015DB" w14:textId="77777777" w:rsidR="00B14B86" w:rsidRPr="00B3579B" w:rsidRDefault="000C105A" w:rsidP="00F040A1">
      <w:pPr>
        <w:pStyle w:val="ListParagraph"/>
        <w:numPr>
          <w:ilvl w:val="0"/>
          <w:numId w:val="4"/>
        </w:numPr>
        <w:tabs>
          <w:tab w:val="left" w:pos="9450"/>
        </w:tabs>
        <w:spacing w:line="271" w:lineRule="exact"/>
        <w:ind w:left="1530" w:right="1040" w:hanging="450"/>
        <w:rPr>
          <w:rFonts w:ascii="Arial" w:hAnsi="Arial" w:cs="Arial"/>
          <w:sz w:val="24"/>
        </w:rPr>
      </w:pPr>
      <w:r w:rsidRPr="00B3579B">
        <w:rPr>
          <w:rFonts w:ascii="Arial" w:hAnsi="Arial" w:cs="Arial"/>
          <w:sz w:val="24"/>
        </w:rPr>
        <w:t>Council</w:t>
      </w:r>
      <w:r w:rsidRPr="00B3579B">
        <w:rPr>
          <w:rFonts w:ascii="Arial" w:hAnsi="Arial" w:cs="Arial"/>
          <w:spacing w:val="-7"/>
          <w:sz w:val="24"/>
        </w:rPr>
        <w:t xml:space="preserve"> </w:t>
      </w:r>
      <w:r w:rsidRPr="00B3579B">
        <w:rPr>
          <w:rFonts w:ascii="Arial" w:hAnsi="Arial" w:cs="Arial"/>
          <w:sz w:val="24"/>
        </w:rPr>
        <w:t>Chair</w:t>
      </w:r>
      <w:r w:rsidRPr="00B3579B">
        <w:rPr>
          <w:rFonts w:ascii="Arial" w:hAnsi="Arial" w:cs="Arial"/>
          <w:spacing w:val="-6"/>
          <w:sz w:val="24"/>
        </w:rPr>
        <w:t xml:space="preserve"> </w:t>
      </w:r>
      <w:r w:rsidRPr="00B3579B">
        <w:rPr>
          <w:rFonts w:ascii="Arial" w:hAnsi="Arial" w:cs="Arial"/>
          <w:spacing w:val="-2"/>
          <w:sz w:val="24"/>
        </w:rPr>
        <w:t>Elect</w:t>
      </w:r>
    </w:p>
    <w:p w14:paraId="04ACF4B5" w14:textId="77777777" w:rsidR="00B14B86" w:rsidRPr="00B3579B" w:rsidRDefault="000C105A" w:rsidP="00F040A1">
      <w:pPr>
        <w:pStyle w:val="ListParagraph"/>
        <w:numPr>
          <w:ilvl w:val="0"/>
          <w:numId w:val="4"/>
        </w:numPr>
        <w:tabs>
          <w:tab w:val="left" w:pos="9450"/>
        </w:tabs>
        <w:spacing w:line="274" w:lineRule="exact"/>
        <w:ind w:left="1530" w:right="1040" w:hanging="450"/>
        <w:rPr>
          <w:rFonts w:ascii="Arial" w:hAnsi="Arial" w:cs="Arial"/>
          <w:sz w:val="24"/>
        </w:rPr>
      </w:pPr>
      <w:r w:rsidRPr="00B3579B">
        <w:rPr>
          <w:rFonts w:ascii="Arial" w:hAnsi="Arial" w:cs="Arial"/>
          <w:sz w:val="24"/>
        </w:rPr>
        <w:t>Student</w:t>
      </w:r>
      <w:r w:rsidRPr="00B3579B">
        <w:rPr>
          <w:rFonts w:ascii="Arial" w:hAnsi="Arial" w:cs="Arial"/>
          <w:spacing w:val="-9"/>
          <w:sz w:val="24"/>
        </w:rPr>
        <w:t xml:space="preserve"> </w:t>
      </w:r>
      <w:r w:rsidRPr="00B3579B">
        <w:rPr>
          <w:rFonts w:ascii="Arial" w:hAnsi="Arial" w:cs="Arial"/>
          <w:sz w:val="24"/>
        </w:rPr>
        <w:t>Representatives</w:t>
      </w:r>
      <w:r w:rsidRPr="00B3579B">
        <w:rPr>
          <w:rFonts w:ascii="Arial" w:hAnsi="Arial" w:cs="Arial"/>
          <w:spacing w:val="-7"/>
          <w:sz w:val="24"/>
        </w:rPr>
        <w:t xml:space="preserve"> </w:t>
      </w:r>
      <w:r w:rsidRPr="00B3579B">
        <w:rPr>
          <w:rFonts w:ascii="Arial" w:hAnsi="Arial" w:cs="Arial"/>
          <w:sz w:val="24"/>
        </w:rPr>
        <w:t>(including</w:t>
      </w:r>
      <w:r w:rsidRPr="00B3579B">
        <w:rPr>
          <w:rFonts w:ascii="Arial" w:hAnsi="Arial" w:cs="Arial"/>
          <w:spacing w:val="-10"/>
          <w:sz w:val="24"/>
        </w:rPr>
        <w:t xml:space="preserve"> </w:t>
      </w:r>
      <w:r w:rsidRPr="00B3579B">
        <w:rPr>
          <w:rFonts w:ascii="Arial" w:hAnsi="Arial" w:cs="Arial"/>
          <w:sz w:val="24"/>
        </w:rPr>
        <w:t>Chair</w:t>
      </w:r>
      <w:r w:rsidRPr="00B3579B">
        <w:rPr>
          <w:rFonts w:ascii="Arial" w:hAnsi="Arial" w:cs="Arial"/>
          <w:spacing w:val="-5"/>
          <w:sz w:val="24"/>
        </w:rPr>
        <w:t xml:space="preserve"> </w:t>
      </w:r>
      <w:r w:rsidRPr="00B3579B">
        <w:rPr>
          <w:rFonts w:ascii="Arial" w:hAnsi="Arial" w:cs="Arial"/>
          <w:sz w:val="24"/>
        </w:rPr>
        <w:t>&amp;</w:t>
      </w:r>
      <w:r w:rsidRPr="00B3579B">
        <w:rPr>
          <w:rFonts w:ascii="Arial" w:hAnsi="Arial" w:cs="Arial"/>
          <w:spacing w:val="-7"/>
          <w:sz w:val="24"/>
        </w:rPr>
        <w:t xml:space="preserve"> </w:t>
      </w:r>
      <w:r w:rsidRPr="00B3579B">
        <w:rPr>
          <w:rFonts w:ascii="Arial" w:hAnsi="Arial" w:cs="Arial"/>
          <w:sz w:val="24"/>
        </w:rPr>
        <w:t>Chair</w:t>
      </w:r>
      <w:r w:rsidRPr="00B3579B">
        <w:rPr>
          <w:rFonts w:ascii="Arial" w:hAnsi="Arial" w:cs="Arial"/>
          <w:spacing w:val="-5"/>
          <w:sz w:val="24"/>
        </w:rPr>
        <w:t xml:space="preserve"> </w:t>
      </w:r>
      <w:r w:rsidRPr="00B3579B">
        <w:rPr>
          <w:rFonts w:ascii="Arial" w:hAnsi="Arial" w:cs="Arial"/>
          <w:spacing w:val="-2"/>
          <w:sz w:val="24"/>
        </w:rPr>
        <w:t>Elect)</w:t>
      </w:r>
    </w:p>
    <w:p w14:paraId="32C451C8" w14:textId="77777777" w:rsidR="00B14B86" w:rsidRPr="00B3579B" w:rsidRDefault="000C105A" w:rsidP="00F040A1">
      <w:pPr>
        <w:pStyle w:val="ListParagraph"/>
        <w:numPr>
          <w:ilvl w:val="0"/>
          <w:numId w:val="52"/>
        </w:numPr>
        <w:tabs>
          <w:tab w:val="left" w:pos="2841"/>
          <w:tab w:val="left" w:pos="9450"/>
        </w:tabs>
        <w:spacing w:before="13" w:line="223" w:lineRule="auto"/>
        <w:ind w:right="1040"/>
        <w:rPr>
          <w:rFonts w:ascii="Arial" w:hAnsi="Arial" w:cs="Arial"/>
          <w:sz w:val="24"/>
        </w:rPr>
      </w:pPr>
      <w:r w:rsidRPr="00B3579B">
        <w:rPr>
          <w:rFonts w:ascii="Arial" w:hAnsi="Arial" w:cs="Arial"/>
          <w:sz w:val="24"/>
          <w:szCs w:val="24"/>
        </w:rPr>
        <w:t>Description</w:t>
      </w:r>
      <w:r w:rsidRPr="00B3579B">
        <w:rPr>
          <w:rFonts w:ascii="Arial" w:hAnsi="Arial" w:cs="Arial"/>
          <w:spacing w:val="-7"/>
          <w:sz w:val="24"/>
          <w:szCs w:val="24"/>
        </w:rPr>
        <w:t xml:space="preserve"> </w:t>
      </w:r>
      <w:r w:rsidRPr="00B3579B">
        <w:rPr>
          <w:rFonts w:ascii="Arial" w:hAnsi="Arial" w:cs="Arial"/>
          <w:sz w:val="24"/>
          <w:szCs w:val="24"/>
        </w:rPr>
        <w:t>of</w:t>
      </w:r>
      <w:r w:rsidRPr="00B3579B">
        <w:rPr>
          <w:rFonts w:ascii="Arial" w:hAnsi="Arial" w:cs="Arial"/>
          <w:spacing w:val="-8"/>
          <w:sz w:val="24"/>
          <w:szCs w:val="24"/>
        </w:rPr>
        <w:t xml:space="preserve"> </w:t>
      </w:r>
      <w:r w:rsidRPr="00B3579B">
        <w:rPr>
          <w:rFonts w:ascii="Arial" w:hAnsi="Arial" w:cs="Arial"/>
          <w:sz w:val="24"/>
          <w:szCs w:val="24"/>
        </w:rPr>
        <w:t>council</w:t>
      </w:r>
      <w:r w:rsidRPr="00B3579B">
        <w:rPr>
          <w:rFonts w:ascii="Arial" w:hAnsi="Arial" w:cs="Arial"/>
          <w:spacing w:val="-8"/>
          <w:sz w:val="24"/>
          <w:szCs w:val="24"/>
        </w:rPr>
        <w:t xml:space="preserve"> </w:t>
      </w:r>
      <w:r w:rsidRPr="00B3579B">
        <w:rPr>
          <w:rFonts w:ascii="Arial" w:hAnsi="Arial" w:cs="Arial"/>
          <w:sz w:val="24"/>
          <w:szCs w:val="24"/>
        </w:rPr>
        <w:t>roles</w:t>
      </w:r>
      <w:r w:rsidRPr="00B3579B">
        <w:rPr>
          <w:rFonts w:ascii="Arial" w:hAnsi="Arial" w:cs="Arial"/>
          <w:spacing w:val="-12"/>
          <w:sz w:val="24"/>
          <w:szCs w:val="24"/>
        </w:rPr>
        <w:t xml:space="preserve"> </w:t>
      </w:r>
      <w:r w:rsidRPr="00B3579B">
        <w:rPr>
          <w:rFonts w:ascii="Arial" w:hAnsi="Arial" w:cs="Arial"/>
          <w:sz w:val="24"/>
          <w:szCs w:val="24"/>
        </w:rPr>
        <w:t>are</w:t>
      </w:r>
      <w:r w:rsidRPr="00B3579B">
        <w:rPr>
          <w:rFonts w:ascii="Arial" w:hAnsi="Arial" w:cs="Arial"/>
          <w:spacing w:val="-10"/>
          <w:sz w:val="24"/>
          <w:szCs w:val="24"/>
        </w:rPr>
        <w:t xml:space="preserve"> </w:t>
      </w:r>
      <w:r w:rsidRPr="00B3579B">
        <w:rPr>
          <w:rFonts w:ascii="Arial" w:hAnsi="Arial" w:cs="Arial"/>
          <w:sz w:val="24"/>
          <w:szCs w:val="24"/>
        </w:rPr>
        <w:t>posted</w:t>
      </w:r>
      <w:r w:rsidRPr="00B3579B">
        <w:rPr>
          <w:rFonts w:ascii="Arial" w:hAnsi="Arial" w:cs="Arial"/>
          <w:spacing w:val="-5"/>
          <w:sz w:val="24"/>
          <w:szCs w:val="24"/>
        </w:rPr>
        <w:t xml:space="preserve"> </w:t>
      </w:r>
      <w:r w:rsidRPr="00B3579B">
        <w:rPr>
          <w:rFonts w:ascii="Arial" w:hAnsi="Arial" w:cs="Arial"/>
          <w:sz w:val="24"/>
          <w:szCs w:val="24"/>
        </w:rPr>
        <w:t>in</w:t>
      </w:r>
      <w:r w:rsidRPr="00B3579B">
        <w:rPr>
          <w:rFonts w:ascii="Arial" w:hAnsi="Arial" w:cs="Arial"/>
          <w:spacing w:val="-5"/>
          <w:sz w:val="24"/>
          <w:szCs w:val="24"/>
        </w:rPr>
        <w:t xml:space="preserve"> </w:t>
      </w:r>
      <w:r w:rsidRPr="00B3579B">
        <w:rPr>
          <w:rFonts w:ascii="Arial" w:hAnsi="Arial" w:cs="Arial"/>
          <w:sz w:val="24"/>
          <w:szCs w:val="24"/>
        </w:rPr>
        <w:t>the</w:t>
      </w:r>
      <w:r w:rsidRPr="00B3579B">
        <w:rPr>
          <w:rFonts w:ascii="Arial" w:hAnsi="Arial" w:cs="Arial"/>
          <w:spacing w:val="-7"/>
          <w:sz w:val="24"/>
          <w:szCs w:val="24"/>
        </w:rPr>
        <w:t xml:space="preserve"> </w:t>
      </w:r>
      <w:r w:rsidRPr="00B3579B">
        <w:rPr>
          <w:rFonts w:ascii="Arial" w:hAnsi="Arial" w:cs="Arial"/>
          <w:sz w:val="24"/>
          <w:szCs w:val="24"/>
        </w:rPr>
        <w:t>Student</w:t>
      </w:r>
      <w:r w:rsidRPr="00B3579B">
        <w:rPr>
          <w:rFonts w:ascii="Arial" w:hAnsi="Arial" w:cs="Arial"/>
          <w:spacing w:val="-9"/>
          <w:sz w:val="24"/>
          <w:szCs w:val="24"/>
        </w:rPr>
        <w:t xml:space="preserve"> </w:t>
      </w:r>
      <w:r w:rsidRPr="00B3579B">
        <w:rPr>
          <w:rFonts w:ascii="Arial" w:hAnsi="Arial" w:cs="Arial"/>
          <w:sz w:val="24"/>
          <w:szCs w:val="24"/>
        </w:rPr>
        <w:t>Advisory</w:t>
      </w:r>
      <w:r w:rsidRPr="00B3579B">
        <w:rPr>
          <w:rFonts w:ascii="Arial" w:hAnsi="Arial" w:cs="Arial"/>
          <w:spacing w:val="-8"/>
          <w:sz w:val="24"/>
          <w:szCs w:val="24"/>
        </w:rPr>
        <w:t xml:space="preserve"> </w:t>
      </w:r>
      <w:r w:rsidRPr="00B3579B">
        <w:rPr>
          <w:rFonts w:ascii="Arial" w:hAnsi="Arial" w:cs="Arial"/>
          <w:sz w:val="24"/>
          <w:szCs w:val="24"/>
        </w:rPr>
        <w:t xml:space="preserve">Council’s </w:t>
      </w:r>
      <w:r w:rsidRPr="00B3579B">
        <w:rPr>
          <w:rFonts w:ascii="Arial" w:hAnsi="Arial" w:cs="Arial"/>
          <w:spacing w:val="-2"/>
          <w:sz w:val="24"/>
          <w:szCs w:val="24"/>
        </w:rPr>
        <w:t>Bylaws</w:t>
      </w:r>
    </w:p>
    <w:p w14:paraId="5167FB8F" w14:textId="77777777" w:rsidR="00B14B86" w:rsidRPr="00120D25" w:rsidRDefault="000C105A">
      <w:pPr>
        <w:pStyle w:val="Heading2"/>
      </w:pPr>
      <w:bookmarkStart w:id="153" w:name="_Toc226114741"/>
      <w:r w:rsidRPr="00120D25">
        <w:t>JMU</w:t>
      </w:r>
      <w:r w:rsidRPr="00120D25">
        <w:rPr>
          <w:spacing w:val="-13"/>
        </w:rPr>
        <w:t xml:space="preserve"> </w:t>
      </w:r>
      <w:r w:rsidRPr="00120D25">
        <w:t>Chapter</w:t>
      </w:r>
      <w:r w:rsidRPr="00120D25">
        <w:rPr>
          <w:spacing w:val="-12"/>
        </w:rPr>
        <w:t xml:space="preserve"> </w:t>
      </w:r>
      <w:r w:rsidRPr="00120D25">
        <w:t>of</w:t>
      </w:r>
      <w:r w:rsidRPr="00120D25">
        <w:rPr>
          <w:spacing w:val="-13"/>
        </w:rPr>
        <w:t xml:space="preserve"> </w:t>
      </w:r>
      <w:r w:rsidRPr="00120D25">
        <w:t>the</w:t>
      </w:r>
      <w:r w:rsidRPr="00120D25">
        <w:rPr>
          <w:spacing w:val="-11"/>
        </w:rPr>
        <w:t xml:space="preserve"> </w:t>
      </w:r>
      <w:r w:rsidRPr="00120D25">
        <w:t>Virginia</w:t>
      </w:r>
      <w:r w:rsidRPr="00120D25">
        <w:rPr>
          <w:spacing w:val="-10"/>
        </w:rPr>
        <w:t xml:space="preserve"> </w:t>
      </w:r>
      <w:r w:rsidRPr="00120D25">
        <w:t>Nursing</w:t>
      </w:r>
      <w:r w:rsidRPr="00120D25">
        <w:rPr>
          <w:spacing w:val="-15"/>
        </w:rPr>
        <w:t xml:space="preserve"> </w:t>
      </w:r>
      <w:r w:rsidRPr="00120D25">
        <w:t>Student</w:t>
      </w:r>
      <w:r w:rsidRPr="00120D25">
        <w:rPr>
          <w:spacing w:val="-14"/>
        </w:rPr>
        <w:t xml:space="preserve"> </w:t>
      </w:r>
      <w:r w:rsidRPr="00120D25">
        <w:t>Association</w:t>
      </w:r>
      <w:r w:rsidRPr="00120D25">
        <w:rPr>
          <w:spacing w:val="-11"/>
        </w:rPr>
        <w:t xml:space="preserve"> </w:t>
      </w:r>
      <w:r w:rsidRPr="00120D25">
        <w:rPr>
          <w:spacing w:val="-2"/>
        </w:rPr>
        <w:t>(VNSA)</w:t>
      </w:r>
      <w:bookmarkEnd w:id="153"/>
    </w:p>
    <w:p w14:paraId="5900166B" w14:textId="77777777" w:rsidR="002B7184" w:rsidRPr="00120D25" w:rsidRDefault="002B7184" w:rsidP="00AD037B">
      <w:pPr>
        <w:pStyle w:val="BodyText"/>
        <w:tabs>
          <w:tab w:val="left" w:pos="9450"/>
        </w:tabs>
        <w:spacing w:line="264" w:lineRule="auto"/>
        <w:ind w:left="1400" w:right="1040"/>
        <w:rPr>
          <w:rFonts w:ascii="Arial" w:hAnsi="Arial" w:cs="Arial"/>
        </w:rPr>
      </w:pPr>
    </w:p>
    <w:p w14:paraId="0A0DAD49" w14:textId="77ECF857" w:rsidR="00B14B86" w:rsidRPr="00120D25" w:rsidRDefault="000C105A" w:rsidP="00F040A1">
      <w:pPr>
        <w:pStyle w:val="BodyText"/>
        <w:tabs>
          <w:tab w:val="left" w:pos="9450"/>
        </w:tabs>
        <w:spacing w:line="264" w:lineRule="auto"/>
        <w:ind w:left="720" w:right="1040"/>
        <w:rPr>
          <w:rFonts w:ascii="Arial" w:hAnsi="Arial" w:cs="Arial"/>
        </w:rPr>
      </w:pPr>
      <w:r w:rsidRPr="00120D25">
        <w:rPr>
          <w:rFonts w:ascii="Arial" w:hAnsi="Arial" w:cs="Arial"/>
        </w:rPr>
        <w:t xml:space="preserve">NSA is a constituent of the National students Nurses' Association, Inc. (NSNA). National conferences are held periodically to bring nursing students together to examine issues </w:t>
      </w:r>
      <w:proofErr w:type="gramStart"/>
      <w:r w:rsidRPr="00120D25">
        <w:rPr>
          <w:rFonts w:ascii="Arial" w:hAnsi="Arial" w:cs="Arial"/>
        </w:rPr>
        <w:t>related</w:t>
      </w:r>
      <w:proofErr w:type="gramEnd"/>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nursing</w:t>
      </w:r>
      <w:r w:rsidRPr="00120D25">
        <w:rPr>
          <w:rFonts w:ascii="Arial" w:hAnsi="Arial" w:cs="Arial"/>
          <w:spacing w:val="-6"/>
        </w:rPr>
        <w:t xml:space="preserve"> </w:t>
      </w:r>
      <w:r w:rsidRPr="00120D25">
        <w:rPr>
          <w:rFonts w:ascii="Arial" w:hAnsi="Arial" w:cs="Arial"/>
        </w:rPr>
        <w:t>field.</w:t>
      </w:r>
      <w:r w:rsidRPr="00120D25">
        <w:rPr>
          <w:rFonts w:ascii="Arial" w:hAnsi="Arial" w:cs="Arial"/>
          <w:spacing w:val="-6"/>
        </w:rPr>
        <w:t xml:space="preserve"> </w:t>
      </w:r>
      <w:r w:rsidRPr="00120D25">
        <w:rPr>
          <w:rFonts w:ascii="Arial" w:hAnsi="Arial" w:cs="Arial"/>
        </w:rPr>
        <w:t>By</w:t>
      </w:r>
      <w:r w:rsidRPr="00120D25">
        <w:rPr>
          <w:rFonts w:ascii="Arial" w:hAnsi="Arial" w:cs="Arial"/>
          <w:spacing w:val="-4"/>
        </w:rPr>
        <w:t xml:space="preserve"> </w:t>
      </w:r>
      <w:r w:rsidRPr="00120D25">
        <w:rPr>
          <w:rFonts w:ascii="Arial" w:hAnsi="Arial" w:cs="Arial"/>
        </w:rPr>
        <w:t>attending</w:t>
      </w:r>
      <w:r w:rsidRPr="00120D25">
        <w:rPr>
          <w:rFonts w:ascii="Arial" w:hAnsi="Arial" w:cs="Arial"/>
          <w:spacing w:val="-7"/>
        </w:rPr>
        <w:t xml:space="preserve"> </w:t>
      </w:r>
      <w:r w:rsidRPr="00120D25">
        <w:rPr>
          <w:rFonts w:ascii="Arial" w:hAnsi="Arial" w:cs="Arial"/>
        </w:rPr>
        <w:t>these</w:t>
      </w:r>
      <w:r w:rsidRPr="00120D25">
        <w:rPr>
          <w:rFonts w:ascii="Arial" w:hAnsi="Arial" w:cs="Arial"/>
          <w:spacing w:val="-4"/>
        </w:rPr>
        <w:t xml:space="preserve"> </w:t>
      </w:r>
      <w:r w:rsidRPr="00120D25">
        <w:rPr>
          <w:rFonts w:ascii="Arial" w:hAnsi="Arial" w:cs="Arial"/>
        </w:rPr>
        <w:t>conferences,</w:t>
      </w:r>
      <w:r w:rsidRPr="00120D25">
        <w:rPr>
          <w:rFonts w:ascii="Arial" w:hAnsi="Arial" w:cs="Arial"/>
          <w:spacing w:val="-3"/>
        </w:rPr>
        <w:t xml:space="preserve"> </w:t>
      </w:r>
      <w:r w:rsidRPr="00120D25">
        <w:rPr>
          <w:rFonts w:ascii="Arial" w:hAnsi="Arial" w:cs="Arial"/>
        </w:rPr>
        <w:t>it</w:t>
      </w:r>
      <w:r w:rsidRPr="00120D25">
        <w:rPr>
          <w:rFonts w:ascii="Arial" w:hAnsi="Arial" w:cs="Arial"/>
          <w:spacing w:val="-6"/>
        </w:rPr>
        <w:t xml:space="preserve"> </w:t>
      </w:r>
      <w:r w:rsidRPr="00120D25">
        <w:rPr>
          <w:rFonts w:ascii="Arial" w:hAnsi="Arial" w:cs="Arial"/>
        </w:rPr>
        <w:t>is</w:t>
      </w:r>
      <w:r w:rsidRPr="00120D25">
        <w:rPr>
          <w:rFonts w:ascii="Arial" w:hAnsi="Arial" w:cs="Arial"/>
          <w:spacing w:val="-4"/>
        </w:rPr>
        <w:t xml:space="preserve"> </w:t>
      </w:r>
      <w:r w:rsidRPr="00120D25">
        <w:rPr>
          <w:rFonts w:ascii="Arial" w:hAnsi="Arial" w:cs="Arial"/>
        </w:rPr>
        <w:t>possible</w:t>
      </w:r>
      <w:r w:rsidRPr="00120D25">
        <w:rPr>
          <w:rFonts w:ascii="Arial" w:hAnsi="Arial" w:cs="Arial"/>
          <w:spacing w:val="-4"/>
        </w:rPr>
        <w:t xml:space="preserve"> </w:t>
      </w:r>
      <w:r w:rsidRPr="00120D25">
        <w:rPr>
          <w:rFonts w:ascii="Arial" w:hAnsi="Arial" w:cs="Arial"/>
        </w:rPr>
        <w:t>to</w:t>
      </w:r>
      <w:r w:rsidRPr="00120D25">
        <w:rPr>
          <w:rFonts w:ascii="Arial" w:hAnsi="Arial" w:cs="Arial"/>
          <w:spacing w:val="-6"/>
        </w:rPr>
        <w:t xml:space="preserve"> </w:t>
      </w:r>
      <w:r w:rsidRPr="00120D25">
        <w:rPr>
          <w:rFonts w:ascii="Arial" w:hAnsi="Arial" w:cs="Arial"/>
        </w:rPr>
        <w:t>become</w:t>
      </w:r>
      <w:r w:rsidRPr="00120D25">
        <w:rPr>
          <w:rFonts w:ascii="Arial" w:hAnsi="Arial" w:cs="Arial"/>
          <w:spacing w:val="-4"/>
        </w:rPr>
        <w:t xml:space="preserve"> </w:t>
      </w:r>
      <w:r w:rsidRPr="00120D25">
        <w:rPr>
          <w:rFonts w:ascii="Arial" w:hAnsi="Arial" w:cs="Arial"/>
        </w:rPr>
        <w:t>politically active on the National level. The JMU chapter is a link to the state and national organization. Students also attend the Virginia Nursing Student Association state conference early in the spring semester.</w:t>
      </w:r>
    </w:p>
    <w:p w14:paraId="39041E18" w14:textId="2FF6FA4E" w:rsidR="00B14B86" w:rsidRPr="00120D25" w:rsidRDefault="000C105A" w:rsidP="00F040A1">
      <w:pPr>
        <w:pStyle w:val="BodyText"/>
        <w:tabs>
          <w:tab w:val="left" w:pos="9450"/>
        </w:tabs>
        <w:spacing w:before="117" w:line="266" w:lineRule="auto"/>
        <w:ind w:left="720" w:right="1040"/>
        <w:rPr>
          <w:rFonts w:ascii="Arial" w:hAnsi="Arial" w:cs="Arial"/>
        </w:rPr>
      </w:pPr>
      <w:r w:rsidRPr="00120D25">
        <w:rPr>
          <w:rFonts w:ascii="Arial" w:hAnsi="Arial" w:cs="Arial"/>
        </w:rPr>
        <w:t>Attendance at this conference enriches the students personally and professionally, through innovative speakers, leadership opportunities, and networking with potential employers</w:t>
      </w:r>
      <w:r w:rsidRPr="00120D25">
        <w:rPr>
          <w:rFonts w:ascii="Arial" w:hAnsi="Arial" w:cs="Arial"/>
          <w:spacing w:val="-12"/>
        </w:rPr>
        <w:t xml:space="preserve"> </w:t>
      </w:r>
      <w:r w:rsidRPr="00120D25">
        <w:rPr>
          <w:rFonts w:ascii="Arial" w:hAnsi="Arial" w:cs="Arial"/>
        </w:rPr>
        <w:t>and</w:t>
      </w:r>
      <w:r w:rsidRPr="00120D25">
        <w:rPr>
          <w:rFonts w:ascii="Arial" w:hAnsi="Arial" w:cs="Arial"/>
          <w:spacing w:val="-2"/>
        </w:rPr>
        <w:t xml:space="preserve"> </w:t>
      </w:r>
      <w:r w:rsidRPr="00120D25">
        <w:rPr>
          <w:rFonts w:ascii="Arial" w:hAnsi="Arial" w:cs="Arial"/>
        </w:rPr>
        <w:t>nursing</w:t>
      </w:r>
      <w:r w:rsidRPr="00120D25">
        <w:rPr>
          <w:rFonts w:ascii="Arial" w:hAnsi="Arial" w:cs="Arial"/>
          <w:spacing w:val="-2"/>
        </w:rPr>
        <w:t xml:space="preserve"> </w:t>
      </w:r>
      <w:r w:rsidRPr="00120D25">
        <w:rPr>
          <w:rFonts w:ascii="Arial" w:hAnsi="Arial" w:cs="Arial"/>
        </w:rPr>
        <w:t>students</w:t>
      </w:r>
      <w:r w:rsidRPr="00120D25">
        <w:rPr>
          <w:rFonts w:ascii="Arial" w:hAnsi="Arial" w:cs="Arial"/>
          <w:spacing w:val="-2"/>
        </w:rPr>
        <w:t xml:space="preserve"> </w:t>
      </w:r>
      <w:r w:rsidRPr="00120D25">
        <w:rPr>
          <w:rFonts w:ascii="Arial" w:hAnsi="Arial" w:cs="Arial"/>
        </w:rPr>
        <w:t>from</w:t>
      </w:r>
      <w:r w:rsidRPr="00120D25">
        <w:rPr>
          <w:rFonts w:ascii="Arial" w:hAnsi="Arial" w:cs="Arial"/>
          <w:spacing w:val="-2"/>
        </w:rPr>
        <w:t xml:space="preserve"> </w:t>
      </w:r>
      <w:r w:rsidRPr="00120D25">
        <w:rPr>
          <w:rFonts w:ascii="Arial" w:hAnsi="Arial" w:cs="Arial"/>
        </w:rPr>
        <w:t>across</w:t>
      </w:r>
      <w:r w:rsidRPr="00120D25">
        <w:rPr>
          <w:rFonts w:ascii="Arial" w:hAnsi="Arial" w:cs="Arial"/>
          <w:spacing w:val="-2"/>
        </w:rPr>
        <w:t xml:space="preserve"> </w:t>
      </w:r>
      <w:r w:rsidRPr="00120D25">
        <w:rPr>
          <w:rFonts w:ascii="Arial" w:hAnsi="Arial" w:cs="Arial"/>
        </w:rPr>
        <w:t>the</w:t>
      </w:r>
      <w:r w:rsidRPr="00120D25">
        <w:rPr>
          <w:rFonts w:ascii="Arial" w:hAnsi="Arial" w:cs="Arial"/>
          <w:spacing w:val="-2"/>
        </w:rPr>
        <w:t xml:space="preserve"> </w:t>
      </w:r>
      <w:r w:rsidRPr="00120D25">
        <w:rPr>
          <w:rFonts w:ascii="Arial" w:hAnsi="Arial" w:cs="Arial"/>
        </w:rPr>
        <w:t>state.</w:t>
      </w:r>
      <w:r w:rsidRPr="00120D25">
        <w:rPr>
          <w:rFonts w:ascii="Arial" w:hAnsi="Arial" w:cs="Arial"/>
          <w:spacing w:val="-2"/>
        </w:rPr>
        <w:t xml:space="preserve"> </w:t>
      </w:r>
    </w:p>
    <w:p w14:paraId="56E23996" w14:textId="3D952438" w:rsidR="00B14B86" w:rsidRPr="00120D25" w:rsidRDefault="000C105A" w:rsidP="00F040A1">
      <w:pPr>
        <w:pStyle w:val="BodyText"/>
        <w:tabs>
          <w:tab w:val="left" w:pos="9450"/>
        </w:tabs>
        <w:spacing w:before="110"/>
        <w:ind w:left="720" w:right="1040"/>
        <w:rPr>
          <w:rFonts w:ascii="Arial" w:hAnsi="Arial" w:cs="Arial"/>
          <w:spacing w:val="-2"/>
        </w:rPr>
      </w:pPr>
      <w:r w:rsidRPr="00120D25">
        <w:rPr>
          <w:rFonts w:ascii="Arial" w:hAnsi="Arial" w:cs="Arial"/>
        </w:rPr>
        <w:lastRenderedPageBreak/>
        <w:t>Go</w:t>
      </w:r>
      <w:r w:rsidRPr="00120D25">
        <w:rPr>
          <w:rFonts w:ascii="Arial" w:hAnsi="Arial" w:cs="Arial"/>
          <w:spacing w:val="-5"/>
        </w:rPr>
        <w:t xml:space="preserve"> </w:t>
      </w:r>
      <w:r w:rsidRPr="00120D25">
        <w:rPr>
          <w:rFonts w:ascii="Arial" w:hAnsi="Arial" w:cs="Arial"/>
        </w:rPr>
        <w:t>to</w:t>
      </w:r>
      <w:r w:rsidRPr="00120D25">
        <w:rPr>
          <w:rFonts w:ascii="Arial" w:hAnsi="Arial" w:cs="Arial"/>
          <w:spacing w:val="-1"/>
        </w:rPr>
        <w:t xml:space="preserve"> </w:t>
      </w:r>
      <w:r w:rsidRPr="00120D25">
        <w:rPr>
          <w:rFonts w:ascii="Arial" w:hAnsi="Arial" w:cs="Arial"/>
        </w:rPr>
        <w:t>VNSA</w:t>
      </w:r>
      <w:r w:rsidRPr="00120D25">
        <w:rPr>
          <w:rFonts w:ascii="Arial" w:hAnsi="Arial" w:cs="Arial"/>
          <w:spacing w:val="-7"/>
        </w:rPr>
        <w:t xml:space="preserve"> </w:t>
      </w:r>
      <w:r w:rsidRPr="00120D25">
        <w:rPr>
          <w:rFonts w:ascii="Arial" w:hAnsi="Arial" w:cs="Arial"/>
        </w:rPr>
        <w:t xml:space="preserve">Website </w:t>
      </w:r>
      <w:hyperlink r:id="rId40" w:history="1">
        <w:r w:rsidR="00BA57D1" w:rsidRPr="00120D25">
          <w:rPr>
            <w:rStyle w:val="Hyperlink"/>
            <w:rFonts w:ascii="Arial" w:hAnsi="Arial" w:cs="Arial"/>
            <w:spacing w:val="-2"/>
          </w:rPr>
          <w:t>http://www.vnsa.us</w:t>
        </w:r>
      </w:hyperlink>
    </w:p>
    <w:p w14:paraId="61D788FC" w14:textId="77777777" w:rsidR="00B14B86" w:rsidRPr="00120D25" w:rsidRDefault="000C105A" w:rsidP="00F040A1">
      <w:pPr>
        <w:pStyle w:val="BodyText"/>
        <w:tabs>
          <w:tab w:val="left" w:pos="9450"/>
        </w:tabs>
        <w:spacing w:before="101" w:line="237" w:lineRule="auto"/>
        <w:ind w:left="720" w:right="1040"/>
        <w:rPr>
          <w:rFonts w:ascii="Arial" w:hAnsi="Arial" w:cs="Arial"/>
        </w:rPr>
      </w:pPr>
      <w:r w:rsidRPr="00120D25">
        <w:rPr>
          <w:rFonts w:ascii="Arial" w:hAnsi="Arial" w:cs="Arial"/>
        </w:rPr>
        <w:t>JMU’s</w:t>
      </w:r>
      <w:r w:rsidRPr="00120D25">
        <w:rPr>
          <w:rFonts w:ascii="Arial" w:hAnsi="Arial" w:cs="Arial"/>
          <w:spacing w:val="-6"/>
        </w:rPr>
        <w:t xml:space="preserve"> </w:t>
      </w:r>
      <w:r w:rsidRPr="00120D25">
        <w:rPr>
          <w:rFonts w:ascii="Arial" w:hAnsi="Arial" w:cs="Arial"/>
        </w:rPr>
        <w:t>chapter</w:t>
      </w:r>
      <w:r w:rsidRPr="00120D25">
        <w:rPr>
          <w:rFonts w:ascii="Arial" w:hAnsi="Arial" w:cs="Arial"/>
          <w:spacing w:val="-6"/>
        </w:rPr>
        <w:t xml:space="preserve"> </w:t>
      </w:r>
      <w:r w:rsidRPr="00120D25">
        <w:rPr>
          <w:rFonts w:ascii="Arial" w:hAnsi="Arial" w:cs="Arial"/>
        </w:rPr>
        <w:t>has</w:t>
      </w:r>
      <w:r w:rsidRPr="00120D25">
        <w:rPr>
          <w:rFonts w:ascii="Arial" w:hAnsi="Arial" w:cs="Arial"/>
          <w:spacing w:val="-7"/>
        </w:rPr>
        <w:t xml:space="preserve"> </w:t>
      </w:r>
      <w:r w:rsidRPr="00120D25">
        <w:rPr>
          <w:rFonts w:ascii="Arial" w:hAnsi="Arial" w:cs="Arial"/>
        </w:rPr>
        <w:t>been</w:t>
      </w:r>
      <w:r w:rsidRPr="00120D25">
        <w:rPr>
          <w:rFonts w:ascii="Arial" w:hAnsi="Arial" w:cs="Arial"/>
          <w:spacing w:val="-6"/>
        </w:rPr>
        <w:t xml:space="preserve"> </w:t>
      </w:r>
      <w:r w:rsidRPr="00120D25">
        <w:rPr>
          <w:rFonts w:ascii="Arial" w:hAnsi="Arial" w:cs="Arial"/>
        </w:rPr>
        <w:t>very</w:t>
      </w:r>
      <w:r w:rsidRPr="00120D25">
        <w:rPr>
          <w:rFonts w:ascii="Arial" w:hAnsi="Arial" w:cs="Arial"/>
          <w:spacing w:val="-7"/>
        </w:rPr>
        <w:t xml:space="preserve"> </w:t>
      </w:r>
      <w:r w:rsidRPr="00120D25">
        <w:rPr>
          <w:rFonts w:ascii="Arial" w:hAnsi="Arial" w:cs="Arial"/>
        </w:rPr>
        <w:t>active</w:t>
      </w:r>
      <w:r w:rsidRPr="00120D25">
        <w:rPr>
          <w:rFonts w:ascii="Arial" w:hAnsi="Arial" w:cs="Arial"/>
          <w:spacing w:val="-5"/>
        </w:rPr>
        <w:t xml:space="preserve"> </w:t>
      </w:r>
      <w:r w:rsidRPr="00120D25">
        <w:rPr>
          <w:rFonts w:ascii="Arial" w:hAnsi="Arial" w:cs="Arial"/>
        </w:rPr>
        <w:t>at</w:t>
      </w:r>
      <w:r w:rsidRPr="00120D25">
        <w:rPr>
          <w:rFonts w:ascii="Arial" w:hAnsi="Arial" w:cs="Arial"/>
          <w:spacing w:val="-7"/>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local,</w:t>
      </w:r>
      <w:r w:rsidRPr="00120D25">
        <w:rPr>
          <w:rFonts w:ascii="Arial" w:hAnsi="Arial" w:cs="Arial"/>
          <w:spacing w:val="-7"/>
        </w:rPr>
        <w:t xml:space="preserve"> </w:t>
      </w:r>
      <w:r w:rsidRPr="00120D25">
        <w:rPr>
          <w:rFonts w:ascii="Arial" w:hAnsi="Arial" w:cs="Arial"/>
        </w:rPr>
        <w:t>state</w:t>
      </w:r>
      <w:r w:rsidRPr="00120D25">
        <w:rPr>
          <w:rFonts w:ascii="Arial" w:hAnsi="Arial" w:cs="Arial"/>
          <w:spacing w:val="-6"/>
        </w:rPr>
        <w:t xml:space="preserve"> </w:t>
      </w:r>
      <w:r w:rsidRPr="00120D25">
        <w:rPr>
          <w:rFonts w:ascii="Arial" w:hAnsi="Arial" w:cs="Arial"/>
        </w:rPr>
        <w:t>and</w:t>
      </w:r>
      <w:r w:rsidRPr="00120D25">
        <w:rPr>
          <w:rFonts w:ascii="Arial" w:hAnsi="Arial" w:cs="Arial"/>
          <w:spacing w:val="-5"/>
        </w:rPr>
        <w:t xml:space="preserve"> </w:t>
      </w:r>
      <w:r w:rsidRPr="00120D25">
        <w:rPr>
          <w:rFonts w:ascii="Arial" w:hAnsi="Arial" w:cs="Arial"/>
        </w:rPr>
        <w:t>national</w:t>
      </w:r>
      <w:r w:rsidRPr="00120D25">
        <w:rPr>
          <w:rFonts w:ascii="Arial" w:hAnsi="Arial" w:cs="Arial"/>
          <w:spacing w:val="-6"/>
        </w:rPr>
        <w:t xml:space="preserve"> </w:t>
      </w:r>
      <w:r w:rsidRPr="00120D25">
        <w:rPr>
          <w:rFonts w:ascii="Arial" w:hAnsi="Arial" w:cs="Arial"/>
        </w:rPr>
        <w:t>levels</w:t>
      </w:r>
      <w:r w:rsidRPr="00120D25">
        <w:rPr>
          <w:rFonts w:ascii="Arial" w:hAnsi="Arial" w:cs="Arial"/>
          <w:spacing w:val="-6"/>
        </w:rPr>
        <w:t xml:space="preserve"> </w:t>
      </w:r>
      <w:r w:rsidRPr="00120D25">
        <w:rPr>
          <w:rFonts w:ascii="Arial" w:hAnsi="Arial" w:cs="Arial"/>
        </w:rPr>
        <w:t>and</w:t>
      </w:r>
      <w:r w:rsidRPr="00120D25">
        <w:rPr>
          <w:rFonts w:ascii="Arial" w:hAnsi="Arial" w:cs="Arial"/>
          <w:spacing w:val="-5"/>
        </w:rPr>
        <w:t xml:space="preserve"> </w:t>
      </w:r>
      <w:r w:rsidRPr="00120D25">
        <w:rPr>
          <w:rFonts w:ascii="Arial" w:hAnsi="Arial" w:cs="Arial"/>
        </w:rPr>
        <w:t>has</w:t>
      </w:r>
      <w:r w:rsidRPr="00120D25">
        <w:rPr>
          <w:rFonts w:ascii="Arial" w:hAnsi="Arial" w:cs="Arial"/>
          <w:spacing w:val="-7"/>
        </w:rPr>
        <w:t xml:space="preserve"> </w:t>
      </w:r>
      <w:r w:rsidRPr="00120D25">
        <w:rPr>
          <w:rFonts w:ascii="Arial" w:hAnsi="Arial" w:cs="Arial"/>
        </w:rPr>
        <w:t>consistently won many state awards for its community service and chapter excellence.</w:t>
      </w:r>
    </w:p>
    <w:p w14:paraId="1A89EBE5" w14:textId="77777777" w:rsidR="002B7184" w:rsidRPr="00120D25" w:rsidRDefault="002B7184" w:rsidP="00AD037B">
      <w:pPr>
        <w:pStyle w:val="BodyText"/>
        <w:tabs>
          <w:tab w:val="left" w:pos="9450"/>
        </w:tabs>
        <w:ind w:left="1100" w:right="1040"/>
        <w:rPr>
          <w:rFonts w:ascii="Arial" w:hAnsi="Arial" w:cs="Arial"/>
          <w:spacing w:val="-2"/>
        </w:rPr>
      </w:pPr>
    </w:p>
    <w:p w14:paraId="39EC13BE" w14:textId="7368E79A" w:rsidR="00B14B86" w:rsidRPr="00120D25" w:rsidRDefault="000C105A" w:rsidP="00255C4A">
      <w:pPr>
        <w:pStyle w:val="BodyText"/>
        <w:tabs>
          <w:tab w:val="left" w:pos="9450"/>
        </w:tabs>
        <w:ind w:left="720" w:right="1040"/>
        <w:rPr>
          <w:rFonts w:ascii="Arial" w:hAnsi="Arial" w:cs="Arial"/>
        </w:rPr>
      </w:pPr>
      <w:r w:rsidRPr="00120D25">
        <w:rPr>
          <w:rFonts w:ascii="Arial" w:hAnsi="Arial" w:cs="Arial"/>
          <w:spacing w:val="-2"/>
        </w:rPr>
        <w:t>Purpose</w:t>
      </w:r>
    </w:p>
    <w:p w14:paraId="203D69C3" w14:textId="77777777" w:rsidR="00B14B86" w:rsidRPr="00120D25" w:rsidRDefault="000C105A" w:rsidP="00255C4A">
      <w:pPr>
        <w:pStyle w:val="ListParagraph"/>
        <w:numPr>
          <w:ilvl w:val="0"/>
          <w:numId w:val="4"/>
        </w:numPr>
        <w:tabs>
          <w:tab w:val="left" w:pos="2119"/>
          <w:tab w:val="left" w:pos="9450"/>
        </w:tabs>
        <w:spacing w:before="112" w:line="275" w:lineRule="exact"/>
        <w:ind w:left="1399" w:right="1040" w:hanging="358"/>
        <w:rPr>
          <w:rFonts w:ascii="Arial" w:hAnsi="Arial" w:cs="Arial"/>
          <w:sz w:val="24"/>
        </w:rPr>
      </w:pPr>
      <w:r w:rsidRPr="00120D25">
        <w:rPr>
          <w:rFonts w:ascii="Arial" w:hAnsi="Arial" w:cs="Arial"/>
          <w:sz w:val="24"/>
        </w:rPr>
        <w:t>Develop</w:t>
      </w:r>
      <w:r w:rsidRPr="00120D25">
        <w:rPr>
          <w:rFonts w:ascii="Arial" w:hAnsi="Arial" w:cs="Arial"/>
          <w:spacing w:val="-5"/>
          <w:sz w:val="24"/>
        </w:rPr>
        <w:t xml:space="preserve"> </w:t>
      </w:r>
      <w:r w:rsidRPr="00120D25">
        <w:rPr>
          <w:rFonts w:ascii="Arial" w:hAnsi="Arial" w:cs="Arial"/>
          <w:sz w:val="24"/>
        </w:rPr>
        <w:t>student</w:t>
      </w:r>
      <w:r w:rsidRPr="00120D25">
        <w:rPr>
          <w:rFonts w:ascii="Arial" w:hAnsi="Arial" w:cs="Arial"/>
          <w:spacing w:val="-9"/>
          <w:sz w:val="24"/>
        </w:rPr>
        <w:t xml:space="preserve"> </w:t>
      </w:r>
      <w:r w:rsidRPr="00120D25">
        <w:rPr>
          <w:rFonts w:ascii="Arial" w:hAnsi="Arial" w:cs="Arial"/>
          <w:sz w:val="24"/>
        </w:rPr>
        <w:t>interest</w:t>
      </w:r>
      <w:r w:rsidRPr="00120D25">
        <w:rPr>
          <w:rFonts w:ascii="Arial" w:hAnsi="Arial" w:cs="Arial"/>
          <w:spacing w:val="-7"/>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involvement</w:t>
      </w:r>
      <w:r w:rsidRPr="00120D25">
        <w:rPr>
          <w:rFonts w:ascii="Arial" w:hAnsi="Arial" w:cs="Arial"/>
          <w:spacing w:val="-8"/>
          <w:sz w:val="24"/>
        </w:rPr>
        <w:t xml:space="preserve"> </w:t>
      </w:r>
      <w:r w:rsidRPr="00120D25">
        <w:rPr>
          <w:rFonts w:ascii="Arial" w:hAnsi="Arial" w:cs="Arial"/>
          <w:sz w:val="24"/>
        </w:rPr>
        <w:t>in</w:t>
      </w:r>
      <w:r w:rsidRPr="00120D25">
        <w:rPr>
          <w:rFonts w:ascii="Arial" w:hAnsi="Arial" w:cs="Arial"/>
          <w:spacing w:val="-8"/>
          <w:sz w:val="24"/>
        </w:rPr>
        <w:t xml:space="preserve"> </w:t>
      </w:r>
      <w:r w:rsidRPr="00120D25">
        <w:rPr>
          <w:rFonts w:ascii="Arial" w:hAnsi="Arial" w:cs="Arial"/>
          <w:sz w:val="24"/>
        </w:rPr>
        <w:t>professional</w:t>
      </w:r>
      <w:r w:rsidRPr="00120D25">
        <w:rPr>
          <w:rFonts w:ascii="Arial" w:hAnsi="Arial" w:cs="Arial"/>
          <w:spacing w:val="-6"/>
          <w:sz w:val="24"/>
        </w:rPr>
        <w:t xml:space="preserve"> </w:t>
      </w:r>
      <w:r w:rsidRPr="00120D25">
        <w:rPr>
          <w:rFonts w:ascii="Arial" w:hAnsi="Arial" w:cs="Arial"/>
          <w:spacing w:val="-2"/>
          <w:sz w:val="24"/>
        </w:rPr>
        <w:t>organizations</w:t>
      </w:r>
    </w:p>
    <w:p w14:paraId="237B126A" w14:textId="77777777" w:rsidR="00B14B86" w:rsidRPr="00120D25" w:rsidRDefault="000C105A" w:rsidP="00255C4A">
      <w:pPr>
        <w:pStyle w:val="ListParagraph"/>
        <w:numPr>
          <w:ilvl w:val="0"/>
          <w:numId w:val="4"/>
        </w:numPr>
        <w:tabs>
          <w:tab w:val="left" w:pos="2119"/>
          <w:tab w:val="left" w:pos="9450"/>
        </w:tabs>
        <w:spacing w:line="275" w:lineRule="exact"/>
        <w:ind w:left="1399" w:right="1040" w:hanging="358"/>
        <w:rPr>
          <w:rFonts w:ascii="Arial" w:hAnsi="Arial" w:cs="Arial"/>
          <w:sz w:val="24"/>
        </w:rPr>
      </w:pPr>
      <w:r w:rsidRPr="00120D25">
        <w:rPr>
          <w:rFonts w:ascii="Arial" w:hAnsi="Arial" w:cs="Arial"/>
          <w:sz w:val="24"/>
        </w:rPr>
        <w:t>Provide</w:t>
      </w:r>
      <w:r w:rsidRPr="00120D25">
        <w:rPr>
          <w:rFonts w:ascii="Arial" w:hAnsi="Arial" w:cs="Arial"/>
          <w:spacing w:val="-6"/>
          <w:sz w:val="24"/>
        </w:rPr>
        <w:t xml:space="preserve"> </w:t>
      </w:r>
      <w:r w:rsidRPr="00120D25">
        <w:rPr>
          <w:rFonts w:ascii="Arial" w:hAnsi="Arial" w:cs="Arial"/>
          <w:sz w:val="24"/>
        </w:rPr>
        <w:t>programs</w:t>
      </w:r>
      <w:r w:rsidRPr="00120D25">
        <w:rPr>
          <w:rFonts w:ascii="Arial" w:hAnsi="Arial" w:cs="Arial"/>
          <w:spacing w:val="-7"/>
          <w:sz w:val="24"/>
        </w:rPr>
        <w:t xml:space="preserve"> </w:t>
      </w:r>
      <w:r w:rsidRPr="00120D25">
        <w:rPr>
          <w:rFonts w:ascii="Arial" w:hAnsi="Arial" w:cs="Arial"/>
          <w:sz w:val="24"/>
        </w:rPr>
        <w:t>and activities</w:t>
      </w:r>
      <w:r w:rsidRPr="00120D25">
        <w:rPr>
          <w:rFonts w:ascii="Arial" w:hAnsi="Arial" w:cs="Arial"/>
          <w:spacing w:val="-5"/>
          <w:sz w:val="24"/>
        </w:rPr>
        <w:t xml:space="preserve"> </w:t>
      </w:r>
      <w:r w:rsidRPr="00120D25">
        <w:rPr>
          <w:rFonts w:ascii="Arial" w:hAnsi="Arial" w:cs="Arial"/>
          <w:sz w:val="24"/>
        </w:rPr>
        <w:t>that</w:t>
      </w:r>
      <w:r w:rsidRPr="00120D25">
        <w:rPr>
          <w:rFonts w:ascii="Arial" w:hAnsi="Arial" w:cs="Arial"/>
          <w:spacing w:val="-7"/>
          <w:sz w:val="24"/>
        </w:rPr>
        <w:t xml:space="preserve"> </w:t>
      </w:r>
      <w:r w:rsidRPr="00120D25">
        <w:rPr>
          <w:rFonts w:ascii="Arial" w:hAnsi="Arial" w:cs="Arial"/>
          <w:sz w:val="24"/>
        </w:rPr>
        <w:t>contribute</w:t>
      </w:r>
      <w:r w:rsidRPr="00120D25">
        <w:rPr>
          <w:rFonts w:ascii="Arial" w:hAnsi="Arial" w:cs="Arial"/>
          <w:spacing w:val="-4"/>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the</w:t>
      </w:r>
      <w:r w:rsidRPr="00120D25">
        <w:rPr>
          <w:rFonts w:ascii="Arial" w:hAnsi="Arial" w:cs="Arial"/>
          <w:spacing w:val="-4"/>
          <w:sz w:val="24"/>
        </w:rPr>
        <w:t xml:space="preserve"> </w:t>
      </w:r>
      <w:r w:rsidRPr="00120D25">
        <w:rPr>
          <w:rFonts w:ascii="Arial" w:hAnsi="Arial" w:cs="Arial"/>
          <w:sz w:val="24"/>
        </w:rPr>
        <w:t>profession</w:t>
      </w:r>
      <w:r w:rsidRPr="00120D25">
        <w:rPr>
          <w:rFonts w:ascii="Arial" w:hAnsi="Arial" w:cs="Arial"/>
          <w:spacing w:val="-8"/>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3"/>
          <w:sz w:val="24"/>
        </w:rPr>
        <w:t xml:space="preserve"> </w:t>
      </w:r>
      <w:r w:rsidRPr="00120D25">
        <w:rPr>
          <w:rFonts w:ascii="Arial" w:hAnsi="Arial" w:cs="Arial"/>
          <w:sz w:val="24"/>
        </w:rPr>
        <w:t>student</w:t>
      </w:r>
      <w:r w:rsidRPr="00120D25">
        <w:rPr>
          <w:rFonts w:ascii="Arial" w:hAnsi="Arial" w:cs="Arial"/>
          <w:spacing w:val="-6"/>
          <w:sz w:val="24"/>
        </w:rPr>
        <w:t xml:space="preserve"> </w:t>
      </w:r>
      <w:r w:rsidRPr="00120D25">
        <w:rPr>
          <w:rFonts w:ascii="Arial" w:hAnsi="Arial" w:cs="Arial"/>
          <w:spacing w:val="-2"/>
          <w:sz w:val="24"/>
        </w:rPr>
        <w:t>goals</w:t>
      </w:r>
    </w:p>
    <w:p w14:paraId="1016CD5B" w14:textId="77777777" w:rsidR="00B14B86" w:rsidRPr="00120D25" w:rsidRDefault="000C105A" w:rsidP="00255C4A">
      <w:pPr>
        <w:pStyle w:val="ListParagraph"/>
        <w:numPr>
          <w:ilvl w:val="0"/>
          <w:numId w:val="4"/>
        </w:numPr>
        <w:tabs>
          <w:tab w:val="left" w:pos="2119"/>
          <w:tab w:val="left" w:pos="2121"/>
          <w:tab w:val="left" w:pos="9450"/>
        </w:tabs>
        <w:spacing w:before="1"/>
        <w:ind w:left="1401" w:right="1040" w:hanging="360"/>
        <w:rPr>
          <w:rFonts w:ascii="Arial" w:hAnsi="Arial" w:cs="Arial"/>
          <w:sz w:val="24"/>
        </w:rPr>
      </w:pPr>
      <w:r w:rsidRPr="00120D25">
        <w:rPr>
          <w:rFonts w:ascii="Arial" w:hAnsi="Arial" w:cs="Arial"/>
          <w:sz w:val="24"/>
        </w:rPr>
        <w:t>Enhance</w:t>
      </w:r>
      <w:r w:rsidRPr="00120D25">
        <w:rPr>
          <w:rFonts w:ascii="Arial" w:hAnsi="Arial" w:cs="Arial"/>
          <w:spacing w:val="-5"/>
          <w:sz w:val="24"/>
        </w:rPr>
        <w:t xml:space="preserve"> </w:t>
      </w:r>
      <w:r w:rsidRPr="00120D25">
        <w:rPr>
          <w:rFonts w:ascii="Arial" w:hAnsi="Arial" w:cs="Arial"/>
          <w:sz w:val="24"/>
        </w:rPr>
        <w:t>student</w:t>
      </w:r>
      <w:r w:rsidRPr="00120D25">
        <w:rPr>
          <w:rFonts w:ascii="Arial" w:hAnsi="Arial" w:cs="Arial"/>
          <w:spacing w:val="-4"/>
          <w:sz w:val="24"/>
        </w:rPr>
        <w:t xml:space="preserve"> </w:t>
      </w:r>
      <w:r w:rsidRPr="00120D25">
        <w:rPr>
          <w:rFonts w:ascii="Arial" w:hAnsi="Arial" w:cs="Arial"/>
          <w:sz w:val="24"/>
        </w:rPr>
        <w:t>learning</w:t>
      </w:r>
      <w:r w:rsidRPr="00120D25">
        <w:rPr>
          <w:rFonts w:ascii="Arial" w:hAnsi="Arial" w:cs="Arial"/>
          <w:spacing w:val="-4"/>
          <w:sz w:val="24"/>
        </w:rPr>
        <w:t xml:space="preserve"> </w:t>
      </w:r>
      <w:r w:rsidRPr="00120D25">
        <w:rPr>
          <w:rFonts w:ascii="Arial" w:hAnsi="Arial" w:cs="Arial"/>
          <w:sz w:val="24"/>
        </w:rPr>
        <w:t>and</w:t>
      </w:r>
      <w:r w:rsidRPr="00120D25">
        <w:rPr>
          <w:rFonts w:ascii="Arial" w:hAnsi="Arial" w:cs="Arial"/>
          <w:spacing w:val="-4"/>
          <w:sz w:val="24"/>
        </w:rPr>
        <w:t xml:space="preserve"> </w:t>
      </w:r>
      <w:r w:rsidRPr="00120D25">
        <w:rPr>
          <w:rFonts w:ascii="Arial" w:hAnsi="Arial" w:cs="Arial"/>
          <w:sz w:val="24"/>
        </w:rPr>
        <w:t>professional</w:t>
      </w:r>
      <w:r w:rsidRPr="00120D25">
        <w:rPr>
          <w:rFonts w:ascii="Arial" w:hAnsi="Arial" w:cs="Arial"/>
          <w:spacing w:val="-4"/>
          <w:sz w:val="24"/>
        </w:rPr>
        <w:t xml:space="preserve"> </w:t>
      </w:r>
      <w:r w:rsidRPr="00120D25">
        <w:rPr>
          <w:rFonts w:ascii="Arial" w:hAnsi="Arial" w:cs="Arial"/>
          <w:sz w:val="24"/>
        </w:rPr>
        <w:t>development</w:t>
      </w:r>
      <w:r w:rsidRPr="00120D25">
        <w:rPr>
          <w:rFonts w:ascii="Arial" w:hAnsi="Arial" w:cs="Arial"/>
          <w:spacing w:val="-4"/>
          <w:sz w:val="24"/>
        </w:rPr>
        <w:t xml:space="preserve"> </w:t>
      </w:r>
      <w:r w:rsidRPr="00120D25">
        <w:rPr>
          <w:rFonts w:ascii="Arial" w:hAnsi="Arial" w:cs="Arial"/>
          <w:sz w:val="24"/>
        </w:rPr>
        <w:t>in</w:t>
      </w:r>
      <w:r w:rsidRPr="00120D25">
        <w:rPr>
          <w:rFonts w:ascii="Arial" w:hAnsi="Arial" w:cs="Arial"/>
          <w:spacing w:val="-4"/>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development</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4"/>
          <w:sz w:val="24"/>
        </w:rPr>
        <w:t xml:space="preserve"> </w:t>
      </w:r>
      <w:r w:rsidRPr="00120D25">
        <w:rPr>
          <w:rFonts w:ascii="Arial" w:hAnsi="Arial" w:cs="Arial"/>
          <w:sz w:val="24"/>
        </w:rPr>
        <w:t>the whole person, his/her professional role, his/her responsibility for health care of people in all walks of life.</w:t>
      </w:r>
    </w:p>
    <w:p w14:paraId="067BD8A0" w14:textId="77777777" w:rsidR="00B14B86" w:rsidRPr="00120D25" w:rsidRDefault="000C105A" w:rsidP="00255C4A">
      <w:pPr>
        <w:pStyle w:val="BodyText"/>
        <w:tabs>
          <w:tab w:val="left" w:pos="9450"/>
        </w:tabs>
        <w:spacing w:line="274" w:lineRule="exact"/>
        <w:ind w:left="720" w:right="1040"/>
        <w:rPr>
          <w:rFonts w:ascii="Arial" w:hAnsi="Arial" w:cs="Arial"/>
        </w:rPr>
      </w:pPr>
      <w:r w:rsidRPr="00120D25">
        <w:rPr>
          <w:rFonts w:ascii="Arial" w:hAnsi="Arial" w:cs="Arial"/>
          <w:spacing w:val="-2"/>
        </w:rPr>
        <w:t>Membership</w:t>
      </w:r>
    </w:p>
    <w:p w14:paraId="30C77283" w14:textId="129FCBCC" w:rsidR="00B14B86" w:rsidRPr="00120D25" w:rsidRDefault="000C105A" w:rsidP="00255C4A">
      <w:pPr>
        <w:pStyle w:val="ListParagraph"/>
        <w:numPr>
          <w:ilvl w:val="0"/>
          <w:numId w:val="4"/>
        </w:numPr>
        <w:tabs>
          <w:tab w:val="left" w:pos="2119"/>
          <w:tab w:val="left" w:pos="2121"/>
          <w:tab w:val="left" w:pos="9450"/>
        </w:tabs>
        <w:spacing w:before="114" w:line="237" w:lineRule="auto"/>
        <w:ind w:left="1401" w:right="1040" w:hanging="360"/>
        <w:rPr>
          <w:rFonts w:ascii="Arial" w:hAnsi="Arial" w:cs="Arial"/>
          <w:sz w:val="24"/>
        </w:rPr>
      </w:pPr>
      <w:r w:rsidRPr="00120D25">
        <w:rPr>
          <w:rFonts w:ascii="Arial" w:hAnsi="Arial" w:cs="Arial"/>
          <w:sz w:val="24"/>
        </w:rPr>
        <w:t>Any</w:t>
      </w:r>
      <w:r w:rsidRPr="00120D25">
        <w:rPr>
          <w:rFonts w:ascii="Arial" w:hAnsi="Arial" w:cs="Arial"/>
          <w:spacing w:val="-7"/>
          <w:sz w:val="24"/>
        </w:rPr>
        <w:t xml:space="preserve"> </w:t>
      </w:r>
      <w:r w:rsidRPr="00120D25">
        <w:rPr>
          <w:rFonts w:ascii="Arial" w:hAnsi="Arial" w:cs="Arial"/>
          <w:sz w:val="24"/>
        </w:rPr>
        <w:t>student</w:t>
      </w:r>
      <w:r w:rsidRPr="00120D25">
        <w:rPr>
          <w:rFonts w:ascii="Arial" w:hAnsi="Arial" w:cs="Arial"/>
          <w:spacing w:val="-9"/>
          <w:sz w:val="24"/>
        </w:rPr>
        <w:t xml:space="preserve"> </w:t>
      </w:r>
      <w:r w:rsidRPr="00120D25">
        <w:rPr>
          <w:rFonts w:ascii="Arial" w:hAnsi="Arial" w:cs="Arial"/>
          <w:sz w:val="24"/>
        </w:rPr>
        <w:t>declaring</w:t>
      </w:r>
      <w:r w:rsidRPr="00120D25">
        <w:rPr>
          <w:rFonts w:ascii="Arial" w:hAnsi="Arial" w:cs="Arial"/>
          <w:spacing w:val="-10"/>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nursing</w:t>
      </w:r>
      <w:r w:rsidRPr="00120D25">
        <w:rPr>
          <w:rFonts w:ascii="Arial" w:hAnsi="Arial" w:cs="Arial"/>
          <w:spacing w:val="-9"/>
          <w:sz w:val="24"/>
        </w:rPr>
        <w:t xml:space="preserve"> </w:t>
      </w:r>
      <w:r w:rsidRPr="00120D25">
        <w:rPr>
          <w:rFonts w:ascii="Arial" w:hAnsi="Arial" w:cs="Arial"/>
          <w:sz w:val="24"/>
        </w:rPr>
        <w:t>major,</w:t>
      </w:r>
      <w:r w:rsidRPr="00120D25">
        <w:rPr>
          <w:rFonts w:ascii="Arial" w:hAnsi="Arial" w:cs="Arial"/>
          <w:spacing w:val="-8"/>
          <w:sz w:val="24"/>
        </w:rPr>
        <w:t xml:space="preserve"> </w:t>
      </w:r>
      <w:r w:rsidRPr="00120D25">
        <w:rPr>
          <w:rFonts w:ascii="Arial" w:hAnsi="Arial" w:cs="Arial"/>
          <w:sz w:val="24"/>
        </w:rPr>
        <w:t>freshman</w:t>
      </w:r>
      <w:r w:rsidRPr="00120D25">
        <w:rPr>
          <w:rFonts w:ascii="Arial" w:hAnsi="Arial" w:cs="Arial"/>
          <w:spacing w:val="-5"/>
          <w:sz w:val="24"/>
        </w:rPr>
        <w:t xml:space="preserve"> </w:t>
      </w:r>
      <w:r w:rsidRPr="00120D25">
        <w:rPr>
          <w:rFonts w:ascii="Arial" w:hAnsi="Arial" w:cs="Arial"/>
          <w:sz w:val="24"/>
        </w:rPr>
        <w:t>through</w:t>
      </w:r>
      <w:r w:rsidRPr="00120D25">
        <w:rPr>
          <w:rFonts w:ascii="Arial" w:hAnsi="Arial" w:cs="Arial"/>
          <w:spacing w:val="-4"/>
          <w:sz w:val="24"/>
        </w:rPr>
        <w:t xml:space="preserve"> </w:t>
      </w:r>
      <w:r w:rsidRPr="00120D25">
        <w:rPr>
          <w:rFonts w:ascii="Arial" w:hAnsi="Arial" w:cs="Arial"/>
          <w:sz w:val="24"/>
        </w:rPr>
        <w:t>senior</w:t>
      </w:r>
      <w:r w:rsidRPr="00120D25">
        <w:rPr>
          <w:rFonts w:ascii="Arial" w:hAnsi="Arial" w:cs="Arial"/>
          <w:spacing w:val="-6"/>
          <w:sz w:val="24"/>
        </w:rPr>
        <w:t xml:space="preserve"> </w:t>
      </w:r>
      <w:r w:rsidRPr="00120D25">
        <w:rPr>
          <w:rFonts w:ascii="Arial" w:hAnsi="Arial" w:cs="Arial"/>
          <w:sz w:val="24"/>
        </w:rPr>
        <w:t>level</w:t>
      </w:r>
      <w:r w:rsidRPr="00120D25">
        <w:rPr>
          <w:rFonts w:ascii="Arial" w:hAnsi="Arial" w:cs="Arial"/>
          <w:spacing w:val="-6"/>
          <w:sz w:val="24"/>
        </w:rPr>
        <w:t xml:space="preserve"> </w:t>
      </w:r>
      <w:r w:rsidRPr="00120D25">
        <w:rPr>
          <w:rFonts w:ascii="Arial" w:hAnsi="Arial" w:cs="Arial"/>
          <w:sz w:val="24"/>
        </w:rPr>
        <w:t>including</w:t>
      </w:r>
      <w:r w:rsidRPr="00120D25">
        <w:rPr>
          <w:rFonts w:ascii="Arial" w:hAnsi="Arial" w:cs="Arial"/>
          <w:spacing w:val="-10"/>
          <w:sz w:val="24"/>
        </w:rPr>
        <w:t xml:space="preserve"> </w:t>
      </w:r>
      <w:r w:rsidR="00255C4A" w:rsidRPr="00120D25">
        <w:rPr>
          <w:rFonts w:ascii="Arial" w:hAnsi="Arial" w:cs="Arial"/>
          <w:spacing w:val="-10"/>
          <w:sz w:val="24"/>
        </w:rPr>
        <w:t xml:space="preserve">Traditional BSN, </w:t>
      </w:r>
      <w:r w:rsidR="009D7BD4" w:rsidRPr="00120D25">
        <w:rPr>
          <w:rFonts w:ascii="Arial" w:hAnsi="Arial" w:cs="Arial"/>
          <w:spacing w:val="-10"/>
          <w:sz w:val="24"/>
        </w:rPr>
        <w:t>BSN-Fast Flex</w:t>
      </w:r>
      <w:r w:rsidR="00255C4A" w:rsidRPr="00120D25">
        <w:rPr>
          <w:rFonts w:ascii="Arial" w:hAnsi="Arial" w:cs="Arial"/>
          <w:spacing w:val="-10"/>
          <w:sz w:val="24"/>
        </w:rPr>
        <w:t xml:space="preserve">, and </w:t>
      </w:r>
      <w:r w:rsidRPr="00120D25">
        <w:rPr>
          <w:rFonts w:ascii="Arial" w:hAnsi="Arial" w:cs="Arial"/>
          <w:sz w:val="24"/>
        </w:rPr>
        <w:t>RN-BSN students</w:t>
      </w:r>
    </w:p>
    <w:p w14:paraId="5B8D884C" w14:textId="77777777" w:rsidR="00B14B86" w:rsidRPr="00120D25" w:rsidRDefault="000C105A" w:rsidP="00255C4A">
      <w:pPr>
        <w:pStyle w:val="ListParagraph"/>
        <w:numPr>
          <w:ilvl w:val="0"/>
          <w:numId w:val="4"/>
        </w:numPr>
        <w:tabs>
          <w:tab w:val="left" w:pos="2119"/>
          <w:tab w:val="left" w:pos="2121"/>
          <w:tab w:val="left" w:pos="9450"/>
        </w:tabs>
        <w:spacing w:before="2"/>
        <w:ind w:left="1401" w:right="1040" w:hanging="360"/>
        <w:rPr>
          <w:rFonts w:ascii="Arial" w:hAnsi="Arial" w:cs="Arial"/>
          <w:sz w:val="24"/>
        </w:rPr>
      </w:pPr>
      <w:r w:rsidRPr="00120D25">
        <w:rPr>
          <w:rFonts w:ascii="Arial" w:hAnsi="Arial" w:cs="Arial"/>
          <w:sz w:val="24"/>
        </w:rPr>
        <w:t>Requires</w:t>
      </w:r>
      <w:r w:rsidRPr="00120D25">
        <w:rPr>
          <w:rFonts w:ascii="Arial" w:hAnsi="Arial" w:cs="Arial"/>
          <w:spacing w:val="-8"/>
          <w:sz w:val="24"/>
        </w:rPr>
        <w:t xml:space="preserve"> </w:t>
      </w:r>
      <w:r w:rsidRPr="00120D25">
        <w:rPr>
          <w:rFonts w:ascii="Arial" w:hAnsi="Arial" w:cs="Arial"/>
          <w:sz w:val="24"/>
        </w:rPr>
        <w:t>chapter</w:t>
      </w:r>
      <w:r w:rsidRPr="00120D25">
        <w:rPr>
          <w:rFonts w:ascii="Arial" w:hAnsi="Arial" w:cs="Arial"/>
          <w:spacing w:val="-6"/>
          <w:sz w:val="24"/>
        </w:rPr>
        <w:t xml:space="preserve"> </w:t>
      </w:r>
      <w:r w:rsidRPr="00120D25">
        <w:rPr>
          <w:rFonts w:ascii="Arial" w:hAnsi="Arial" w:cs="Arial"/>
          <w:sz w:val="24"/>
        </w:rPr>
        <w:t>dues.</w:t>
      </w:r>
      <w:r w:rsidRPr="00120D25">
        <w:rPr>
          <w:rFonts w:ascii="Arial" w:hAnsi="Arial" w:cs="Arial"/>
          <w:spacing w:val="-9"/>
          <w:sz w:val="24"/>
        </w:rPr>
        <w:t xml:space="preserve"> </w:t>
      </w:r>
      <w:r w:rsidRPr="00120D25">
        <w:rPr>
          <w:rFonts w:ascii="Arial" w:hAnsi="Arial" w:cs="Arial"/>
          <w:sz w:val="24"/>
        </w:rPr>
        <w:t>It</w:t>
      </w:r>
      <w:r w:rsidRPr="00120D25">
        <w:rPr>
          <w:rFonts w:ascii="Arial" w:hAnsi="Arial" w:cs="Arial"/>
          <w:spacing w:val="-9"/>
          <w:sz w:val="24"/>
        </w:rPr>
        <w:t xml:space="preserve"> </w:t>
      </w:r>
      <w:r w:rsidRPr="00120D25">
        <w:rPr>
          <w:rFonts w:ascii="Arial" w:hAnsi="Arial" w:cs="Arial"/>
          <w:sz w:val="24"/>
        </w:rPr>
        <w:t>is</w:t>
      </w:r>
      <w:r w:rsidRPr="00120D25">
        <w:rPr>
          <w:rFonts w:ascii="Arial" w:hAnsi="Arial" w:cs="Arial"/>
          <w:spacing w:val="-7"/>
          <w:sz w:val="24"/>
        </w:rPr>
        <w:t xml:space="preserve"> </w:t>
      </w:r>
      <w:r w:rsidRPr="00120D25">
        <w:rPr>
          <w:rFonts w:ascii="Arial" w:hAnsi="Arial" w:cs="Arial"/>
          <w:sz w:val="24"/>
        </w:rPr>
        <w:t>a</w:t>
      </w:r>
      <w:r w:rsidRPr="00120D25">
        <w:rPr>
          <w:rFonts w:ascii="Arial" w:hAnsi="Arial" w:cs="Arial"/>
          <w:spacing w:val="-4"/>
          <w:sz w:val="24"/>
        </w:rPr>
        <w:t xml:space="preserve"> </w:t>
      </w:r>
      <w:r w:rsidRPr="00120D25">
        <w:rPr>
          <w:rFonts w:ascii="Arial" w:hAnsi="Arial" w:cs="Arial"/>
          <w:sz w:val="24"/>
        </w:rPr>
        <w:t>requirement</w:t>
      </w:r>
      <w:r w:rsidRPr="00120D25">
        <w:rPr>
          <w:rFonts w:ascii="Arial" w:hAnsi="Arial" w:cs="Arial"/>
          <w:spacing w:val="-9"/>
          <w:sz w:val="24"/>
        </w:rPr>
        <w:t xml:space="preserve"> </w:t>
      </w:r>
      <w:r w:rsidRPr="00120D25">
        <w:rPr>
          <w:rFonts w:ascii="Arial" w:hAnsi="Arial" w:cs="Arial"/>
          <w:sz w:val="24"/>
        </w:rPr>
        <w:t>for</w:t>
      </w:r>
      <w:r w:rsidRPr="00120D25">
        <w:rPr>
          <w:rFonts w:ascii="Arial" w:hAnsi="Arial" w:cs="Arial"/>
          <w:spacing w:val="-5"/>
          <w:sz w:val="24"/>
        </w:rPr>
        <w:t xml:space="preserve"> </w:t>
      </w:r>
      <w:r w:rsidRPr="00120D25">
        <w:rPr>
          <w:rFonts w:ascii="Arial" w:hAnsi="Arial" w:cs="Arial"/>
          <w:sz w:val="24"/>
        </w:rPr>
        <w:t>members</w:t>
      </w:r>
      <w:r w:rsidRPr="00120D25">
        <w:rPr>
          <w:rFonts w:ascii="Arial" w:hAnsi="Arial" w:cs="Arial"/>
          <w:spacing w:val="-7"/>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attend</w:t>
      </w:r>
      <w:r w:rsidRPr="00120D25">
        <w:rPr>
          <w:rFonts w:ascii="Arial" w:hAnsi="Arial" w:cs="Arial"/>
          <w:spacing w:val="-9"/>
          <w:sz w:val="24"/>
        </w:rPr>
        <w:t xml:space="preserve"> </w:t>
      </w:r>
      <w:r w:rsidRPr="00120D25">
        <w:rPr>
          <w:rFonts w:ascii="Arial" w:hAnsi="Arial" w:cs="Arial"/>
          <w:sz w:val="24"/>
        </w:rPr>
        <w:t>one</w:t>
      </w:r>
      <w:r w:rsidRPr="00120D25">
        <w:rPr>
          <w:rFonts w:ascii="Arial" w:hAnsi="Arial" w:cs="Arial"/>
          <w:spacing w:val="-5"/>
          <w:sz w:val="24"/>
        </w:rPr>
        <w:t xml:space="preserve"> </w:t>
      </w:r>
      <w:r w:rsidRPr="00120D25">
        <w:rPr>
          <w:rFonts w:ascii="Arial" w:hAnsi="Arial" w:cs="Arial"/>
          <w:sz w:val="24"/>
        </w:rPr>
        <w:t>meeting</w:t>
      </w:r>
      <w:r w:rsidRPr="00120D25">
        <w:rPr>
          <w:rFonts w:ascii="Arial" w:hAnsi="Arial" w:cs="Arial"/>
          <w:spacing w:val="-9"/>
          <w:sz w:val="24"/>
        </w:rPr>
        <w:t xml:space="preserve"> </w:t>
      </w:r>
      <w:r w:rsidRPr="00120D25">
        <w:rPr>
          <w:rFonts w:ascii="Arial" w:hAnsi="Arial" w:cs="Arial"/>
          <w:sz w:val="24"/>
        </w:rPr>
        <w:t>and one event per semester. Those wishing to get involved at the state and national level may also become members of the National Student Nurse Association and the Virginia Nursing Student Association.</w:t>
      </w:r>
    </w:p>
    <w:p w14:paraId="280F3FD7" w14:textId="77777777" w:rsidR="00B14B86" w:rsidRPr="00120D25" w:rsidRDefault="000C105A" w:rsidP="00255C4A">
      <w:pPr>
        <w:pStyle w:val="ListParagraph"/>
        <w:numPr>
          <w:ilvl w:val="0"/>
          <w:numId w:val="4"/>
        </w:numPr>
        <w:tabs>
          <w:tab w:val="left" w:pos="2119"/>
          <w:tab w:val="left" w:pos="9450"/>
        </w:tabs>
        <w:spacing w:line="270" w:lineRule="exact"/>
        <w:ind w:left="1399" w:right="1040" w:hanging="358"/>
        <w:rPr>
          <w:rFonts w:ascii="Arial" w:hAnsi="Arial" w:cs="Arial"/>
          <w:sz w:val="24"/>
        </w:rPr>
      </w:pPr>
      <w:r w:rsidRPr="00120D25">
        <w:rPr>
          <w:rFonts w:ascii="Arial" w:hAnsi="Arial" w:cs="Arial"/>
          <w:sz w:val="24"/>
        </w:rPr>
        <w:t>Monthly</w:t>
      </w:r>
      <w:r w:rsidRPr="00120D25">
        <w:rPr>
          <w:rFonts w:ascii="Arial" w:hAnsi="Arial" w:cs="Arial"/>
          <w:spacing w:val="-9"/>
          <w:sz w:val="24"/>
        </w:rPr>
        <w:t xml:space="preserve"> </w:t>
      </w:r>
      <w:proofErr w:type="gramStart"/>
      <w:r w:rsidRPr="00120D25">
        <w:rPr>
          <w:rFonts w:ascii="Arial" w:hAnsi="Arial" w:cs="Arial"/>
          <w:sz w:val="24"/>
        </w:rPr>
        <w:t>meeting</w:t>
      </w:r>
      <w:proofErr w:type="gramEnd"/>
      <w:r w:rsidRPr="00120D25">
        <w:rPr>
          <w:rFonts w:ascii="Arial" w:hAnsi="Arial" w:cs="Arial"/>
          <w:spacing w:val="-6"/>
          <w:sz w:val="24"/>
        </w:rPr>
        <w:t xml:space="preserve"> </w:t>
      </w:r>
      <w:r w:rsidRPr="00120D25">
        <w:rPr>
          <w:rFonts w:ascii="Arial" w:hAnsi="Arial" w:cs="Arial"/>
          <w:sz w:val="24"/>
        </w:rPr>
        <w:t>and</w:t>
      </w:r>
      <w:r w:rsidRPr="00120D25">
        <w:rPr>
          <w:rFonts w:ascii="Arial" w:hAnsi="Arial" w:cs="Arial"/>
          <w:spacing w:val="-2"/>
          <w:sz w:val="24"/>
        </w:rPr>
        <w:t xml:space="preserve"> </w:t>
      </w:r>
      <w:r w:rsidRPr="00120D25">
        <w:rPr>
          <w:rFonts w:ascii="Arial" w:hAnsi="Arial" w:cs="Arial"/>
          <w:sz w:val="24"/>
        </w:rPr>
        <w:t>special</w:t>
      </w:r>
      <w:r w:rsidRPr="00120D25">
        <w:rPr>
          <w:rFonts w:ascii="Arial" w:hAnsi="Arial" w:cs="Arial"/>
          <w:spacing w:val="-8"/>
          <w:sz w:val="24"/>
        </w:rPr>
        <w:t xml:space="preserve"> </w:t>
      </w:r>
      <w:r w:rsidRPr="00120D25">
        <w:rPr>
          <w:rFonts w:ascii="Arial" w:hAnsi="Arial" w:cs="Arial"/>
          <w:spacing w:val="-2"/>
          <w:sz w:val="24"/>
        </w:rPr>
        <w:t>events</w:t>
      </w:r>
    </w:p>
    <w:p w14:paraId="27F79411" w14:textId="41009030" w:rsidR="00B14B86" w:rsidRPr="00120D25" w:rsidRDefault="000C105A" w:rsidP="00255C4A">
      <w:pPr>
        <w:pStyle w:val="ListParagraph"/>
        <w:numPr>
          <w:ilvl w:val="0"/>
          <w:numId w:val="4"/>
        </w:numPr>
        <w:tabs>
          <w:tab w:val="left" w:pos="2119"/>
          <w:tab w:val="left" w:pos="2121"/>
          <w:tab w:val="left" w:pos="9450"/>
        </w:tabs>
        <w:spacing w:before="1" w:line="237" w:lineRule="auto"/>
        <w:ind w:left="1401" w:right="1040" w:hanging="360"/>
        <w:rPr>
          <w:rFonts w:ascii="Arial" w:hAnsi="Arial" w:cs="Arial"/>
          <w:sz w:val="24"/>
        </w:rPr>
      </w:pPr>
      <w:r w:rsidRPr="00120D25">
        <w:rPr>
          <w:rFonts w:ascii="Arial" w:hAnsi="Arial" w:cs="Arial"/>
          <w:sz w:val="24"/>
        </w:rPr>
        <w:t>To</w:t>
      </w:r>
      <w:r w:rsidRPr="00120D25">
        <w:rPr>
          <w:rFonts w:ascii="Arial" w:hAnsi="Arial" w:cs="Arial"/>
          <w:spacing w:val="-5"/>
          <w:sz w:val="24"/>
        </w:rPr>
        <w:t xml:space="preserve"> </w:t>
      </w:r>
      <w:r w:rsidRPr="00120D25">
        <w:rPr>
          <w:rFonts w:ascii="Arial" w:hAnsi="Arial" w:cs="Arial"/>
          <w:sz w:val="24"/>
        </w:rPr>
        <w:t>join,</w:t>
      </w:r>
      <w:r w:rsidRPr="00120D25">
        <w:rPr>
          <w:rFonts w:ascii="Arial" w:hAnsi="Arial" w:cs="Arial"/>
          <w:spacing w:val="-9"/>
          <w:sz w:val="24"/>
        </w:rPr>
        <w:t xml:space="preserve"> </w:t>
      </w:r>
      <w:r w:rsidRPr="00120D25">
        <w:rPr>
          <w:rFonts w:ascii="Arial" w:hAnsi="Arial" w:cs="Arial"/>
          <w:sz w:val="24"/>
        </w:rPr>
        <w:t>please</w:t>
      </w:r>
      <w:r w:rsidRPr="00120D25">
        <w:rPr>
          <w:rFonts w:ascii="Arial" w:hAnsi="Arial" w:cs="Arial"/>
          <w:spacing w:val="-5"/>
          <w:sz w:val="24"/>
        </w:rPr>
        <w:t xml:space="preserve"> </w:t>
      </w:r>
      <w:r w:rsidRPr="00120D25">
        <w:rPr>
          <w:rFonts w:ascii="Arial" w:hAnsi="Arial" w:cs="Arial"/>
          <w:sz w:val="24"/>
        </w:rPr>
        <w:t>contact</w:t>
      </w:r>
      <w:r w:rsidRPr="00120D25">
        <w:rPr>
          <w:rFonts w:ascii="Arial" w:hAnsi="Arial" w:cs="Arial"/>
          <w:spacing w:val="-9"/>
          <w:sz w:val="24"/>
        </w:rPr>
        <w:t xml:space="preserve"> </w:t>
      </w:r>
      <w:proofErr w:type="gramStart"/>
      <w:r w:rsidRPr="00120D25">
        <w:rPr>
          <w:rFonts w:ascii="Arial" w:hAnsi="Arial" w:cs="Arial"/>
          <w:sz w:val="24"/>
        </w:rPr>
        <w:t>the</w:t>
      </w:r>
      <w:r w:rsidRPr="00120D25">
        <w:rPr>
          <w:rFonts w:ascii="Arial" w:hAnsi="Arial" w:cs="Arial"/>
          <w:spacing w:val="-5"/>
          <w:sz w:val="24"/>
        </w:rPr>
        <w:t xml:space="preserve"> </w:t>
      </w:r>
      <w:proofErr w:type="spellStart"/>
      <w:r w:rsidR="00C91644">
        <w:rPr>
          <w:rFonts w:ascii="Arial" w:hAnsi="Arial" w:cs="Arial"/>
          <w:spacing w:val="-5"/>
          <w:sz w:val="24"/>
        </w:rPr>
        <w:t>the</w:t>
      </w:r>
      <w:proofErr w:type="spellEnd"/>
      <w:proofErr w:type="gramEnd"/>
      <w:r w:rsidR="00C91644">
        <w:rPr>
          <w:rFonts w:ascii="Arial" w:hAnsi="Arial" w:cs="Arial"/>
          <w:spacing w:val="-5"/>
          <w:sz w:val="24"/>
        </w:rPr>
        <w:t xml:space="preserve"> BSN-Fast Flex Coordinator or the </w:t>
      </w:r>
      <w:r w:rsidRPr="00120D25">
        <w:rPr>
          <w:rFonts w:ascii="Arial" w:hAnsi="Arial" w:cs="Arial"/>
          <w:sz w:val="24"/>
        </w:rPr>
        <w:t>JMU</w:t>
      </w:r>
      <w:r w:rsidRPr="00120D25">
        <w:rPr>
          <w:rFonts w:ascii="Arial" w:hAnsi="Arial" w:cs="Arial"/>
          <w:spacing w:val="-7"/>
          <w:sz w:val="24"/>
        </w:rPr>
        <w:t xml:space="preserve"> </w:t>
      </w:r>
      <w:r w:rsidRPr="00120D25">
        <w:rPr>
          <w:rFonts w:ascii="Arial" w:hAnsi="Arial" w:cs="Arial"/>
          <w:sz w:val="24"/>
        </w:rPr>
        <w:t>NSA</w:t>
      </w:r>
      <w:r w:rsidRPr="00120D25">
        <w:rPr>
          <w:rFonts w:ascii="Arial" w:hAnsi="Arial" w:cs="Arial"/>
          <w:spacing w:val="-9"/>
          <w:sz w:val="24"/>
        </w:rPr>
        <w:t xml:space="preserve"> </w:t>
      </w:r>
      <w:r w:rsidRPr="00120D25">
        <w:rPr>
          <w:rFonts w:ascii="Arial" w:hAnsi="Arial" w:cs="Arial"/>
          <w:sz w:val="24"/>
        </w:rPr>
        <w:t>faculty</w:t>
      </w:r>
      <w:r w:rsidRPr="00120D25">
        <w:rPr>
          <w:rFonts w:ascii="Arial" w:hAnsi="Arial" w:cs="Arial"/>
          <w:spacing w:val="-8"/>
          <w:sz w:val="24"/>
        </w:rPr>
        <w:t xml:space="preserve"> </w:t>
      </w:r>
      <w:r w:rsidRPr="00120D25">
        <w:rPr>
          <w:rFonts w:ascii="Arial" w:hAnsi="Arial" w:cs="Arial"/>
          <w:sz w:val="24"/>
        </w:rPr>
        <w:t>co-advisors</w:t>
      </w:r>
      <w:r w:rsidRPr="00120D25">
        <w:rPr>
          <w:rFonts w:ascii="Arial" w:hAnsi="Arial" w:cs="Arial"/>
          <w:spacing w:val="-7"/>
          <w:sz w:val="24"/>
        </w:rPr>
        <w:t xml:space="preserve"> </w:t>
      </w:r>
      <w:r w:rsidRPr="00120D25">
        <w:rPr>
          <w:rFonts w:ascii="Arial" w:hAnsi="Arial" w:cs="Arial"/>
          <w:sz w:val="24"/>
        </w:rPr>
        <w:t>Professor</w:t>
      </w:r>
      <w:r w:rsidRPr="00120D25">
        <w:rPr>
          <w:rFonts w:ascii="Arial" w:hAnsi="Arial" w:cs="Arial"/>
          <w:spacing w:val="-6"/>
          <w:sz w:val="24"/>
        </w:rPr>
        <w:t xml:space="preserve"> </w:t>
      </w:r>
      <w:r w:rsidR="00FB7238" w:rsidRPr="00120D25">
        <w:rPr>
          <w:rFonts w:ascii="Arial" w:hAnsi="Arial" w:cs="Arial"/>
          <w:sz w:val="24"/>
        </w:rPr>
        <w:t>Puffenbarger or Professor Atkinson</w:t>
      </w:r>
      <w:r w:rsidRPr="00120D25">
        <w:rPr>
          <w:rFonts w:ascii="Arial" w:hAnsi="Arial" w:cs="Arial"/>
          <w:sz w:val="24"/>
        </w:rPr>
        <w:t xml:space="preserve"> for more information.</w:t>
      </w:r>
    </w:p>
    <w:p w14:paraId="699459DD" w14:textId="77777777" w:rsidR="00B14B86" w:rsidRPr="00120D25" w:rsidRDefault="000C105A" w:rsidP="00255C4A">
      <w:pPr>
        <w:pStyle w:val="BodyText"/>
        <w:tabs>
          <w:tab w:val="left" w:pos="9450"/>
        </w:tabs>
        <w:spacing w:line="275" w:lineRule="exact"/>
        <w:ind w:left="810" w:right="1040"/>
        <w:rPr>
          <w:rFonts w:ascii="Arial" w:hAnsi="Arial" w:cs="Arial"/>
        </w:rPr>
      </w:pPr>
      <w:r w:rsidRPr="00120D25">
        <w:rPr>
          <w:rFonts w:ascii="Arial" w:hAnsi="Arial" w:cs="Arial"/>
          <w:spacing w:val="-2"/>
        </w:rPr>
        <w:t>Officers</w:t>
      </w:r>
    </w:p>
    <w:p w14:paraId="6D9C8D39" w14:textId="77777777" w:rsidR="00B14B86" w:rsidRPr="00120D25" w:rsidRDefault="00B14B86" w:rsidP="00255C4A">
      <w:pPr>
        <w:pStyle w:val="BodyText"/>
        <w:tabs>
          <w:tab w:val="left" w:pos="9450"/>
        </w:tabs>
        <w:spacing w:before="8"/>
        <w:ind w:right="1040"/>
        <w:rPr>
          <w:rFonts w:ascii="Arial" w:hAnsi="Arial" w:cs="Arial"/>
        </w:rPr>
      </w:pPr>
    </w:p>
    <w:p w14:paraId="53D68645" w14:textId="77777777" w:rsidR="00B14B86" w:rsidRPr="00120D25" w:rsidRDefault="000C105A" w:rsidP="00255C4A">
      <w:pPr>
        <w:pStyle w:val="ListParagraph"/>
        <w:numPr>
          <w:ilvl w:val="0"/>
          <w:numId w:val="4"/>
        </w:numPr>
        <w:tabs>
          <w:tab w:val="left" w:pos="2119"/>
          <w:tab w:val="left" w:pos="9450"/>
        </w:tabs>
        <w:spacing w:line="275" w:lineRule="exact"/>
        <w:ind w:left="1399" w:right="1040" w:hanging="358"/>
        <w:rPr>
          <w:rFonts w:ascii="Arial" w:hAnsi="Arial" w:cs="Arial"/>
          <w:sz w:val="24"/>
        </w:rPr>
      </w:pPr>
      <w:r w:rsidRPr="00120D25">
        <w:rPr>
          <w:rFonts w:ascii="Arial" w:hAnsi="Arial" w:cs="Arial"/>
          <w:sz w:val="24"/>
        </w:rPr>
        <w:t>All</w:t>
      </w:r>
      <w:r w:rsidRPr="00120D25">
        <w:rPr>
          <w:rFonts w:ascii="Arial" w:hAnsi="Arial" w:cs="Arial"/>
          <w:spacing w:val="-8"/>
          <w:sz w:val="24"/>
        </w:rPr>
        <w:t xml:space="preserve"> </w:t>
      </w:r>
      <w:r w:rsidRPr="00120D25">
        <w:rPr>
          <w:rFonts w:ascii="Arial" w:hAnsi="Arial" w:cs="Arial"/>
          <w:sz w:val="24"/>
        </w:rPr>
        <w:t>members</w:t>
      </w:r>
      <w:r w:rsidRPr="00120D25">
        <w:rPr>
          <w:rFonts w:ascii="Arial" w:hAnsi="Arial" w:cs="Arial"/>
          <w:spacing w:val="-5"/>
          <w:sz w:val="24"/>
        </w:rPr>
        <w:t xml:space="preserve"> </w:t>
      </w:r>
      <w:r w:rsidRPr="00120D25">
        <w:rPr>
          <w:rFonts w:ascii="Arial" w:hAnsi="Arial" w:cs="Arial"/>
          <w:sz w:val="24"/>
        </w:rPr>
        <w:t>are</w:t>
      </w:r>
      <w:r w:rsidRPr="00120D25">
        <w:rPr>
          <w:rFonts w:ascii="Arial" w:hAnsi="Arial" w:cs="Arial"/>
          <w:spacing w:val="-4"/>
          <w:sz w:val="24"/>
        </w:rPr>
        <w:t xml:space="preserve"> </w:t>
      </w:r>
      <w:r w:rsidRPr="00120D25">
        <w:rPr>
          <w:rFonts w:ascii="Arial" w:hAnsi="Arial" w:cs="Arial"/>
          <w:sz w:val="24"/>
        </w:rPr>
        <w:t>eligible</w:t>
      </w:r>
      <w:r w:rsidRPr="00120D25">
        <w:rPr>
          <w:rFonts w:ascii="Arial" w:hAnsi="Arial" w:cs="Arial"/>
          <w:spacing w:val="-3"/>
          <w:sz w:val="24"/>
        </w:rPr>
        <w:t xml:space="preserve"> </w:t>
      </w:r>
      <w:r w:rsidRPr="00120D25">
        <w:rPr>
          <w:rFonts w:ascii="Arial" w:hAnsi="Arial" w:cs="Arial"/>
          <w:sz w:val="24"/>
        </w:rPr>
        <w:t>for</w:t>
      </w:r>
      <w:r w:rsidRPr="00120D25">
        <w:rPr>
          <w:rFonts w:ascii="Arial" w:hAnsi="Arial" w:cs="Arial"/>
          <w:spacing w:val="-4"/>
          <w:sz w:val="24"/>
        </w:rPr>
        <w:t xml:space="preserve"> </w:t>
      </w:r>
      <w:r w:rsidRPr="00120D25">
        <w:rPr>
          <w:rFonts w:ascii="Arial" w:hAnsi="Arial" w:cs="Arial"/>
          <w:sz w:val="24"/>
        </w:rPr>
        <w:t>office</w:t>
      </w:r>
      <w:r w:rsidRPr="00120D25">
        <w:rPr>
          <w:rFonts w:ascii="Arial" w:hAnsi="Arial" w:cs="Arial"/>
          <w:spacing w:val="-3"/>
          <w:sz w:val="24"/>
        </w:rPr>
        <w:t xml:space="preserve"> </w:t>
      </w:r>
      <w:r w:rsidRPr="00120D25">
        <w:rPr>
          <w:rFonts w:ascii="Arial" w:hAnsi="Arial" w:cs="Arial"/>
          <w:sz w:val="24"/>
        </w:rPr>
        <w:t>and</w:t>
      </w:r>
      <w:r w:rsidRPr="00120D25">
        <w:rPr>
          <w:rFonts w:ascii="Arial" w:hAnsi="Arial" w:cs="Arial"/>
          <w:spacing w:val="-3"/>
          <w:sz w:val="24"/>
        </w:rPr>
        <w:t xml:space="preserve"> </w:t>
      </w:r>
      <w:r w:rsidRPr="00120D25">
        <w:rPr>
          <w:rFonts w:ascii="Arial" w:hAnsi="Arial" w:cs="Arial"/>
          <w:sz w:val="24"/>
        </w:rPr>
        <w:t>may</w:t>
      </w:r>
      <w:r w:rsidRPr="00120D25">
        <w:rPr>
          <w:rFonts w:ascii="Arial" w:hAnsi="Arial" w:cs="Arial"/>
          <w:spacing w:val="-5"/>
          <w:sz w:val="24"/>
        </w:rPr>
        <w:t xml:space="preserve"> </w:t>
      </w:r>
      <w:r w:rsidRPr="00120D25">
        <w:rPr>
          <w:rFonts w:ascii="Arial" w:hAnsi="Arial" w:cs="Arial"/>
          <w:sz w:val="24"/>
        </w:rPr>
        <w:t>be</w:t>
      </w:r>
      <w:r w:rsidRPr="00120D25">
        <w:rPr>
          <w:rFonts w:ascii="Arial" w:hAnsi="Arial" w:cs="Arial"/>
          <w:spacing w:val="-8"/>
          <w:sz w:val="24"/>
        </w:rPr>
        <w:t xml:space="preserve"> </w:t>
      </w:r>
      <w:r w:rsidRPr="00120D25">
        <w:rPr>
          <w:rFonts w:ascii="Arial" w:hAnsi="Arial" w:cs="Arial"/>
          <w:sz w:val="24"/>
        </w:rPr>
        <w:t>nominated</w:t>
      </w:r>
      <w:r w:rsidRPr="00120D25">
        <w:rPr>
          <w:rFonts w:ascii="Arial" w:hAnsi="Arial" w:cs="Arial"/>
          <w:spacing w:val="-4"/>
          <w:sz w:val="24"/>
        </w:rPr>
        <w:t xml:space="preserve"> </w:t>
      </w:r>
      <w:r w:rsidRPr="00120D25">
        <w:rPr>
          <w:rFonts w:ascii="Arial" w:hAnsi="Arial" w:cs="Arial"/>
          <w:sz w:val="24"/>
        </w:rPr>
        <w:t>by</w:t>
      </w:r>
      <w:r w:rsidRPr="00120D25">
        <w:rPr>
          <w:rFonts w:ascii="Arial" w:hAnsi="Arial" w:cs="Arial"/>
          <w:spacing w:val="-5"/>
          <w:sz w:val="24"/>
        </w:rPr>
        <w:t xml:space="preserve"> </w:t>
      </w:r>
      <w:r w:rsidRPr="00120D25">
        <w:rPr>
          <w:rFonts w:ascii="Arial" w:hAnsi="Arial" w:cs="Arial"/>
          <w:sz w:val="24"/>
        </w:rPr>
        <w:t>self</w:t>
      </w:r>
      <w:r w:rsidRPr="00120D25">
        <w:rPr>
          <w:rFonts w:ascii="Arial" w:hAnsi="Arial" w:cs="Arial"/>
          <w:spacing w:val="-8"/>
          <w:sz w:val="24"/>
        </w:rPr>
        <w:t xml:space="preserve"> </w:t>
      </w:r>
      <w:r w:rsidRPr="00120D25">
        <w:rPr>
          <w:rFonts w:ascii="Arial" w:hAnsi="Arial" w:cs="Arial"/>
          <w:sz w:val="24"/>
        </w:rPr>
        <w:t>or</w:t>
      </w:r>
      <w:r w:rsidRPr="00120D25">
        <w:rPr>
          <w:rFonts w:ascii="Arial" w:hAnsi="Arial" w:cs="Arial"/>
          <w:spacing w:val="-3"/>
          <w:sz w:val="24"/>
        </w:rPr>
        <w:t xml:space="preserve"> </w:t>
      </w:r>
      <w:r w:rsidRPr="00120D25">
        <w:rPr>
          <w:rFonts w:ascii="Arial" w:hAnsi="Arial" w:cs="Arial"/>
          <w:sz w:val="24"/>
        </w:rPr>
        <w:t>another</w:t>
      </w:r>
      <w:r w:rsidRPr="00120D25">
        <w:rPr>
          <w:rFonts w:ascii="Arial" w:hAnsi="Arial" w:cs="Arial"/>
          <w:spacing w:val="-3"/>
          <w:sz w:val="24"/>
        </w:rPr>
        <w:t xml:space="preserve"> </w:t>
      </w:r>
      <w:r w:rsidRPr="00120D25">
        <w:rPr>
          <w:rFonts w:ascii="Arial" w:hAnsi="Arial" w:cs="Arial"/>
          <w:spacing w:val="-2"/>
          <w:sz w:val="24"/>
        </w:rPr>
        <w:t>member</w:t>
      </w:r>
    </w:p>
    <w:p w14:paraId="793EC45E" w14:textId="77777777" w:rsidR="00B14B86" w:rsidRPr="00120D25" w:rsidRDefault="000C105A" w:rsidP="00255C4A">
      <w:pPr>
        <w:pStyle w:val="ListParagraph"/>
        <w:numPr>
          <w:ilvl w:val="0"/>
          <w:numId w:val="4"/>
        </w:numPr>
        <w:tabs>
          <w:tab w:val="left" w:pos="2119"/>
          <w:tab w:val="left" w:pos="2121"/>
          <w:tab w:val="left" w:pos="9450"/>
        </w:tabs>
        <w:spacing w:before="1" w:line="237" w:lineRule="auto"/>
        <w:ind w:left="1401" w:right="1040" w:hanging="360"/>
        <w:rPr>
          <w:rFonts w:ascii="Arial" w:hAnsi="Arial" w:cs="Arial"/>
          <w:sz w:val="24"/>
        </w:rPr>
      </w:pPr>
      <w:r w:rsidRPr="00120D25">
        <w:rPr>
          <w:rFonts w:ascii="Arial" w:hAnsi="Arial" w:cs="Arial"/>
          <w:sz w:val="24"/>
        </w:rPr>
        <w:t>Elections</w:t>
      </w:r>
      <w:r w:rsidRPr="00120D25">
        <w:rPr>
          <w:rFonts w:ascii="Arial" w:hAnsi="Arial" w:cs="Arial"/>
          <w:spacing w:val="-8"/>
          <w:sz w:val="24"/>
        </w:rPr>
        <w:t xml:space="preserve"> </w:t>
      </w:r>
      <w:r w:rsidRPr="00120D25">
        <w:rPr>
          <w:rFonts w:ascii="Arial" w:hAnsi="Arial" w:cs="Arial"/>
          <w:sz w:val="24"/>
        </w:rPr>
        <w:t>take</w:t>
      </w:r>
      <w:r w:rsidRPr="00120D25">
        <w:rPr>
          <w:rFonts w:ascii="Arial" w:hAnsi="Arial" w:cs="Arial"/>
          <w:spacing w:val="-7"/>
          <w:sz w:val="24"/>
        </w:rPr>
        <w:t xml:space="preserve"> </w:t>
      </w:r>
      <w:r w:rsidRPr="00120D25">
        <w:rPr>
          <w:rFonts w:ascii="Arial" w:hAnsi="Arial" w:cs="Arial"/>
          <w:sz w:val="24"/>
        </w:rPr>
        <w:t>place</w:t>
      </w:r>
      <w:r w:rsidRPr="00120D25">
        <w:rPr>
          <w:rFonts w:ascii="Arial" w:hAnsi="Arial" w:cs="Arial"/>
          <w:spacing w:val="-6"/>
          <w:sz w:val="24"/>
        </w:rPr>
        <w:t xml:space="preserve"> </w:t>
      </w:r>
      <w:r w:rsidRPr="00120D25">
        <w:rPr>
          <w:rFonts w:ascii="Arial" w:hAnsi="Arial" w:cs="Arial"/>
          <w:sz w:val="24"/>
        </w:rPr>
        <w:t>mid-semester</w:t>
      </w:r>
      <w:r w:rsidRPr="00120D25">
        <w:rPr>
          <w:rFonts w:ascii="Arial" w:hAnsi="Arial" w:cs="Arial"/>
          <w:spacing w:val="-8"/>
          <w:sz w:val="24"/>
        </w:rPr>
        <w:t xml:space="preserve"> </w:t>
      </w:r>
      <w:r w:rsidRPr="00120D25">
        <w:rPr>
          <w:rFonts w:ascii="Arial" w:hAnsi="Arial" w:cs="Arial"/>
          <w:sz w:val="24"/>
        </w:rPr>
        <w:t>during</w:t>
      </w:r>
      <w:r w:rsidRPr="00120D25">
        <w:rPr>
          <w:rFonts w:ascii="Arial" w:hAnsi="Arial" w:cs="Arial"/>
          <w:spacing w:val="-11"/>
          <w:sz w:val="24"/>
        </w:rPr>
        <w:t xml:space="preserve"> </w:t>
      </w:r>
      <w:r w:rsidRPr="00120D25">
        <w:rPr>
          <w:rFonts w:ascii="Arial" w:hAnsi="Arial" w:cs="Arial"/>
          <w:sz w:val="24"/>
        </w:rPr>
        <w:t>spring</w:t>
      </w:r>
      <w:r w:rsidRPr="00120D25">
        <w:rPr>
          <w:rFonts w:ascii="Arial" w:hAnsi="Arial" w:cs="Arial"/>
          <w:spacing w:val="-11"/>
          <w:sz w:val="24"/>
        </w:rPr>
        <w:t xml:space="preserve"> </w:t>
      </w:r>
      <w:proofErr w:type="gramStart"/>
      <w:r w:rsidRPr="00120D25">
        <w:rPr>
          <w:rFonts w:ascii="Arial" w:hAnsi="Arial" w:cs="Arial"/>
          <w:sz w:val="24"/>
        </w:rPr>
        <w:t>semester</w:t>
      </w:r>
      <w:proofErr w:type="gramEnd"/>
      <w:r w:rsidRPr="00120D25">
        <w:rPr>
          <w:rFonts w:ascii="Arial" w:hAnsi="Arial" w:cs="Arial"/>
          <w:spacing w:val="-8"/>
          <w:sz w:val="24"/>
        </w:rPr>
        <w:t xml:space="preserve"> </w:t>
      </w:r>
      <w:r w:rsidRPr="00120D25">
        <w:rPr>
          <w:rFonts w:ascii="Arial" w:hAnsi="Arial" w:cs="Arial"/>
          <w:sz w:val="24"/>
        </w:rPr>
        <w:t>and</w:t>
      </w:r>
      <w:r w:rsidRPr="00120D25">
        <w:rPr>
          <w:rFonts w:ascii="Arial" w:hAnsi="Arial" w:cs="Arial"/>
          <w:spacing w:val="-6"/>
          <w:sz w:val="24"/>
        </w:rPr>
        <w:t xml:space="preserve"> </w:t>
      </w:r>
      <w:r w:rsidRPr="00120D25">
        <w:rPr>
          <w:rFonts w:ascii="Arial" w:hAnsi="Arial" w:cs="Arial"/>
          <w:sz w:val="24"/>
        </w:rPr>
        <w:t>the</w:t>
      </w:r>
      <w:r w:rsidRPr="00120D25">
        <w:rPr>
          <w:rFonts w:ascii="Arial" w:hAnsi="Arial" w:cs="Arial"/>
          <w:spacing w:val="-7"/>
          <w:sz w:val="24"/>
        </w:rPr>
        <w:t xml:space="preserve"> </w:t>
      </w:r>
      <w:r w:rsidRPr="00120D25">
        <w:rPr>
          <w:rFonts w:ascii="Arial" w:hAnsi="Arial" w:cs="Arial"/>
          <w:sz w:val="24"/>
        </w:rPr>
        <w:t>position</w:t>
      </w:r>
      <w:r w:rsidRPr="00120D25">
        <w:rPr>
          <w:rFonts w:ascii="Arial" w:hAnsi="Arial" w:cs="Arial"/>
          <w:spacing w:val="-6"/>
          <w:sz w:val="24"/>
        </w:rPr>
        <w:t xml:space="preserve"> </w:t>
      </w:r>
      <w:r w:rsidRPr="00120D25">
        <w:rPr>
          <w:rFonts w:ascii="Arial" w:hAnsi="Arial" w:cs="Arial"/>
          <w:sz w:val="24"/>
        </w:rPr>
        <w:t>is</w:t>
      </w:r>
      <w:r w:rsidRPr="00120D25">
        <w:rPr>
          <w:rFonts w:ascii="Arial" w:hAnsi="Arial" w:cs="Arial"/>
          <w:spacing w:val="-8"/>
          <w:sz w:val="24"/>
        </w:rPr>
        <w:t xml:space="preserve"> </w:t>
      </w:r>
      <w:r w:rsidRPr="00120D25">
        <w:rPr>
          <w:rFonts w:ascii="Arial" w:hAnsi="Arial" w:cs="Arial"/>
          <w:sz w:val="24"/>
        </w:rPr>
        <w:t>held for one calendar year starting after the post-election transfer meeting.</w:t>
      </w:r>
    </w:p>
    <w:p w14:paraId="5BA610EB" w14:textId="77777777" w:rsidR="00B14B86" w:rsidRPr="00120D25" w:rsidRDefault="000C105A">
      <w:pPr>
        <w:pStyle w:val="Heading2"/>
      </w:pPr>
      <w:bookmarkStart w:id="154" w:name="_Toc226114742"/>
      <w:r w:rsidRPr="00120D25">
        <w:t>Omega</w:t>
      </w:r>
      <w:r w:rsidRPr="00120D25">
        <w:rPr>
          <w:spacing w:val="-8"/>
        </w:rPr>
        <w:t xml:space="preserve"> </w:t>
      </w:r>
      <w:r w:rsidRPr="00120D25">
        <w:t>Zeta</w:t>
      </w:r>
      <w:r w:rsidRPr="00120D25">
        <w:rPr>
          <w:spacing w:val="-3"/>
        </w:rPr>
        <w:t xml:space="preserve"> </w:t>
      </w:r>
      <w:r w:rsidRPr="00120D25">
        <w:t>Chapter,</w:t>
      </w:r>
      <w:r w:rsidRPr="00120D25">
        <w:rPr>
          <w:spacing w:val="-9"/>
        </w:rPr>
        <w:t xml:space="preserve"> </w:t>
      </w:r>
      <w:r w:rsidRPr="00120D25">
        <w:t>Sigma</w:t>
      </w:r>
      <w:r w:rsidRPr="00120D25">
        <w:rPr>
          <w:spacing w:val="-4"/>
        </w:rPr>
        <w:t xml:space="preserve"> </w:t>
      </w:r>
      <w:r w:rsidRPr="00120D25">
        <w:t>Theta</w:t>
      </w:r>
      <w:r w:rsidRPr="00120D25">
        <w:rPr>
          <w:spacing w:val="-4"/>
        </w:rPr>
        <w:t xml:space="preserve"> </w:t>
      </w:r>
      <w:r w:rsidRPr="00120D25">
        <w:t>Tau</w:t>
      </w:r>
      <w:r w:rsidRPr="00120D25">
        <w:rPr>
          <w:spacing w:val="-3"/>
        </w:rPr>
        <w:t xml:space="preserve"> </w:t>
      </w:r>
      <w:r w:rsidRPr="00120D25">
        <w:t>International</w:t>
      </w:r>
      <w:r w:rsidRPr="00120D25">
        <w:rPr>
          <w:spacing w:val="-7"/>
        </w:rPr>
        <w:t xml:space="preserve"> </w:t>
      </w:r>
      <w:r w:rsidRPr="00120D25">
        <w:t>Honor</w:t>
      </w:r>
      <w:r w:rsidRPr="00120D25">
        <w:rPr>
          <w:spacing w:val="-5"/>
        </w:rPr>
        <w:t xml:space="preserve"> </w:t>
      </w:r>
      <w:r w:rsidRPr="00120D25">
        <w:t>Society</w:t>
      </w:r>
      <w:r w:rsidRPr="00120D25">
        <w:rPr>
          <w:spacing w:val="-6"/>
        </w:rPr>
        <w:t xml:space="preserve"> </w:t>
      </w:r>
      <w:r w:rsidRPr="00120D25">
        <w:t>of</w:t>
      </w:r>
      <w:r w:rsidRPr="00120D25">
        <w:rPr>
          <w:spacing w:val="-7"/>
        </w:rPr>
        <w:t xml:space="preserve"> </w:t>
      </w:r>
      <w:r w:rsidRPr="00120D25">
        <w:rPr>
          <w:spacing w:val="-2"/>
        </w:rPr>
        <w:t>Nursing</w:t>
      </w:r>
      <w:bookmarkEnd w:id="154"/>
    </w:p>
    <w:p w14:paraId="73A83B4D" w14:textId="77777777" w:rsidR="00B14B86" w:rsidRPr="00120D25" w:rsidRDefault="000C105A" w:rsidP="00255C4A">
      <w:pPr>
        <w:pStyle w:val="BodyText"/>
        <w:tabs>
          <w:tab w:val="left" w:pos="9450"/>
        </w:tabs>
        <w:spacing w:before="7"/>
        <w:ind w:left="720" w:right="1040"/>
        <w:rPr>
          <w:rFonts w:ascii="Arial" w:hAnsi="Arial" w:cs="Arial"/>
        </w:rPr>
      </w:pPr>
      <w:r w:rsidRPr="00120D25">
        <w:rPr>
          <w:rFonts w:ascii="Arial" w:hAnsi="Arial" w:cs="Arial"/>
        </w:rPr>
        <w:t>Omega Zeta shares the mission of Sigma Theta Tau International (STTI) Honor Society of Nursing:</w:t>
      </w:r>
      <w:r w:rsidRPr="00120D25">
        <w:rPr>
          <w:rFonts w:ascii="Arial" w:hAnsi="Arial" w:cs="Arial"/>
          <w:spacing w:val="-10"/>
        </w:rPr>
        <w:t xml:space="preserve"> </w:t>
      </w:r>
      <w:r w:rsidRPr="00120D25">
        <w:rPr>
          <w:rFonts w:ascii="Arial" w:hAnsi="Arial" w:cs="Arial"/>
        </w:rPr>
        <w:t>To</w:t>
      </w:r>
      <w:r w:rsidRPr="00120D25">
        <w:rPr>
          <w:rFonts w:ascii="Arial" w:hAnsi="Arial" w:cs="Arial"/>
          <w:spacing w:val="-6"/>
        </w:rPr>
        <w:t xml:space="preserve"> </w:t>
      </w:r>
      <w:r w:rsidRPr="00120D25">
        <w:rPr>
          <w:rFonts w:ascii="Arial" w:hAnsi="Arial" w:cs="Arial"/>
        </w:rPr>
        <w:t>foster</w:t>
      </w:r>
      <w:r w:rsidRPr="00120D25">
        <w:rPr>
          <w:rFonts w:ascii="Arial" w:hAnsi="Arial" w:cs="Arial"/>
          <w:spacing w:val="-11"/>
        </w:rPr>
        <w:t xml:space="preserve"> </w:t>
      </w:r>
      <w:r w:rsidRPr="00120D25">
        <w:rPr>
          <w:rFonts w:ascii="Arial" w:hAnsi="Arial" w:cs="Arial"/>
        </w:rPr>
        <w:t>excellence,</w:t>
      </w:r>
      <w:r w:rsidRPr="00120D25">
        <w:rPr>
          <w:rFonts w:ascii="Arial" w:hAnsi="Arial" w:cs="Arial"/>
          <w:spacing w:val="-9"/>
        </w:rPr>
        <w:t xml:space="preserve"> </w:t>
      </w:r>
      <w:r w:rsidRPr="00120D25">
        <w:rPr>
          <w:rFonts w:ascii="Arial" w:hAnsi="Arial" w:cs="Arial"/>
        </w:rPr>
        <w:t>scholarship,</w:t>
      </w:r>
      <w:r w:rsidRPr="00120D25">
        <w:rPr>
          <w:rFonts w:ascii="Arial" w:hAnsi="Arial" w:cs="Arial"/>
          <w:spacing w:val="-10"/>
        </w:rPr>
        <w:t xml:space="preserve"> </w:t>
      </w:r>
      <w:r w:rsidRPr="00120D25">
        <w:rPr>
          <w:rFonts w:ascii="Arial" w:hAnsi="Arial" w:cs="Arial"/>
        </w:rPr>
        <w:t>and</w:t>
      </w:r>
      <w:r w:rsidRPr="00120D25">
        <w:rPr>
          <w:rFonts w:ascii="Arial" w:hAnsi="Arial" w:cs="Arial"/>
          <w:spacing w:val="-6"/>
        </w:rPr>
        <w:t xml:space="preserve"> </w:t>
      </w:r>
      <w:r w:rsidRPr="00120D25">
        <w:rPr>
          <w:rFonts w:ascii="Arial" w:hAnsi="Arial" w:cs="Arial"/>
        </w:rPr>
        <w:t>leadership</w:t>
      </w:r>
      <w:r w:rsidRPr="00120D25">
        <w:rPr>
          <w:rFonts w:ascii="Arial" w:hAnsi="Arial" w:cs="Arial"/>
          <w:spacing w:val="-6"/>
        </w:rPr>
        <w:t xml:space="preserve"> </w:t>
      </w:r>
      <w:r w:rsidRPr="00120D25">
        <w:rPr>
          <w:rFonts w:ascii="Arial" w:hAnsi="Arial" w:cs="Arial"/>
        </w:rPr>
        <w:t>in</w:t>
      </w:r>
      <w:r w:rsidRPr="00120D25">
        <w:rPr>
          <w:rFonts w:ascii="Arial" w:hAnsi="Arial" w:cs="Arial"/>
          <w:spacing w:val="-6"/>
        </w:rPr>
        <w:t xml:space="preserve"> </w:t>
      </w:r>
      <w:r w:rsidRPr="00120D25">
        <w:rPr>
          <w:rFonts w:ascii="Arial" w:hAnsi="Arial" w:cs="Arial"/>
        </w:rPr>
        <w:t>nursing</w:t>
      </w:r>
      <w:r w:rsidRPr="00120D25">
        <w:rPr>
          <w:rFonts w:ascii="Arial" w:hAnsi="Arial" w:cs="Arial"/>
          <w:spacing w:val="-10"/>
        </w:rPr>
        <w:t xml:space="preserve"> </w:t>
      </w:r>
      <w:r w:rsidRPr="00120D25">
        <w:rPr>
          <w:rFonts w:ascii="Arial" w:hAnsi="Arial" w:cs="Arial"/>
        </w:rPr>
        <w:t>to</w:t>
      </w:r>
      <w:r w:rsidRPr="00120D25">
        <w:rPr>
          <w:rFonts w:ascii="Arial" w:hAnsi="Arial" w:cs="Arial"/>
          <w:spacing w:val="-6"/>
        </w:rPr>
        <w:t xml:space="preserve"> </w:t>
      </w:r>
      <w:r w:rsidRPr="00120D25">
        <w:rPr>
          <w:rFonts w:ascii="Arial" w:hAnsi="Arial" w:cs="Arial"/>
        </w:rPr>
        <w:t>improve</w:t>
      </w:r>
      <w:r w:rsidRPr="00120D25">
        <w:rPr>
          <w:rFonts w:ascii="Arial" w:hAnsi="Arial" w:cs="Arial"/>
          <w:spacing w:val="-7"/>
        </w:rPr>
        <w:t xml:space="preserve"> </w:t>
      </w:r>
      <w:r w:rsidRPr="00120D25">
        <w:rPr>
          <w:rFonts w:ascii="Arial" w:hAnsi="Arial" w:cs="Arial"/>
        </w:rPr>
        <w:t>health</w:t>
      </w:r>
      <w:r w:rsidRPr="00120D25">
        <w:rPr>
          <w:rFonts w:ascii="Arial" w:hAnsi="Arial" w:cs="Arial"/>
          <w:spacing w:val="-4"/>
        </w:rPr>
        <w:t xml:space="preserve"> </w:t>
      </w:r>
      <w:r w:rsidRPr="00120D25">
        <w:rPr>
          <w:rFonts w:ascii="Arial" w:hAnsi="Arial" w:cs="Arial"/>
        </w:rPr>
        <w:t>care worldwide. The chapter's local mission is to enhance nursing scholarship, leadership, and networking among students, faculty, and nursing professionals in the Shenandoah Valley.</w:t>
      </w:r>
    </w:p>
    <w:p w14:paraId="7C3A9509" w14:textId="31270CB0" w:rsidR="00B14B86" w:rsidRDefault="000C105A" w:rsidP="00255C4A">
      <w:pPr>
        <w:pStyle w:val="BodyText"/>
        <w:tabs>
          <w:tab w:val="left" w:pos="9450"/>
        </w:tabs>
        <w:spacing w:before="274"/>
        <w:ind w:left="720" w:right="1040"/>
        <w:rPr>
          <w:rFonts w:ascii="Arial" w:hAnsi="Arial" w:cs="Arial"/>
        </w:rPr>
      </w:pPr>
      <w:r w:rsidRPr="00120D25">
        <w:rPr>
          <w:rFonts w:ascii="Arial" w:hAnsi="Arial" w:cs="Arial"/>
        </w:rPr>
        <w:t xml:space="preserve">Senior students who have a GPA of at least 3.0 or higher, rank in the upper 35% of their graduating class, and have demonstrated superior scholastic achievement and academic integrity are invited to become </w:t>
      </w:r>
      <w:r w:rsidRPr="00120D25">
        <w:rPr>
          <w:rFonts w:ascii="Arial" w:hAnsi="Arial" w:cs="Arial"/>
        </w:rPr>
        <w:lastRenderedPageBreak/>
        <w:t>Full Members of the Omega Zeta Chapter. Membership applications</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proofErr w:type="gramStart"/>
      <w:r w:rsidRPr="00120D25">
        <w:rPr>
          <w:rFonts w:ascii="Arial" w:hAnsi="Arial" w:cs="Arial"/>
        </w:rPr>
        <w:t>accepted</w:t>
      </w:r>
      <w:proofErr w:type="gramEnd"/>
      <w:r w:rsidRPr="00120D25">
        <w:rPr>
          <w:rFonts w:ascii="Arial" w:hAnsi="Arial" w:cs="Arial"/>
          <w:spacing w:val="-3"/>
        </w:rPr>
        <w:t xml:space="preserve"> </w:t>
      </w:r>
      <w:r w:rsidRPr="00120D25">
        <w:rPr>
          <w:rFonts w:ascii="Arial" w:hAnsi="Arial" w:cs="Arial"/>
        </w:rPr>
        <w:t>any</w:t>
      </w:r>
      <w:r w:rsidRPr="00120D25">
        <w:rPr>
          <w:rFonts w:ascii="Arial" w:hAnsi="Arial" w:cs="Arial"/>
          <w:spacing w:val="-3"/>
        </w:rPr>
        <w:t xml:space="preserve"> </w:t>
      </w:r>
      <w:r w:rsidRPr="00120D25">
        <w:rPr>
          <w:rFonts w:ascii="Arial" w:hAnsi="Arial" w:cs="Arial"/>
        </w:rPr>
        <w:t>time,</w:t>
      </w:r>
      <w:r w:rsidRPr="00120D25">
        <w:rPr>
          <w:rFonts w:ascii="Arial" w:hAnsi="Arial" w:cs="Arial"/>
          <w:spacing w:val="-3"/>
        </w:rPr>
        <w:t xml:space="preserve"> </w:t>
      </w:r>
      <w:r w:rsidRPr="00120D25">
        <w:rPr>
          <w:rFonts w:ascii="Arial" w:hAnsi="Arial" w:cs="Arial"/>
        </w:rPr>
        <w:t>but</w:t>
      </w:r>
      <w:r w:rsidRPr="00120D25">
        <w:rPr>
          <w:rFonts w:ascii="Arial" w:hAnsi="Arial" w:cs="Arial"/>
          <w:spacing w:val="-3"/>
        </w:rPr>
        <w:t xml:space="preserve"> </w:t>
      </w:r>
      <w:r w:rsidRPr="00120D25">
        <w:rPr>
          <w:rFonts w:ascii="Arial" w:hAnsi="Arial" w:cs="Arial"/>
        </w:rPr>
        <w:t>new</w:t>
      </w:r>
      <w:r w:rsidRPr="00120D25">
        <w:rPr>
          <w:rFonts w:ascii="Arial" w:hAnsi="Arial" w:cs="Arial"/>
          <w:spacing w:val="-3"/>
        </w:rPr>
        <w:t xml:space="preserve"> </w:t>
      </w:r>
      <w:r w:rsidRPr="00120D25">
        <w:rPr>
          <w:rFonts w:ascii="Arial" w:hAnsi="Arial" w:cs="Arial"/>
        </w:rPr>
        <w:t>member</w:t>
      </w:r>
      <w:r w:rsidRPr="00120D25">
        <w:rPr>
          <w:rFonts w:ascii="Arial" w:hAnsi="Arial" w:cs="Arial"/>
          <w:spacing w:val="-3"/>
        </w:rPr>
        <w:t xml:space="preserve"> </w:t>
      </w:r>
      <w:r w:rsidRPr="00120D25">
        <w:rPr>
          <w:rFonts w:ascii="Arial" w:hAnsi="Arial" w:cs="Arial"/>
        </w:rPr>
        <w:t>inductions</w:t>
      </w:r>
      <w:r w:rsidRPr="00120D25">
        <w:rPr>
          <w:rFonts w:ascii="Arial" w:hAnsi="Arial" w:cs="Arial"/>
          <w:spacing w:val="-3"/>
        </w:rPr>
        <w:t xml:space="preserve"> </w:t>
      </w:r>
      <w:r w:rsidRPr="00120D25">
        <w:rPr>
          <w:rFonts w:ascii="Arial" w:hAnsi="Arial" w:cs="Arial"/>
        </w:rPr>
        <w:t>occur</w:t>
      </w:r>
      <w:r w:rsidRPr="00120D25">
        <w:rPr>
          <w:rFonts w:ascii="Arial" w:hAnsi="Arial" w:cs="Arial"/>
          <w:spacing w:val="-3"/>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early</w:t>
      </w:r>
      <w:r w:rsidRPr="00120D25">
        <w:rPr>
          <w:rFonts w:ascii="Arial" w:hAnsi="Arial" w:cs="Arial"/>
          <w:spacing w:val="-3"/>
        </w:rPr>
        <w:t xml:space="preserve"> </w:t>
      </w:r>
      <w:r w:rsidRPr="00120D25">
        <w:rPr>
          <w:rFonts w:ascii="Arial" w:hAnsi="Arial" w:cs="Arial"/>
        </w:rPr>
        <w:t>fall</w:t>
      </w:r>
      <w:r w:rsidRPr="00120D25">
        <w:rPr>
          <w:rFonts w:ascii="Arial" w:hAnsi="Arial" w:cs="Arial"/>
          <w:spacing w:val="-3"/>
        </w:rPr>
        <w:t xml:space="preserve"> </w:t>
      </w:r>
      <w:r w:rsidRPr="00120D25">
        <w:rPr>
          <w:rFonts w:ascii="Arial" w:hAnsi="Arial" w:cs="Arial"/>
        </w:rPr>
        <w:t xml:space="preserve">and spring. Further information about the Honor Society is available from </w:t>
      </w:r>
      <w:r w:rsidR="00255C4A" w:rsidRPr="00120D25">
        <w:rPr>
          <w:rFonts w:ascii="Arial" w:hAnsi="Arial" w:cs="Arial"/>
        </w:rPr>
        <w:t>Ronni Thomas</w:t>
      </w:r>
      <w:r w:rsidRPr="00120D25">
        <w:rPr>
          <w:rFonts w:ascii="Arial" w:hAnsi="Arial" w:cs="Arial"/>
        </w:rPr>
        <w:t>, faculty advisor</w:t>
      </w:r>
      <w:r w:rsidR="00C91644">
        <w:rPr>
          <w:rFonts w:ascii="Arial" w:hAnsi="Arial" w:cs="Arial"/>
        </w:rPr>
        <w:t xml:space="preserve"> and at the Omega Zeta Website: </w:t>
      </w:r>
      <w:hyperlink r:id="rId41" w:history="1">
        <w:r w:rsidR="00C91644" w:rsidRPr="005E0E1A">
          <w:rPr>
            <w:rStyle w:val="Hyperlink"/>
            <w:rFonts w:ascii="Arial" w:hAnsi="Arial" w:cs="Arial"/>
          </w:rPr>
          <w:t>https://omegazeta.sigmanursing.org/home</w:t>
        </w:r>
      </w:hyperlink>
    </w:p>
    <w:p w14:paraId="04FBA09B" w14:textId="77777777" w:rsidR="00C91644" w:rsidRDefault="00C91644" w:rsidP="00255C4A">
      <w:pPr>
        <w:pStyle w:val="BodyText"/>
        <w:tabs>
          <w:tab w:val="left" w:pos="9450"/>
        </w:tabs>
        <w:spacing w:before="274"/>
        <w:ind w:left="720" w:right="1040"/>
        <w:rPr>
          <w:rFonts w:ascii="Arial" w:hAnsi="Arial" w:cs="Arial"/>
        </w:rPr>
      </w:pPr>
    </w:p>
    <w:p w14:paraId="512853E1" w14:textId="77777777" w:rsidR="00C91644" w:rsidRPr="00120D25" w:rsidRDefault="00C91644" w:rsidP="00255C4A">
      <w:pPr>
        <w:pStyle w:val="BodyText"/>
        <w:tabs>
          <w:tab w:val="left" w:pos="9450"/>
        </w:tabs>
        <w:spacing w:before="274"/>
        <w:ind w:left="720" w:right="1040"/>
        <w:rPr>
          <w:rFonts w:ascii="Arial" w:hAnsi="Arial" w:cs="Arial"/>
        </w:rPr>
      </w:pPr>
    </w:p>
    <w:p w14:paraId="3C48D138" w14:textId="77777777" w:rsidR="002B7184" w:rsidRPr="00120D25" w:rsidRDefault="002B7184" w:rsidP="00AD037B">
      <w:pPr>
        <w:pStyle w:val="Heading1"/>
        <w:tabs>
          <w:tab w:val="left" w:pos="9450"/>
        </w:tabs>
        <w:ind w:right="1040"/>
        <w:rPr>
          <w:rFonts w:ascii="Arial" w:hAnsi="Arial"/>
        </w:rPr>
      </w:pPr>
    </w:p>
    <w:p w14:paraId="1D5C1410" w14:textId="77777777" w:rsidR="002B7184" w:rsidRPr="00120D25" w:rsidRDefault="002B7184" w:rsidP="00AD037B">
      <w:pPr>
        <w:tabs>
          <w:tab w:val="left" w:pos="9450"/>
        </w:tabs>
        <w:ind w:right="1040"/>
        <w:rPr>
          <w:rFonts w:ascii="Arial" w:eastAsia="Arial" w:hAnsi="Arial" w:cs="Arial"/>
          <w:b/>
          <w:color w:val="244061" w:themeColor="accent1" w:themeShade="80"/>
          <w:sz w:val="32"/>
          <w:szCs w:val="26"/>
        </w:rPr>
      </w:pPr>
      <w:r w:rsidRPr="00120D25">
        <w:rPr>
          <w:rFonts w:ascii="Arial" w:hAnsi="Arial" w:cs="Arial"/>
        </w:rPr>
        <w:br w:type="page"/>
      </w:r>
    </w:p>
    <w:p w14:paraId="7FC6A15F" w14:textId="508F1D18" w:rsidR="00B14B86" w:rsidRPr="00120D25" w:rsidRDefault="000C105A" w:rsidP="00255C4A">
      <w:pPr>
        <w:pStyle w:val="Heading1"/>
        <w:tabs>
          <w:tab w:val="left" w:pos="9450"/>
        </w:tabs>
        <w:ind w:left="0" w:right="1040"/>
        <w:rPr>
          <w:rFonts w:ascii="Arial" w:hAnsi="Arial"/>
          <w:u w:val="single"/>
        </w:rPr>
      </w:pPr>
      <w:bookmarkStart w:id="155" w:name="_Toc226114743"/>
      <w:r w:rsidRPr="00120D25">
        <w:rPr>
          <w:rFonts w:ascii="Arial" w:hAnsi="Arial"/>
          <w:u w:val="single"/>
        </w:rPr>
        <w:lastRenderedPageBreak/>
        <w:t>SCHOLARSHIPS</w:t>
      </w:r>
      <w:r w:rsidRPr="00120D25">
        <w:rPr>
          <w:rFonts w:ascii="Arial" w:hAnsi="Arial"/>
          <w:spacing w:val="-15"/>
          <w:u w:val="single"/>
        </w:rPr>
        <w:t xml:space="preserve"> </w:t>
      </w:r>
      <w:r w:rsidRPr="00120D25">
        <w:rPr>
          <w:rFonts w:ascii="Arial" w:hAnsi="Arial"/>
          <w:u w:val="single"/>
        </w:rPr>
        <w:t>&amp;</w:t>
      </w:r>
      <w:r w:rsidRPr="00120D25">
        <w:rPr>
          <w:rFonts w:ascii="Arial" w:hAnsi="Arial"/>
          <w:spacing w:val="-5"/>
          <w:u w:val="single"/>
        </w:rPr>
        <w:t xml:space="preserve"> </w:t>
      </w:r>
      <w:r w:rsidRPr="00120D25">
        <w:rPr>
          <w:rFonts w:ascii="Arial" w:hAnsi="Arial"/>
          <w:spacing w:val="-2"/>
          <w:u w:val="single"/>
        </w:rPr>
        <w:t>AWARDS</w:t>
      </w:r>
      <w:bookmarkEnd w:id="155"/>
    </w:p>
    <w:p w14:paraId="080DC17E" w14:textId="77777777" w:rsidR="00B14B86" w:rsidRPr="00120D25" w:rsidRDefault="000C105A">
      <w:pPr>
        <w:pStyle w:val="Heading2"/>
      </w:pPr>
      <w:bookmarkStart w:id="156" w:name="_Toc226114744"/>
      <w:r w:rsidRPr="00120D25">
        <w:t>Financial</w:t>
      </w:r>
      <w:r w:rsidRPr="00120D25">
        <w:rPr>
          <w:spacing w:val="-12"/>
        </w:rPr>
        <w:t xml:space="preserve"> </w:t>
      </w:r>
      <w:r w:rsidRPr="00120D25">
        <w:rPr>
          <w:spacing w:val="-2"/>
        </w:rPr>
        <w:t>Resources</w:t>
      </w:r>
      <w:bookmarkEnd w:id="156"/>
    </w:p>
    <w:p w14:paraId="6DB59E4A" w14:textId="77777777" w:rsidR="00B14B86" w:rsidRPr="00120D25" w:rsidRDefault="000C105A" w:rsidP="00255C4A">
      <w:pPr>
        <w:pStyle w:val="BodyText"/>
        <w:tabs>
          <w:tab w:val="left" w:pos="9450"/>
        </w:tabs>
        <w:spacing w:before="116" w:line="237" w:lineRule="auto"/>
        <w:ind w:left="720" w:right="1040"/>
        <w:rPr>
          <w:rFonts w:ascii="Arial" w:hAnsi="Arial" w:cs="Arial"/>
        </w:rPr>
      </w:pPr>
      <w:r w:rsidRPr="00120D25">
        <w:rPr>
          <w:rFonts w:ascii="Arial" w:hAnsi="Arial" w:cs="Arial"/>
        </w:rPr>
        <w:t>There</w:t>
      </w:r>
      <w:r w:rsidRPr="00120D25">
        <w:rPr>
          <w:rFonts w:ascii="Arial" w:hAnsi="Arial" w:cs="Arial"/>
          <w:spacing w:val="-4"/>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financial</w:t>
      </w:r>
      <w:r w:rsidRPr="00120D25">
        <w:rPr>
          <w:rFonts w:ascii="Arial" w:hAnsi="Arial" w:cs="Arial"/>
          <w:spacing w:val="-3"/>
        </w:rPr>
        <w:t xml:space="preserve"> </w:t>
      </w:r>
      <w:r w:rsidRPr="00120D25">
        <w:rPr>
          <w:rFonts w:ascii="Arial" w:hAnsi="Arial" w:cs="Arial"/>
        </w:rPr>
        <w:t>resources</w:t>
      </w:r>
      <w:r w:rsidRPr="00120D25">
        <w:rPr>
          <w:rFonts w:ascii="Arial" w:hAnsi="Arial" w:cs="Arial"/>
          <w:spacing w:val="-3"/>
        </w:rPr>
        <w:t xml:space="preserve"> </w:t>
      </w:r>
      <w:r w:rsidRPr="00120D25">
        <w:rPr>
          <w:rFonts w:ascii="Arial" w:hAnsi="Arial" w:cs="Arial"/>
        </w:rPr>
        <w:t>designed</w:t>
      </w:r>
      <w:r w:rsidRPr="00120D25">
        <w:rPr>
          <w:rFonts w:ascii="Arial" w:hAnsi="Arial" w:cs="Arial"/>
          <w:spacing w:val="-4"/>
        </w:rPr>
        <w:t xml:space="preserve"> </w:t>
      </w:r>
      <w:r w:rsidRPr="00120D25">
        <w:rPr>
          <w:rFonts w:ascii="Arial" w:hAnsi="Arial" w:cs="Arial"/>
        </w:rPr>
        <w:t>specifically</w:t>
      </w:r>
      <w:r w:rsidRPr="00120D25">
        <w:rPr>
          <w:rFonts w:ascii="Arial" w:hAnsi="Arial" w:cs="Arial"/>
          <w:spacing w:val="-3"/>
        </w:rPr>
        <w:t xml:space="preserve"> </w:t>
      </w:r>
      <w:r w:rsidRPr="00120D25">
        <w:rPr>
          <w:rFonts w:ascii="Arial" w:hAnsi="Arial" w:cs="Arial"/>
        </w:rPr>
        <w:t>for</w:t>
      </w:r>
      <w:r w:rsidRPr="00120D25">
        <w:rPr>
          <w:rFonts w:ascii="Arial" w:hAnsi="Arial" w:cs="Arial"/>
          <w:spacing w:val="-3"/>
        </w:rPr>
        <w:t xml:space="preserve"> </w:t>
      </w:r>
      <w:r w:rsidRPr="00120D25">
        <w:rPr>
          <w:rFonts w:ascii="Arial" w:hAnsi="Arial" w:cs="Arial"/>
        </w:rPr>
        <w:t>nursing</w:t>
      </w:r>
      <w:r w:rsidRPr="00120D25">
        <w:rPr>
          <w:rFonts w:ascii="Arial" w:hAnsi="Arial" w:cs="Arial"/>
          <w:spacing w:val="-3"/>
        </w:rPr>
        <w:t xml:space="preserve"> </w:t>
      </w:r>
      <w:r w:rsidRPr="00120D25">
        <w:rPr>
          <w:rFonts w:ascii="Arial" w:hAnsi="Arial" w:cs="Arial"/>
        </w:rPr>
        <w:t>students.</w:t>
      </w:r>
      <w:r w:rsidRPr="00120D25">
        <w:rPr>
          <w:rFonts w:ascii="Arial" w:hAnsi="Arial" w:cs="Arial"/>
          <w:spacing w:val="-3"/>
        </w:rPr>
        <w:t xml:space="preserve"> </w:t>
      </w:r>
      <w:r w:rsidRPr="00120D25">
        <w:rPr>
          <w:rFonts w:ascii="Arial" w:hAnsi="Arial" w:cs="Arial"/>
        </w:rPr>
        <w:t>In</w:t>
      </w:r>
      <w:r w:rsidRPr="00120D25">
        <w:rPr>
          <w:rFonts w:ascii="Arial" w:hAnsi="Arial" w:cs="Arial"/>
          <w:spacing w:val="-3"/>
        </w:rPr>
        <w:t xml:space="preserve"> </w:t>
      </w:r>
      <w:r w:rsidRPr="00120D25">
        <w:rPr>
          <w:rFonts w:ascii="Arial" w:hAnsi="Arial" w:cs="Arial"/>
        </w:rPr>
        <w:t>addition</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the following description of sources of financial assistance, students are notified of new information via email as it arrives. Materials and applications, when available, may be obtained from the nursing School office or found on designated bulletin boards.</w:t>
      </w:r>
    </w:p>
    <w:p w14:paraId="2FC17F8B" w14:textId="77777777" w:rsidR="00B14B86" w:rsidRPr="00120D25" w:rsidRDefault="00B14B86" w:rsidP="00255C4A">
      <w:pPr>
        <w:pStyle w:val="BodyText"/>
        <w:tabs>
          <w:tab w:val="left" w:pos="9450"/>
        </w:tabs>
        <w:spacing w:before="12"/>
        <w:ind w:right="1040"/>
        <w:rPr>
          <w:rFonts w:ascii="Arial" w:hAnsi="Arial" w:cs="Arial"/>
        </w:rPr>
      </w:pPr>
    </w:p>
    <w:p w14:paraId="075F2428" w14:textId="77777777" w:rsidR="00B14B86" w:rsidRPr="00120D25" w:rsidRDefault="000C105A" w:rsidP="00255C4A">
      <w:pPr>
        <w:pStyle w:val="BodyText"/>
        <w:tabs>
          <w:tab w:val="left" w:pos="9450"/>
        </w:tabs>
        <w:ind w:left="720" w:right="1040"/>
        <w:rPr>
          <w:rFonts w:ascii="Arial" w:hAnsi="Arial" w:cs="Arial"/>
        </w:rPr>
      </w:pPr>
      <w:r w:rsidRPr="00120D25">
        <w:rPr>
          <w:rFonts w:ascii="Arial" w:hAnsi="Arial" w:cs="Arial"/>
        </w:rPr>
        <w:t>Institutional Scholarship and Loan Programs: Hospitals and other institutions often offer monetary assistance to students in return for a work commitment following graduation. These are excellent offers if the student knows where they would like to work. If the student</w:t>
      </w:r>
      <w:r w:rsidRPr="00120D25">
        <w:rPr>
          <w:rFonts w:ascii="Arial" w:hAnsi="Arial" w:cs="Arial"/>
          <w:spacing w:val="-3"/>
        </w:rPr>
        <w:t xml:space="preserve"> </w:t>
      </w:r>
      <w:r w:rsidRPr="00120D25">
        <w:rPr>
          <w:rFonts w:ascii="Arial" w:hAnsi="Arial" w:cs="Arial"/>
        </w:rPr>
        <w:t>is</w:t>
      </w:r>
      <w:r w:rsidRPr="00120D25">
        <w:rPr>
          <w:rFonts w:ascii="Arial" w:hAnsi="Arial" w:cs="Arial"/>
          <w:spacing w:val="-3"/>
        </w:rPr>
        <w:t xml:space="preserve"> </w:t>
      </w:r>
      <w:r w:rsidRPr="00120D25">
        <w:rPr>
          <w:rFonts w:ascii="Arial" w:hAnsi="Arial" w:cs="Arial"/>
        </w:rPr>
        <w:t>interested,</w:t>
      </w:r>
      <w:r w:rsidRPr="00120D25">
        <w:rPr>
          <w:rFonts w:ascii="Arial" w:hAnsi="Arial" w:cs="Arial"/>
          <w:spacing w:val="-3"/>
        </w:rPr>
        <w:t xml:space="preserve"> </w:t>
      </w:r>
      <w:r w:rsidRPr="00120D25">
        <w:rPr>
          <w:rFonts w:ascii="Arial" w:hAnsi="Arial" w:cs="Arial"/>
        </w:rPr>
        <w:t>they</w:t>
      </w:r>
      <w:r w:rsidRPr="00120D25">
        <w:rPr>
          <w:rFonts w:ascii="Arial" w:hAnsi="Arial" w:cs="Arial"/>
          <w:spacing w:val="-3"/>
        </w:rPr>
        <w:t xml:space="preserve"> </w:t>
      </w:r>
      <w:r w:rsidRPr="00120D25">
        <w:rPr>
          <w:rFonts w:ascii="Arial" w:hAnsi="Arial" w:cs="Arial"/>
        </w:rPr>
        <w:t>should</w:t>
      </w:r>
      <w:r w:rsidRPr="00120D25">
        <w:rPr>
          <w:rFonts w:ascii="Arial" w:hAnsi="Arial" w:cs="Arial"/>
          <w:spacing w:val="-3"/>
        </w:rPr>
        <w:t xml:space="preserve"> </w:t>
      </w:r>
      <w:r w:rsidRPr="00120D25">
        <w:rPr>
          <w:rFonts w:ascii="Arial" w:hAnsi="Arial" w:cs="Arial"/>
        </w:rPr>
        <w:t>contact</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institution</w:t>
      </w:r>
      <w:r w:rsidRPr="00120D25">
        <w:rPr>
          <w:rFonts w:ascii="Arial" w:hAnsi="Arial" w:cs="Arial"/>
          <w:spacing w:val="-3"/>
        </w:rPr>
        <w:t xml:space="preserve"> </w:t>
      </w:r>
      <w:r w:rsidRPr="00120D25">
        <w:rPr>
          <w:rFonts w:ascii="Arial" w:hAnsi="Arial" w:cs="Arial"/>
        </w:rPr>
        <w:t>directly</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ask</w:t>
      </w:r>
      <w:r w:rsidRPr="00120D25">
        <w:rPr>
          <w:rFonts w:ascii="Arial" w:hAnsi="Arial" w:cs="Arial"/>
          <w:spacing w:val="-3"/>
        </w:rPr>
        <w:t xml:space="preserve"> </w:t>
      </w:r>
      <w:r w:rsidRPr="00120D25">
        <w:rPr>
          <w:rFonts w:ascii="Arial" w:hAnsi="Arial" w:cs="Arial"/>
        </w:rPr>
        <w:t>about</w:t>
      </w:r>
      <w:r w:rsidRPr="00120D25">
        <w:rPr>
          <w:rFonts w:ascii="Arial" w:hAnsi="Arial" w:cs="Arial"/>
          <w:spacing w:val="-3"/>
        </w:rPr>
        <w:t xml:space="preserve"> </w:t>
      </w:r>
      <w:r w:rsidRPr="00120D25">
        <w:rPr>
          <w:rFonts w:ascii="Arial" w:hAnsi="Arial" w:cs="Arial"/>
        </w:rPr>
        <w:t>programs</w:t>
      </w:r>
      <w:r w:rsidRPr="00120D25">
        <w:rPr>
          <w:rFonts w:ascii="Arial" w:hAnsi="Arial" w:cs="Arial"/>
          <w:spacing w:val="-3"/>
        </w:rPr>
        <w:t xml:space="preserve"> </w:t>
      </w:r>
      <w:r w:rsidRPr="00120D25">
        <w:rPr>
          <w:rFonts w:ascii="Arial" w:hAnsi="Arial" w:cs="Arial"/>
        </w:rPr>
        <w:t>for nursing students. Most of these programs fund only the junior and senior years.</w:t>
      </w:r>
    </w:p>
    <w:p w14:paraId="31326C5B" w14:textId="77777777" w:rsidR="00B14B86" w:rsidRPr="00120D25" w:rsidRDefault="000C105A" w:rsidP="00255C4A">
      <w:pPr>
        <w:pStyle w:val="BodyText"/>
        <w:tabs>
          <w:tab w:val="left" w:pos="9450"/>
        </w:tabs>
        <w:spacing w:before="247"/>
        <w:ind w:left="720" w:right="1040"/>
        <w:rPr>
          <w:rFonts w:ascii="Arial" w:hAnsi="Arial" w:cs="Arial"/>
        </w:rPr>
      </w:pPr>
      <w:r w:rsidRPr="00120D25">
        <w:rPr>
          <w:rFonts w:ascii="Arial" w:hAnsi="Arial" w:cs="Arial"/>
        </w:rPr>
        <w:t>Federal Loan Programs: Excellent federal loans specifically for nursing students are available at a low rate of interest. No interest is payable while in school and for nine (9) months post- graduation. Repayment can be deferred or canceled depending upon employment</w:t>
      </w:r>
      <w:r w:rsidRPr="00120D25">
        <w:rPr>
          <w:rFonts w:ascii="Arial" w:hAnsi="Arial" w:cs="Arial"/>
          <w:spacing w:val="-4"/>
        </w:rPr>
        <w:t xml:space="preserve"> </w:t>
      </w:r>
      <w:r w:rsidRPr="00120D25">
        <w:rPr>
          <w:rFonts w:ascii="Arial" w:hAnsi="Arial" w:cs="Arial"/>
        </w:rPr>
        <w:t>following</w:t>
      </w:r>
      <w:r w:rsidRPr="00120D25">
        <w:rPr>
          <w:rFonts w:ascii="Arial" w:hAnsi="Arial" w:cs="Arial"/>
          <w:spacing w:val="-4"/>
        </w:rPr>
        <w:t xml:space="preserve"> </w:t>
      </w:r>
      <w:r w:rsidRPr="00120D25">
        <w:rPr>
          <w:rFonts w:ascii="Arial" w:hAnsi="Arial" w:cs="Arial"/>
        </w:rPr>
        <w:t>graduation.</w:t>
      </w:r>
      <w:r w:rsidRPr="00120D25">
        <w:rPr>
          <w:rFonts w:ascii="Arial" w:hAnsi="Arial" w:cs="Arial"/>
          <w:spacing w:val="-9"/>
        </w:rPr>
        <w:t xml:space="preserve"> </w:t>
      </w:r>
      <w:r w:rsidRPr="00120D25">
        <w:rPr>
          <w:rFonts w:ascii="Arial" w:hAnsi="Arial" w:cs="Arial"/>
        </w:rPr>
        <w:t>Eligibility</w:t>
      </w:r>
      <w:r w:rsidRPr="00120D25">
        <w:rPr>
          <w:rFonts w:ascii="Arial" w:hAnsi="Arial" w:cs="Arial"/>
          <w:spacing w:val="-9"/>
        </w:rPr>
        <w:t xml:space="preserve"> </w:t>
      </w:r>
      <w:r w:rsidRPr="00120D25">
        <w:rPr>
          <w:rFonts w:ascii="Arial" w:hAnsi="Arial" w:cs="Arial"/>
        </w:rPr>
        <w:t>depends</w:t>
      </w:r>
      <w:r w:rsidRPr="00120D25">
        <w:rPr>
          <w:rFonts w:ascii="Arial" w:hAnsi="Arial" w:cs="Arial"/>
          <w:spacing w:val="-11"/>
        </w:rPr>
        <w:t xml:space="preserve"> </w:t>
      </w:r>
      <w:r w:rsidRPr="00120D25">
        <w:rPr>
          <w:rFonts w:ascii="Arial" w:hAnsi="Arial" w:cs="Arial"/>
        </w:rPr>
        <w:t>on</w:t>
      </w:r>
      <w:r w:rsidRPr="00120D25">
        <w:rPr>
          <w:rFonts w:ascii="Arial" w:hAnsi="Arial" w:cs="Arial"/>
          <w:spacing w:val="-5"/>
        </w:rPr>
        <w:t xml:space="preserve"> </w:t>
      </w:r>
      <w:r w:rsidRPr="00120D25">
        <w:rPr>
          <w:rFonts w:ascii="Arial" w:hAnsi="Arial" w:cs="Arial"/>
        </w:rPr>
        <w:t>the</w:t>
      </w:r>
      <w:r w:rsidRPr="00120D25">
        <w:rPr>
          <w:rFonts w:ascii="Arial" w:hAnsi="Arial" w:cs="Arial"/>
          <w:spacing w:val="-6"/>
        </w:rPr>
        <w:t xml:space="preserve"> </w:t>
      </w:r>
      <w:r w:rsidRPr="00120D25">
        <w:rPr>
          <w:rFonts w:ascii="Arial" w:hAnsi="Arial" w:cs="Arial"/>
        </w:rPr>
        <w:t>student’s</w:t>
      </w:r>
      <w:r w:rsidRPr="00120D25">
        <w:rPr>
          <w:rFonts w:ascii="Arial" w:hAnsi="Arial" w:cs="Arial"/>
          <w:spacing w:val="-9"/>
        </w:rPr>
        <w:t xml:space="preserve"> </w:t>
      </w:r>
      <w:r w:rsidRPr="00120D25">
        <w:rPr>
          <w:rFonts w:ascii="Arial" w:hAnsi="Arial" w:cs="Arial"/>
        </w:rPr>
        <w:t>financial</w:t>
      </w:r>
      <w:r w:rsidRPr="00120D25">
        <w:rPr>
          <w:rFonts w:ascii="Arial" w:hAnsi="Arial" w:cs="Arial"/>
          <w:spacing w:val="-8"/>
        </w:rPr>
        <w:t xml:space="preserve"> </w:t>
      </w:r>
      <w:r w:rsidRPr="00120D25">
        <w:rPr>
          <w:rFonts w:ascii="Arial" w:hAnsi="Arial" w:cs="Arial"/>
        </w:rPr>
        <w:t>need</w:t>
      </w:r>
      <w:r w:rsidRPr="00120D25">
        <w:rPr>
          <w:rFonts w:ascii="Arial" w:hAnsi="Arial" w:cs="Arial"/>
          <w:spacing w:val="-6"/>
        </w:rPr>
        <w:t xml:space="preserve"> </w:t>
      </w:r>
      <w:r w:rsidRPr="00120D25">
        <w:rPr>
          <w:rFonts w:ascii="Arial" w:hAnsi="Arial" w:cs="Arial"/>
        </w:rPr>
        <w:t>status. The financial aid office has applications.</w:t>
      </w:r>
    </w:p>
    <w:p w14:paraId="0A4F7224" w14:textId="77777777" w:rsidR="00B14B86" w:rsidRPr="00120D25" w:rsidRDefault="00B14B86" w:rsidP="00255C4A">
      <w:pPr>
        <w:pStyle w:val="BodyText"/>
        <w:tabs>
          <w:tab w:val="left" w:pos="9450"/>
        </w:tabs>
        <w:spacing w:before="5"/>
        <w:ind w:right="1040"/>
        <w:rPr>
          <w:rFonts w:ascii="Arial" w:hAnsi="Arial" w:cs="Arial"/>
        </w:rPr>
      </w:pPr>
    </w:p>
    <w:p w14:paraId="07B9C252" w14:textId="77777777" w:rsidR="00B14B86" w:rsidRPr="00120D25" w:rsidRDefault="000C105A" w:rsidP="00255C4A">
      <w:pPr>
        <w:pStyle w:val="BodyText"/>
        <w:tabs>
          <w:tab w:val="left" w:pos="9450"/>
        </w:tabs>
        <w:ind w:left="720" w:right="1040"/>
        <w:rPr>
          <w:rFonts w:ascii="Arial" w:hAnsi="Arial" w:cs="Arial"/>
        </w:rPr>
      </w:pPr>
      <w:r w:rsidRPr="00120D25">
        <w:rPr>
          <w:rFonts w:ascii="Arial" w:hAnsi="Arial" w:cs="Arial"/>
        </w:rPr>
        <w:t>Military</w:t>
      </w:r>
      <w:r w:rsidRPr="00120D25">
        <w:rPr>
          <w:rFonts w:ascii="Arial" w:hAnsi="Arial" w:cs="Arial"/>
          <w:spacing w:val="-3"/>
        </w:rPr>
        <w:t xml:space="preserve"> </w:t>
      </w:r>
      <w:r w:rsidRPr="00120D25">
        <w:rPr>
          <w:rFonts w:ascii="Arial" w:hAnsi="Arial" w:cs="Arial"/>
        </w:rPr>
        <w:t>Scholarship</w:t>
      </w:r>
      <w:r w:rsidRPr="00120D25">
        <w:rPr>
          <w:rFonts w:ascii="Arial" w:hAnsi="Arial" w:cs="Arial"/>
          <w:spacing w:val="-3"/>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Loan</w:t>
      </w:r>
      <w:r w:rsidRPr="00120D25">
        <w:rPr>
          <w:rFonts w:ascii="Arial" w:hAnsi="Arial" w:cs="Arial"/>
          <w:spacing w:val="-3"/>
        </w:rPr>
        <w:t xml:space="preserve"> </w:t>
      </w:r>
      <w:r w:rsidRPr="00120D25">
        <w:rPr>
          <w:rFonts w:ascii="Arial" w:hAnsi="Arial" w:cs="Arial"/>
        </w:rPr>
        <w:t>Programs:</w:t>
      </w:r>
      <w:r w:rsidRPr="00120D25">
        <w:rPr>
          <w:rFonts w:ascii="Arial" w:hAnsi="Arial" w:cs="Arial"/>
          <w:spacing w:val="-3"/>
        </w:rPr>
        <w:t xml:space="preserve"> </w:t>
      </w:r>
      <w:r w:rsidRPr="00120D25">
        <w:rPr>
          <w:rFonts w:ascii="Arial" w:hAnsi="Arial" w:cs="Arial"/>
        </w:rPr>
        <w:t>All</w:t>
      </w:r>
      <w:r w:rsidRPr="00120D25">
        <w:rPr>
          <w:rFonts w:ascii="Arial" w:hAnsi="Arial" w:cs="Arial"/>
          <w:spacing w:val="-3"/>
        </w:rPr>
        <w:t xml:space="preserve"> </w:t>
      </w:r>
      <w:r w:rsidRPr="00120D25">
        <w:rPr>
          <w:rFonts w:ascii="Arial" w:hAnsi="Arial" w:cs="Arial"/>
        </w:rPr>
        <w:t>branches</w:t>
      </w:r>
      <w:r w:rsidRPr="00120D25">
        <w:rPr>
          <w:rFonts w:ascii="Arial" w:hAnsi="Arial" w:cs="Arial"/>
          <w:spacing w:val="-3"/>
        </w:rPr>
        <w:t xml:space="preserve"> </w:t>
      </w:r>
      <w:r w:rsidRPr="00120D25">
        <w:rPr>
          <w:rFonts w:ascii="Arial" w:hAnsi="Arial" w:cs="Arial"/>
        </w:rPr>
        <w:t>of</w:t>
      </w:r>
      <w:r w:rsidRPr="00120D25">
        <w:rPr>
          <w:rFonts w:ascii="Arial" w:hAnsi="Arial" w:cs="Arial"/>
          <w:spacing w:val="-4"/>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military</w:t>
      </w:r>
      <w:r w:rsidRPr="00120D25">
        <w:rPr>
          <w:rFonts w:ascii="Arial" w:hAnsi="Arial" w:cs="Arial"/>
          <w:spacing w:val="-3"/>
        </w:rPr>
        <w:t xml:space="preserve"> </w:t>
      </w:r>
      <w:r w:rsidRPr="00120D25">
        <w:rPr>
          <w:rFonts w:ascii="Arial" w:hAnsi="Arial" w:cs="Arial"/>
        </w:rPr>
        <w:t>(Air</w:t>
      </w:r>
      <w:r w:rsidRPr="00120D25">
        <w:rPr>
          <w:rFonts w:ascii="Arial" w:hAnsi="Arial" w:cs="Arial"/>
          <w:spacing w:val="-3"/>
        </w:rPr>
        <w:t xml:space="preserve"> </w:t>
      </w:r>
      <w:r w:rsidRPr="00120D25">
        <w:rPr>
          <w:rFonts w:ascii="Arial" w:hAnsi="Arial" w:cs="Arial"/>
        </w:rPr>
        <w:t>Force,</w:t>
      </w:r>
      <w:r w:rsidRPr="00120D25">
        <w:rPr>
          <w:rFonts w:ascii="Arial" w:hAnsi="Arial" w:cs="Arial"/>
          <w:spacing w:val="-3"/>
        </w:rPr>
        <w:t xml:space="preserve"> </w:t>
      </w:r>
      <w:r w:rsidRPr="00120D25">
        <w:rPr>
          <w:rFonts w:ascii="Arial" w:hAnsi="Arial" w:cs="Arial"/>
        </w:rPr>
        <w:t>Army, Navy, and ROTC) offer programs for nursing students. The student should contact the branch of their choice to explore these programs.</w:t>
      </w:r>
    </w:p>
    <w:p w14:paraId="5AE48A43" w14:textId="77777777" w:rsidR="00B14B86" w:rsidRPr="00120D25" w:rsidRDefault="00B14B86" w:rsidP="00AD037B">
      <w:pPr>
        <w:pStyle w:val="BodyText"/>
        <w:tabs>
          <w:tab w:val="left" w:pos="9450"/>
        </w:tabs>
        <w:spacing w:before="13"/>
        <w:ind w:right="1040"/>
        <w:rPr>
          <w:rFonts w:ascii="Arial" w:hAnsi="Arial" w:cs="Arial"/>
        </w:rPr>
      </w:pPr>
    </w:p>
    <w:p w14:paraId="4BFCE245" w14:textId="77777777" w:rsidR="00B14B86" w:rsidRPr="00120D25" w:rsidRDefault="000C105A" w:rsidP="00255C4A">
      <w:pPr>
        <w:pStyle w:val="Heading3"/>
        <w:tabs>
          <w:tab w:val="left" w:pos="9450"/>
        </w:tabs>
        <w:ind w:left="720" w:right="1040"/>
        <w:rPr>
          <w:rFonts w:cs="Arial"/>
        </w:rPr>
      </w:pPr>
      <w:bookmarkStart w:id="157" w:name="_Toc226114745"/>
      <w:r w:rsidRPr="00120D25">
        <w:rPr>
          <w:rFonts w:cs="Arial"/>
        </w:rPr>
        <w:t>Federal</w:t>
      </w:r>
      <w:r w:rsidRPr="00120D25">
        <w:rPr>
          <w:rFonts w:cs="Arial"/>
          <w:spacing w:val="-8"/>
        </w:rPr>
        <w:t xml:space="preserve"> </w:t>
      </w:r>
      <w:r w:rsidRPr="00120D25">
        <w:rPr>
          <w:rFonts w:cs="Arial"/>
        </w:rPr>
        <w:t>Scholarship</w:t>
      </w:r>
      <w:r w:rsidRPr="00120D25">
        <w:rPr>
          <w:rFonts w:cs="Arial"/>
          <w:spacing w:val="-5"/>
        </w:rPr>
        <w:t xml:space="preserve"> </w:t>
      </w:r>
      <w:r w:rsidRPr="00120D25">
        <w:rPr>
          <w:rFonts w:cs="Arial"/>
          <w:spacing w:val="-2"/>
        </w:rPr>
        <w:t>Programs</w:t>
      </w:r>
      <w:bookmarkEnd w:id="157"/>
    </w:p>
    <w:p w14:paraId="6044CE57" w14:textId="77777777" w:rsidR="00B14B86" w:rsidRPr="00120D25" w:rsidRDefault="000C105A" w:rsidP="00255C4A">
      <w:pPr>
        <w:pStyle w:val="ListParagraph"/>
        <w:numPr>
          <w:ilvl w:val="0"/>
          <w:numId w:val="55"/>
        </w:numPr>
        <w:tabs>
          <w:tab w:val="left" w:pos="1759"/>
          <w:tab w:val="left" w:pos="1761"/>
          <w:tab w:val="left" w:pos="9450"/>
        </w:tabs>
        <w:spacing w:before="118"/>
        <w:ind w:right="1040"/>
        <w:rPr>
          <w:rFonts w:ascii="Arial" w:hAnsi="Arial" w:cs="Arial"/>
          <w:sz w:val="24"/>
        </w:rPr>
      </w:pPr>
      <w:r w:rsidRPr="00120D25">
        <w:rPr>
          <w:rFonts w:ascii="Arial" w:hAnsi="Arial" w:cs="Arial"/>
          <w:sz w:val="24"/>
          <w:szCs w:val="24"/>
        </w:rPr>
        <w:t>The</w:t>
      </w:r>
      <w:r w:rsidRPr="00120D25">
        <w:rPr>
          <w:rFonts w:ascii="Arial" w:hAnsi="Arial" w:cs="Arial"/>
          <w:spacing w:val="-8"/>
          <w:sz w:val="24"/>
          <w:szCs w:val="24"/>
        </w:rPr>
        <w:t xml:space="preserve"> </w:t>
      </w:r>
      <w:r w:rsidRPr="00120D25">
        <w:rPr>
          <w:rFonts w:ascii="Arial" w:hAnsi="Arial" w:cs="Arial"/>
          <w:sz w:val="24"/>
          <w:szCs w:val="24"/>
        </w:rPr>
        <w:t>Veterans</w:t>
      </w:r>
      <w:r w:rsidRPr="00120D25">
        <w:rPr>
          <w:rFonts w:ascii="Arial" w:hAnsi="Arial" w:cs="Arial"/>
          <w:spacing w:val="-9"/>
          <w:sz w:val="24"/>
          <w:szCs w:val="24"/>
        </w:rPr>
        <w:t xml:space="preserve"> </w:t>
      </w:r>
      <w:r w:rsidRPr="00120D25">
        <w:rPr>
          <w:rFonts w:ascii="Arial" w:hAnsi="Arial" w:cs="Arial"/>
          <w:sz w:val="24"/>
          <w:szCs w:val="24"/>
        </w:rPr>
        <w:t>Administration</w:t>
      </w:r>
      <w:r w:rsidRPr="00120D25">
        <w:rPr>
          <w:rFonts w:ascii="Arial" w:hAnsi="Arial" w:cs="Arial"/>
          <w:spacing w:val="-8"/>
          <w:sz w:val="24"/>
          <w:szCs w:val="24"/>
        </w:rPr>
        <w:t xml:space="preserve"> </w:t>
      </w:r>
      <w:r w:rsidRPr="00120D25">
        <w:rPr>
          <w:rFonts w:ascii="Arial" w:hAnsi="Arial" w:cs="Arial"/>
          <w:sz w:val="24"/>
          <w:szCs w:val="24"/>
        </w:rPr>
        <w:t>Scholarship</w:t>
      </w:r>
      <w:r w:rsidRPr="00120D25">
        <w:rPr>
          <w:rFonts w:ascii="Arial" w:hAnsi="Arial" w:cs="Arial"/>
          <w:spacing w:val="-8"/>
          <w:sz w:val="24"/>
          <w:szCs w:val="24"/>
        </w:rPr>
        <w:t xml:space="preserve"> </w:t>
      </w:r>
      <w:r w:rsidRPr="00120D25">
        <w:rPr>
          <w:rFonts w:ascii="Arial" w:hAnsi="Arial" w:cs="Arial"/>
          <w:sz w:val="24"/>
          <w:szCs w:val="24"/>
        </w:rPr>
        <w:t>Program</w:t>
      </w:r>
      <w:r w:rsidRPr="00120D25">
        <w:rPr>
          <w:rFonts w:ascii="Arial" w:hAnsi="Arial" w:cs="Arial"/>
          <w:spacing w:val="-8"/>
          <w:sz w:val="24"/>
          <w:szCs w:val="24"/>
        </w:rPr>
        <w:t xml:space="preserve"> </w:t>
      </w:r>
      <w:r w:rsidRPr="00120D25">
        <w:rPr>
          <w:rFonts w:ascii="Arial" w:hAnsi="Arial" w:cs="Arial"/>
          <w:sz w:val="24"/>
          <w:szCs w:val="24"/>
        </w:rPr>
        <w:t>is</w:t>
      </w:r>
      <w:r w:rsidRPr="00120D25">
        <w:rPr>
          <w:rFonts w:ascii="Arial" w:hAnsi="Arial" w:cs="Arial"/>
          <w:spacing w:val="-7"/>
          <w:sz w:val="24"/>
          <w:szCs w:val="24"/>
        </w:rPr>
        <w:t xml:space="preserve"> </w:t>
      </w:r>
      <w:r w:rsidRPr="00120D25">
        <w:rPr>
          <w:rFonts w:ascii="Arial" w:hAnsi="Arial" w:cs="Arial"/>
          <w:sz w:val="24"/>
          <w:szCs w:val="24"/>
        </w:rPr>
        <w:t>an</w:t>
      </w:r>
      <w:r w:rsidRPr="00120D25">
        <w:rPr>
          <w:rFonts w:ascii="Arial" w:hAnsi="Arial" w:cs="Arial"/>
          <w:spacing w:val="-7"/>
          <w:sz w:val="24"/>
          <w:szCs w:val="24"/>
        </w:rPr>
        <w:t xml:space="preserve"> </w:t>
      </w:r>
      <w:r w:rsidRPr="00120D25">
        <w:rPr>
          <w:rFonts w:ascii="Arial" w:hAnsi="Arial" w:cs="Arial"/>
          <w:sz w:val="24"/>
          <w:szCs w:val="24"/>
        </w:rPr>
        <w:t>excellent</w:t>
      </w:r>
      <w:r w:rsidRPr="00120D25">
        <w:rPr>
          <w:rFonts w:ascii="Arial" w:hAnsi="Arial" w:cs="Arial"/>
          <w:spacing w:val="-11"/>
          <w:sz w:val="24"/>
          <w:szCs w:val="24"/>
        </w:rPr>
        <w:t xml:space="preserve"> </w:t>
      </w:r>
      <w:r w:rsidRPr="00120D25">
        <w:rPr>
          <w:rFonts w:ascii="Arial" w:hAnsi="Arial" w:cs="Arial"/>
          <w:sz w:val="24"/>
          <w:szCs w:val="24"/>
        </w:rPr>
        <w:t>and</w:t>
      </w:r>
      <w:r w:rsidRPr="00120D25">
        <w:rPr>
          <w:rFonts w:ascii="Arial" w:hAnsi="Arial" w:cs="Arial"/>
          <w:spacing w:val="-9"/>
          <w:sz w:val="24"/>
          <w:szCs w:val="24"/>
        </w:rPr>
        <w:t xml:space="preserve"> </w:t>
      </w:r>
      <w:r w:rsidRPr="00120D25">
        <w:rPr>
          <w:rFonts w:ascii="Arial" w:hAnsi="Arial" w:cs="Arial"/>
          <w:sz w:val="24"/>
          <w:szCs w:val="24"/>
        </w:rPr>
        <w:t>highly competitive</w:t>
      </w:r>
      <w:r w:rsidRPr="00120D25">
        <w:rPr>
          <w:rFonts w:ascii="Arial" w:hAnsi="Arial" w:cs="Arial"/>
          <w:spacing w:val="-2"/>
          <w:sz w:val="24"/>
          <w:szCs w:val="24"/>
        </w:rPr>
        <w:t xml:space="preserve"> </w:t>
      </w:r>
      <w:r w:rsidRPr="00120D25">
        <w:rPr>
          <w:rFonts w:ascii="Arial" w:hAnsi="Arial" w:cs="Arial"/>
          <w:sz w:val="24"/>
          <w:szCs w:val="24"/>
        </w:rPr>
        <w:t>scholarship</w:t>
      </w:r>
      <w:r w:rsidRPr="00120D25">
        <w:rPr>
          <w:rFonts w:ascii="Arial" w:hAnsi="Arial" w:cs="Arial"/>
          <w:spacing w:val="-1"/>
          <w:sz w:val="24"/>
          <w:szCs w:val="24"/>
        </w:rPr>
        <w:t xml:space="preserve"> </w:t>
      </w:r>
      <w:r w:rsidRPr="00120D25">
        <w:rPr>
          <w:rFonts w:ascii="Arial" w:hAnsi="Arial" w:cs="Arial"/>
          <w:sz w:val="24"/>
          <w:szCs w:val="24"/>
        </w:rPr>
        <w:t>program</w:t>
      </w:r>
      <w:r w:rsidRPr="00120D25">
        <w:rPr>
          <w:rFonts w:ascii="Arial" w:hAnsi="Arial" w:cs="Arial"/>
          <w:spacing w:val="-2"/>
          <w:sz w:val="24"/>
          <w:szCs w:val="24"/>
        </w:rPr>
        <w:t xml:space="preserve"> </w:t>
      </w:r>
      <w:r w:rsidRPr="00120D25">
        <w:rPr>
          <w:rFonts w:ascii="Arial" w:hAnsi="Arial" w:cs="Arial"/>
          <w:sz w:val="24"/>
          <w:szCs w:val="24"/>
        </w:rPr>
        <w:t>that</w:t>
      </w:r>
      <w:r w:rsidRPr="00120D25">
        <w:rPr>
          <w:rFonts w:ascii="Arial" w:hAnsi="Arial" w:cs="Arial"/>
          <w:spacing w:val="-1"/>
          <w:sz w:val="24"/>
          <w:szCs w:val="24"/>
        </w:rPr>
        <w:t xml:space="preserve"> </w:t>
      </w:r>
      <w:r w:rsidRPr="00120D25">
        <w:rPr>
          <w:rFonts w:ascii="Arial" w:hAnsi="Arial" w:cs="Arial"/>
          <w:sz w:val="24"/>
          <w:szCs w:val="24"/>
        </w:rPr>
        <w:t>involves</w:t>
      </w:r>
      <w:r w:rsidRPr="00120D25">
        <w:rPr>
          <w:rFonts w:ascii="Arial" w:hAnsi="Arial" w:cs="Arial"/>
          <w:spacing w:val="-1"/>
          <w:sz w:val="24"/>
          <w:szCs w:val="24"/>
        </w:rPr>
        <w:t xml:space="preserve"> </w:t>
      </w:r>
      <w:r w:rsidRPr="00120D25">
        <w:rPr>
          <w:rFonts w:ascii="Arial" w:hAnsi="Arial" w:cs="Arial"/>
          <w:sz w:val="24"/>
          <w:szCs w:val="24"/>
        </w:rPr>
        <w:t>commitment</w:t>
      </w:r>
      <w:r w:rsidRPr="00120D25">
        <w:rPr>
          <w:rFonts w:ascii="Arial" w:hAnsi="Arial" w:cs="Arial"/>
          <w:spacing w:val="-1"/>
          <w:sz w:val="24"/>
          <w:szCs w:val="24"/>
        </w:rPr>
        <w:t xml:space="preserve"> </w:t>
      </w:r>
      <w:r w:rsidRPr="00120D25">
        <w:rPr>
          <w:rFonts w:ascii="Arial" w:hAnsi="Arial" w:cs="Arial"/>
          <w:sz w:val="24"/>
          <w:szCs w:val="24"/>
        </w:rPr>
        <w:t>for</w:t>
      </w:r>
      <w:r w:rsidRPr="00120D25">
        <w:rPr>
          <w:rFonts w:ascii="Arial" w:hAnsi="Arial" w:cs="Arial"/>
          <w:spacing w:val="-1"/>
          <w:sz w:val="24"/>
          <w:szCs w:val="24"/>
        </w:rPr>
        <w:t xml:space="preserve"> </w:t>
      </w:r>
      <w:r w:rsidRPr="00120D25">
        <w:rPr>
          <w:rFonts w:ascii="Arial" w:hAnsi="Arial" w:cs="Arial"/>
          <w:sz w:val="24"/>
          <w:szCs w:val="24"/>
        </w:rPr>
        <w:t>employment following graduation.</w:t>
      </w:r>
    </w:p>
    <w:p w14:paraId="25E566DD" w14:textId="77777777" w:rsidR="00B14B86" w:rsidRPr="00120D25" w:rsidRDefault="000C105A" w:rsidP="00255C4A">
      <w:pPr>
        <w:pStyle w:val="ListParagraph"/>
        <w:numPr>
          <w:ilvl w:val="0"/>
          <w:numId w:val="55"/>
        </w:numPr>
        <w:tabs>
          <w:tab w:val="left" w:pos="1760"/>
          <w:tab w:val="left" w:pos="9450"/>
        </w:tabs>
        <w:spacing w:before="93" w:line="275" w:lineRule="exact"/>
        <w:ind w:right="1040"/>
        <w:rPr>
          <w:rFonts w:ascii="Arial" w:hAnsi="Arial" w:cs="Arial"/>
          <w:sz w:val="24"/>
        </w:rPr>
      </w:pPr>
      <w:r w:rsidRPr="00120D25">
        <w:rPr>
          <w:rFonts w:ascii="Arial" w:hAnsi="Arial" w:cs="Arial"/>
          <w:sz w:val="24"/>
          <w:szCs w:val="24"/>
        </w:rPr>
        <w:t>The</w:t>
      </w:r>
      <w:r w:rsidRPr="00120D25">
        <w:rPr>
          <w:rFonts w:ascii="Arial" w:hAnsi="Arial" w:cs="Arial"/>
          <w:spacing w:val="-15"/>
          <w:sz w:val="24"/>
          <w:szCs w:val="24"/>
        </w:rPr>
        <w:t xml:space="preserve"> </w:t>
      </w:r>
      <w:r w:rsidRPr="00120D25">
        <w:rPr>
          <w:rFonts w:ascii="Arial" w:hAnsi="Arial" w:cs="Arial"/>
          <w:sz w:val="24"/>
          <w:szCs w:val="24"/>
        </w:rPr>
        <w:t>Indian</w:t>
      </w:r>
      <w:r w:rsidRPr="00120D25">
        <w:rPr>
          <w:rFonts w:ascii="Arial" w:hAnsi="Arial" w:cs="Arial"/>
          <w:spacing w:val="-11"/>
          <w:sz w:val="24"/>
          <w:szCs w:val="24"/>
        </w:rPr>
        <w:t xml:space="preserve"> </w:t>
      </w:r>
      <w:r w:rsidRPr="00120D25">
        <w:rPr>
          <w:rFonts w:ascii="Arial" w:hAnsi="Arial" w:cs="Arial"/>
          <w:sz w:val="24"/>
          <w:szCs w:val="24"/>
        </w:rPr>
        <w:t>Health</w:t>
      </w:r>
      <w:r w:rsidRPr="00120D25">
        <w:rPr>
          <w:rFonts w:ascii="Arial" w:hAnsi="Arial" w:cs="Arial"/>
          <w:spacing w:val="-12"/>
          <w:sz w:val="24"/>
          <w:szCs w:val="24"/>
        </w:rPr>
        <w:t xml:space="preserve"> </w:t>
      </w:r>
      <w:r w:rsidRPr="00120D25">
        <w:rPr>
          <w:rFonts w:ascii="Arial" w:hAnsi="Arial" w:cs="Arial"/>
          <w:sz w:val="24"/>
          <w:szCs w:val="24"/>
        </w:rPr>
        <w:t>Service</w:t>
      </w:r>
      <w:r w:rsidRPr="00120D25">
        <w:rPr>
          <w:rFonts w:ascii="Arial" w:hAnsi="Arial" w:cs="Arial"/>
          <w:spacing w:val="-11"/>
          <w:sz w:val="24"/>
          <w:szCs w:val="24"/>
        </w:rPr>
        <w:t xml:space="preserve"> </w:t>
      </w:r>
      <w:r w:rsidRPr="00120D25">
        <w:rPr>
          <w:rFonts w:ascii="Arial" w:hAnsi="Arial" w:cs="Arial"/>
          <w:sz w:val="24"/>
          <w:szCs w:val="24"/>
        </w:rPr>
        <w:t>has</w:t>
      </w:r>
      <w:r w:rsidRPr="00120D25">
        <w:rPr>
          <w:rFonts w:ascii="Arial" w:hAnsi="Arial" w:cs="Arial"/>
          <w:spacing w:val="-10"/>
          <w:sz w:val="24"/>
          <w:szCs w:val="24"/>
        </w:rPr>
        <w:t xml:space="preserve"> </w:t>
      </w:r>
      <w:r w:rsidRPr="00120D25">
        <w:rPr>
          <w:rFonts w:ascii="Arial" w:hAnsi="Arial" w:cs="Arial"/>
          <w:sz w:val="24"/>
          <w:szCs w:val="24"/>
        </w:rPr>
        <w:t>a</w:t>
      </w:r>
      <w:r w:rsidRPr="00120D25">
        <w:rPr>
          <w:rFonts w:ascii="Arial" w:hAnsi="Arial" w:cs="Arial"/>
          <w:spacing w:val="-11"/>
          <w:sz w:val="24"/>
          <w:szCs w:val="24"/>
        </w:rPr>
        <w:t xml:space="preserve"> </w:t>
      </w:r>
      <w:r w:rsidRPr="00120D25">
        <w:rPr>
          <w:rFonts w:ascii="Arial" w:hAnsi="Arial" w:cs="Arial"/>
          <w:sz w:val="24"/>
          <w:szCs w:val="24"/>
        </w:rPr>
        <w:t>less</w:t>
      </w:r>
      <w:r w:rsidRPr="00120D25">
        <w:rPr>
          <w:rFonts w:ascii="Arial" w:hAnsi="Arial" w:cs="Arial"/>
          <w:spacing w:val="-14"/>
          <w:sz w:val="24"/>
          <w:szCs w:val="24"/>
        </w:rPr>
        <w:t xml:space="preserve"> </w:t>
      </w:r>
      <w:r w:rsidRPr="00120D25">
        <w:rPr>
          <w:rFonts w:ascii="Arial" w:hAnsi="Arial" w:cs="Arial"/>
          <w:sz w:val="24"/>
          <w:szCs w:val="24"/>
        </w:rPr>
        <w:t>competitive</w:t>
      </w:r>
      <w:r w:rsidRPr="00120D25">
        <w:rPr>
          <w:rFonts w:ascii="Arial" w:hAnsi="Arial" w:cs="Arial"/>
          <w:spacing w:val="-8"/>
          <w:sz w:val="24"/>
          <w:szCs w:val="24"/>
        </w:rPr>
        <w:t xml:space="preserve"> </w:t>
      </w:r>
      <w:r w:rsidRPr="00120D25">
        <w:rPr>
          <w:rFonts w:ascii="Arial" w:hAnsi="Arial" w:cs="Arial"/>
          <w:sz w:val="24"/>
          <w:szCs w:val="24"/>
        </w:rPr>
        <w:t>and</w:t>
      </w:r>
      <w:r w:rsidRPr="00120D25">
        <w:rPr>
          <w:rFonts w:ascii="Arial" w:hAnsi="Arial" w:cs="Arial"/>
          <w:spacing w:val="-12"/>
          <w:sz w:val="24"/>
          <w:szCs w:val="24"/>
        </w:rPr>
        <w:t xml:space="preserve"> </w:t>
      </w:r>
      <w:r w:rsidRPr="00120D25">
        <w:rPr>
          <w:rFonts w:ascii="Arial" w:hAnsi="Arial" w:cs="Arial"/>
          <w:sz w:val="24"/>
          <w:szCs w:val="24"/>
        </w:rPr>
        <w:t>excellent</w:t>
      </w:r>
      <w:r w:rsidRPr="00120D25">
        <w:rPr>
          <w:rFonts w:ascii="Arial" w:hAnsi="Arial" w:cs="Arial"/>
          <w:spacing w:val="-14"/>
          <w:sz w:val="24"/>
          <w:szCs w:val="24"/>
        </w:rPr>
        <w:t xml:space="preserve"> </w:t>
      </w:r>
      <w:r w:rsidRPr="00120D25">
        <w:rPr>
          <w:rFonts w:ascii="Arial" w:hAnsi="Arial" w:cs="Arial"/>
          <w:sz w:val="24"/>
          <w:szCs w:val="24"/>
        </w:rPr>
        <w:t>scholarship</w:t>
      </w:r>
      <w:r w:rsidRPr="00120D25">
        <w:rPr>
          <w:rFonts w:ascii="Arial" w:hAnsi="Arial" w:cs="Arial"/>
          <w:spacing w:val="-12"/>
          <w:sz w:val="24"/>
          <w:szCs w:val="24"/>
        </w:rPr>
        <w:t xml:space="preserve"> </w:t>
      </w:r>
      <w:r w:rsidRPr="00120D25">
        <w:rPr>
          <w:rFonts w:ascii="Arial" w:hAnsi="Arial" w:cs="Arial"/>
          <w:sz w:val="24"/>
          <w:szCs w:val="24"/>
        </w:rPr>
        <w:t>program</w:t>
      </w:r>
      <w:r w:rsidRPr="00120D25">
        <w:rPr>
          <w:rFonts w:ascii="Arial" w:hAnsi="Arial" w:cs="Arial"/>
          <w:spacing w:val="-12"/>
          <w:sz w:val="24"/>
          <w:szCs w:val="24"/>
        </w:rPr>
        <w:t xml:space="preserve"> </w:t>
      </w:r>
      <w:r w:rsidRPr="00120D25">
        <w:rPr>
          <w:rFonts w:ascii="Arial" w:hAnsi="Arial" w:cs="Arial"/>
          <w:sz w:val="24"/>
          <w:szCs w:val="24"/>
        </w:rPr>
        <w:t>as</w:t>
      </w:r>
      <w:r w:rsidRPr="00120D25">
        <w:rPr>
          <w:rFonts w:ascii="Arial" w:hAnsi="Arial" w:cs="Arial"/>
          <w:spacing w:val="-13"/>
          <w:sz w:val="24"/>
          <w:szCs w:val="24"/>
        </w:rPr>
        <w:t xml:space="preserve"> </w:t>
      </w:r>
      <w:r w:rsidRPr="00120D25">
        <w:rPr>
          <w:rFonts w:ascii="Arial" w:hAnsi="Arial" w:cs="Arial"/>
          <w:spacing w:val="-2"/>
          <w:sz w:val="24"/>
          <w:szCs w:val="24"/>
        </w:rPr>
        <w:t>well.</w:t>
      </w:r>
    </w:p>
    <w:p w14:paraId="7F83B227" w14:textId="77777777" w:rsidR="00B14B86" w:rsidRPr="00120D25" w:rsidRDefault="000C105A" w:rsidP="00255C4A">
      <w:pPr>
        <w:pStyle w:val="ListParagraph"/>
        <w:numPr>
          <w:ilvl w:val="0"/>
          <w:numId w:val="55"/>
        </w:numPr>
        <w:tabs>
          <w:tab w:val="left" w:pos="1761"/>
          <w:tab w:val="left" w:pos="9450"/>
        </w:tabs>
        <w:spacing w:line="237" w:lineRule="auto"/>
        <w:ind w:right="1040"/>
        <w:rPr>
          <w:rFonts w:ascii="Arial" w:hAnsi="Arial" w:cs="Arial"/>
          <w:sz w:val="24"/>
        </w:rPr>
      </w:pPr>
      <w:r w:rsidRPr="00120D25">
        <w:rPr>
          <w:rFonts w:ascii="Arial" w:hAnsi="Arial" w:cs="Arial"/>
          <w:sz w:val="24"/>
          <w:szCs w:val="24"/>
        </w:rPr>
        <w:t>National Student Nurses Association: The NSNA Foundation awards scholarships annually to NSNA members. Information about these scholarships can be secured through the JMU Chapter of VNSA or directly from NSNA.</w:t>
      </w:r>
    </w:p>
    <w:p w14:paraId="62169580" w14:textId="77777777" w:rsidR="00B14B86" w:rsidRPr="00120D25" w:rsidRDefault="000C105A" w:rsidP="00255C4A">
      <w:pPr>
        <w:pStyle w:val="ListParagraph"/>
        <w:numPr>
          <w:ilvl w:val="0"/>
          <w:numId w:val="55"/>
        </w:numPr>
        <w:tabs>
          <w:tab w:val="left" w:pos="1760"/>
          <w:tab w:val="left" w:pos="9450"/>
        </w:tabs>
        <w:spacing w:line="275" w:lineRule="exact"/>
        <w:ind w:right="1040"/>
        <w:rPr>
          <w:rFonts w:ascii="Arial" w:hAnsi="Arial" w:cs="Arial"/>
          <w:sz w:val="24"/>
        </w:rPr>
      </w:pPr>
      <w:r w:rsidRPr="00120D25">
        <w:rPr>
          <w:rFonts w:ascii="Arial" w:hAnsi="Arial" w:cs="Arial"/>
          <w:sz w:val="24"/>
          <w:szCs w:val="24"/>
        </w:rPr>
        <w:t>Virginia</w:t>
      </w:r>
      <w:r w:rsidRPr="00120D25">
        <w:rPr>
          <w:rFonts w:ascii="Arial" w:hAnsi="Arial" w:cs="Arial"/>
          <w:spacing w:val="-10"/>
          <w:sz w:val="24"/>
          <w:szCs w:val="24"/>
        </w:rPr>
        <w:t xml:space="preserve"> </w:t>
      </w:r>
      <w:r w:rsidRPr="00120D25">
        <w:rPr>
          <w:rFonts w:ascii="Arial" w:hAnsi="Arial" w:cs="Arial"/>
          <w:sz w:val="24"/>
          <w:szCs w:val="24"/>
        </w:rPr>
        <w:t>League</w:t>
      </w:r>
      <w:r w:rsidRPr="00120D25">
        <w:rPr>
          <w:rFonts w:ascii="Arial" w:hAnsi="Arial" w:cs="Arial"/>
          <w:spacing w:val="-3"/>
          <w:sz w:val="24"/>
          <w:szCs w:val="24"/>
        </w:rPr>
        <w:t xml:space="preserve"> </w:t>
      </w:r>
      <w:r w:rsidRPr="00120D25">
        <w:rPr>
          <w:rFonts w:ascii="Arial" w:hAnsi="Arial" w:cs="Arial"/>
          <w:sz w:val="24"/>
          <w:szCs w:val="24"/>
        </w:rPr>
        <w:t>for</w:t>
      </w:r>
      <w:r w:rsidRPr="00120D25">
        <w:rPr>
          <w:rFonts w:ascii="Arial" w:hAnsi="Arial" w:cs="Arial"/>
          <w:spacing w:val="-4"/>
          <w:sz w:val="24"/>
          <w:szCs w:val="24"/>
        </w:rPr>
        <w:t xml:space="preserve"> </w:t>
      </w:r>
      <w:r w:rsidRPr="00120D25">
        <w:rPr>
          <w:rFonts w:ascii="Arial" w:hAnsi="Arial" w:cs="Arial"/>
          <w:sz w:val="24"/>
          <w:szCs w:val="24"/>
        </w:rPr>
        <w:t>Nursing:</w:t>
      </w:r>
      <w:r w:rsidRPr="00120D25">
        <w:rPr>
          <w:rFonts w:ascii="Arial" w:hAnsi="Arial" w:cs="Arial"/>
          <w:spacing w:val="-8"/>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VLN</w:t>
      </w:r>
      <w:r w:rsidRPr="00120D25">
        <w:rPr>
          <w:rFonts w:ascii="Arial" w:hAnsi="Arial" w:cs="Arial"/>
          <w:spacing w:val="-6"/>
          <w:sz w:val="24"/>
          <w:szCs w:val="24"/>
        </w:rPr>
        <w:t xml:space="preserve"> </w:t>
      </w:r>
      <w:r w:rsidRPr="00120D25">
        <w:rPr>
          <w:rFonts w:ascii="Arial" w:hAnsi="Arial" w:cs="Arial"/>
          <w:sz w:val="24"/>
          <w:szCs w:val="24"/>
        </w:rPr>
        <w:t>offers</w:t>
      </w:r>
      <w:r w:rsidRPr="00120D25">
        <w:rPr>
          <w:rFonts w:ascii="Arial" w:hAnsi="Arial" w:cs="Arial"/>
          <w:spacing w:val="-7"/>
          <w:sz w:val="24"/>
          <w:szCs w:val="24"/>
        </w:rPr>
        <w:t xml:space="preserve"> </w:t>
      </w:r>
      <w:r w:rsidRPr="00120D25">
        <w:rPr>
          <w:rFonts w:ascii="Arial" w:hAnsi="Arial" w:cs="Arial"/>
          <w:sz w:val="24"/>
          <w:szCs w:val="24"/>
        </w:rPr>
        <w:t>several</w:t>
      </w:r>
      <w:r w:rsidRPr="00120D25">
        <w:rPr>
          <w:rFonts w:ascii="Arial" w:hAnsi="Arial" w:cs="Arial"/>
          <w:spacing w:val="-10"/>
          <w:sz w:val="24"/>
          <w:szCs w:val="24"/>
        </w:rPr>
        <w:t xml:space="preserve"> </w:t>
      </w:r>
      <w:r w:rsidRPr="00120D25">
        <w:rPr>
          <w:rFonts w:ascii="Arial" w:hAnsi="Arial" w:cs="Arial"/>
          <w:sz w:val="24"/>
          <w:szCs w:val="24"/>
        </w:rPr>
        <w:t>smaller</w:t>
      </w:r>
      <w:r w:rsidRPr="00120D25">
        <w:rPr>
          <w:rFonts w:ascii="Arial" w:hAnsi="Arial" w:cs="Arial"/>
          <w:spacing w:val="-5"/>
          <w:sz w:val="24"/>
          <w:szCs w:val="24"/>
        </w:rPr>
        <w:t xml:space="preserve"> </w:t>
      </w:r>
      <w:r w:rsidRPr="00120D25">
        <w:rPr>
          <w:rFonts w:ascii="Arial" w:hAnsi="Arial" w:cs="Arial"/>
          <w:sz w:val="24"/>
          <w:szCs w:val="24"/>
        </w:rPr>
        <w:t>scholarships</w:t>
      </w:r>
      <w:r w:rsidRPr="00120D25">
        <w:rPr>
          <w:rFonts w:ascii="Arial" w:hAnsi="Arial" w:cs="Arial"/>
          <w:spacing w:val="-11"/>
          <w:sz w:val="24"/>
          <w:szCs w:val="24"/>
        </w:rPr>
        <w:t xml:space="preserve"> </w:t>
      </w:r>
      <w:r w:rsidRPr="00120D25">
        <w:rPr>
          <w:rFonts w:ascii="Arial" w:hAnsi="Arial" w:cs="Arial"/>
          <w:spacing w:val="-2"/>
          <w:sz w:val="24"/>
          <w:szCs w:val="24"/>
        </w:rPr>
        <w:t>annually.</w:t>
      </w:r>
    </w:p>
    <w:p w14:paraId="7B714575" w14:textId="77777777" w:rsidR="00B14B86" w:rsidRPr="00120D25" w:rsidRDefault="000C105A" w:rsidP="00255C4A">
      <w:pPr>
        <w:pStyle w:val="ListParagraph"/>
        <w:numPr>
          <w:ilvl w:val="0"/>
          <w:numId w:val="55"/>
        </w:numPr>
        <w:tabs>
          <w:tab w:val="left" w:pos="1759"/>
          <w:tab w:val="left" w:pos="1761"/>
          <w:tab w:val="left" w:pos="9450"/>
        </w:tabs>
        <w:spacing w:before="2"/>
        <w:ind w:right="1040"/>
        <w:rPr>
          <w:rFonts w:ascii="Arial" w:hAnsi="Arial" w:cs="Arial"/>
          <w:sz w:val="24"/>
        </w:rPr>
      </w:pPr>
      <w:r w:rsidRPr="00120D25">
        <w:rPr>
          <w:rFonts w:ascii="Arial" w:hAnsi="Arial" w:cs="Arial"/>
          <w:sz w:val="24"/>
          <w:szCs w:val="24"/>
        </w:rPr>
        <w:t xml:space="preserve">Other Nursing School Scholarships: There are two small need-based scholarships designed for </w:t>
      </w:r>
      <w:proofErr w:type="gramStart"/>
      <w:r w:rsidRPr="00120D25">
        <w:rPr>
          <w:rFonts w:ascii="Arial" w:hAnsi="Arial" w:cs="Arial"/>
          <w:sz w:val="24"/>
          <w:szCs w:val="24"/>
        </w:rPr>
        <w:t>persons</w:t>
      </w:r>
      <w:proofErr w:type="gramEnd"/>
      <w:r w:rsidRPr="00120D25">
        <w:rPr>
          <w:rFonts w:ascii="Arial" w:hAnsi="Arial" w:cs="Arial"/>
          <w:sz w:val="24"/>
          <w:szCs w:val="24"/>
        </w:rPr>
        <w:t xml:space="preserve"> with specific unmet financial need, the Henley and McHone Scholarships, for which the</w:t>
      </w:r>
      <w:r w:rsidRPr="00120D25">
        <w:rPr>
          <w:rFonts w:ascii="Arial" w:hAnsi="Arial" w:cs="Arial"/>
          <w:spacing w:val="-1"/>
          <w:sz w:val="24"/>
          <w:szCs w:val="24"/>
        </w:rPr>
        <w:t xml:space="preserve"> </w:t>
      </w:r>
      <w:r w:rsidRPr="00120D25">
        <w:rPr>
          <w:rFonts w:ascii="Arial" w:hAnsi="Arial" w:cs="Arial"/>
          <w:sz w:val="24"/>
          <w:szCs w:val="24"/>
        </w:rPr>
        <w:t>nursing School makes awards to a</w:t>
      </w:r>
      <w:r w:rsidRPr="00120D25">
        <w:rPr>
          <w:rFonts w:ascii="Arial" w:hAnsi="Arial" w:cs="Arial"/>
          <w:spacing w:val="-1"/>
          <w:sz w:val="24"/>
          <w:szCs w:val="24"/>
        </w:rPr>
        <w:t xml:space="preserve"> </w:t>
      </w:r>
      <w:r w:rsidRPr="00120D25">
        <w:rPr>
          <w:rFonts w:ascii="Arial" w:hAnsi="Arial" w:cs="Arial"/>
          <w:sz w:val="24"/>
          <w:szCs w:val="24"/>
        </w:rPr>
        <w:t>junior and senior each year.</w:t>
      </w:r>
      <w:r w:rsidRPr="00120D25">
        <w:rPr>
          <w:rFonts w:ascii="Arial" w:hAnsi="Arial" w:cs="Arial"/>
          <w:spacing w:val="-3"/>
          <w:sz w:val="24"/>
          <w:szCs w:val="24"/>
        </w:rPr>
        <w:t xml:space="preserve"> </w:t>
      </w:r>
      <w:r w:rsidRPr="00120D25">
        <w:rPr>
          <w:rFonts w:ascii="Arial" w:hAnsi="Arial" w:cs="Arial"/>
          <w:sz w:val="24"/>
          <w:szCs w:val="24"/>
        </w:rPr>
        <w:t>You</w:t>
      </w:r>
      <w:r w:rsidRPr="00120D25">
        <w:rPr>
          <w:rFonts w:ascii="Arial" w:hAnsi="Arial" w:cs="Arial"/>
          <w:spacing w:val="-3"/>
          <w:sz w:val="24"/>
          <w:szCs w:val="24"/>
        </w:rPr>
        <w:t xml:space="preserve"> </w:t>
      </w:r>
      <w:r w:rsidRPr="00120D25">
        <w:rPr>
          <w:rFonts w:ascii="Arial" w:hAnsi="Arial" w:cs="Arial"/>
          <w:sz w:val="24"/>
          <w:szCs w:val="24"/>
        </w:rPr>
        <w:lastRenderedPageBreak/>
        <w:t>can</w:t>
      </w:r>
      <w:r w:rsidRPr="00120D25">
        <w:rPr>
          <w:rFonts w:ascii="Arial" w:hAnsi="Arial" w:cs="Arial"/>
          <w:spacing w:val="-3"/>
          <w:sz w:val="24"/>
          <w:szCs w:val="24"/>
        </w:rPr>
        <w:t xml:space="preserve"> </w:t>
      </w:r>
      <w:r w:rsidRPr="00120D25">
        <w:rPr>
          <w:rFonts w:ascii="Arial" w:hAnsi="Arial" w:cs="Arial"/>
          <w:sz w:val="24"/>
          <w:szCs w:val="24"/>
        </w:rPr>
        <w:t>secure</w:t>
      </w:r>
      <w:r w:rsidRPr="00120D25">
        <w:rPr>
          <w:rFonts w:ascii="Arial" w:hAnsi="Arial" w:cs="Arial"/>
          <w:spacing w:val="-4"/>
          <w:sz w:val="24"/>
          <w:szCs w:val="24"/>
        </w:rPr>
        <w:t xml:space="preserve"> </w:t>
      </w:r>
      <w:r w:rsidRPr="00120D25">
        <w:rPr>
          <w:rFonts w:ascii="Arial" w:hAnsi="Arial" w:cs="Arial"/>
          <w:sz w:val="24"/>
          <w:szCs w:val="24"/>
        </w:rPr>
        <w:t>an</w:t>
      </w:r>
      <w:r w:rsidRPr="00120D25">
        <w:rPr>
          <w:rFonts w:ascii="Arial" w:hAnsi="Arial" w:cs="Arial"/>
          <w:spacing w:val="-3"/>
          <w:sz w:val="24"/>
          <w:szCs w:val="24"/>
        </w:rPr>
        <w:t xml:space="preserve"> </w:t>
      </w:r>
      <w:r w:rsidRPr="00120D25">
        <w:rPr>
          <w:rFonts w:ascii="Arial" w:hAnsi="Arial" w:cs="Arial"/>
          <w:sz w:val="24"/>
          <w:szCs w:val="24"/>
        </w:rPr>
        <w:t>application</w:t>
      </w:r>
      <w:r w:rsidRPr="00120D25">
        <w:rPr>
          <w:rFonts w:ascii="Arial" w:hAnsi="Arial" w:cs="Arial"/>
          <w:spacing w:val="-3"/>
          <w:sz w:val="24"/>
          <w:szCs w:val="24"/>
        </w:rPr>
        <w:t xml:space="preserve"> </w:t>
      </w:r>
      <w:r w:rsidRPr="00120D25">
        <w:rPr>
          <w:rFonts w:ascii="Arial" w:hAnsi="Arial" w:cs="Arial"/>
          <w:sz w:val="24"/>
          <w:szCs w:val="24"/>
        </w:rPr>
        <w:t>from</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Nursing</w:t>
      </w:r>
      <w:r w:rsidRPr="00120D25">
        <w:rPr>
          <w:rFonts w:ascii="Arial" w:hAnsi="Arial" w:cs="Arial"/>
          <w:spacing w:val="-3"/>
          <w:sz w:val="24"/>
          <w:szCs w:val="24"/>
        </w:rPr>
        <w:t xml:space="preserve"> </w:t>
      </w:r>
      <w:r w:rsidRPr="00120D25">
        <w:rPr>
          <w:rFonts w:ascii="Arial" w:hAnsi="Arial" w:cs="Arial"/>
          <w:sz w:val="24"/>
          <w:szCs w:val="24"/>
        </w:rPr>
        <w:t>School</w:t>
      </w:r>
      <w:r w:rsidRPr="00120D25">
        <w:rPr>
          <w:rFonts w:ascii="Arial" w:hAnsi="Arial" w:cs="Arial"/>
          <w:spacing w:val="-3"/>
          <w:sz w:val="24"/>
          <w:szCs w:val="24"/>
        </w:rPr>
        <w:t xml:space="preserve"> </w:t>
      </w:r>
      <w:r w:rsidRPr="00120D25">
        <w:rPr>
          <w:rFonts w:ascii="Arial" w:hAnsi="Arial" w:cs="Arial"/>
          <w:sz w:val="24"/>
          <w:szCs w:val="24"/>
        </w:rPr>
        <w:t>in</w:t>
      </w:r>
      <w:r w:rsidRPr="00120D25">
        <w:rPr>
          <w:rFonts w:ascii="Arial" w:hAnsi="Arial" w:cs="Arial"/>
          <w:spacing w:val="-4"/>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spring,</w:t>
      </w:r>
      <w:r w:rsidRPr="00120D25">
        <w:rPr>
          <w:rFonts w:ascii="Arial" w:hAnsi="Arial" w:cs="Arial"/>
          <w:spacing w:val="-3"/>
          <w:sz w:val="24"/>
          <w:szCs w:val="24"/>
        </w:rPr>
        <w:t xml:space="preserve"> </w:t>
      </w:r>
      <w:r w:rsidRPr="00120D25">
        <w:rPr>
          <w:rFonts w:ascii="Arial" w:hAnsi="Arial" w:cs="Arial"/>
          <w:sz w:val="24"/>
          <w:szCs w:val="24"/>
        </w:rPr>
        <w:t>complete, and return the completed application to the Nursing School.</w:t>
      </w:r>
    </w:p>
    <w:p w14:paraId="6B3CC875" w14:textId="77777777" w:rsidR="00B14B86" w:rsidRPr="00120D25" w:rsidRDefault="000C105A" w:rsidP="00255C4A">
      <w:pPr>
        <w:pStyle w:val="Heading3"/>
        <w:tabs>
          <w:tab w:val="left" w:pos="9450"/>
        </w:tabs>
        <w:ind w:left="720" w:right="1040"/>
        <w:rPr>
          <w:rFonts w:cs="Arial"/>
        </w:rPr>
      </w:pPr>
      <w:bookmarkStart w:id="158" w:name="_Toc226114746"/>
      <w:r w:rsidRPr="00120D25">
        <w:rPr>
          <w:rFonts w:cs="Arial"/>
        </w:rPr>
        <w:t>Scholarships</w:t>
      </w:r>
      <w:bookmarkEnd w:id="158"/>
    </w:p>
    <w:p w14:paraId="6FA51DCB" w14:textId="77777777" w:rsidR="00B14B86" w:rsidRPr="00120D25" w:rsidRDefault="000C105A" w:rsidP="00255C4A">
      <w:pPr>
        <w:pStyle w:val="BodyText"/>
        <w:tabs>
          <w:tab w:val="left" w:pos="9450"/>
        </w:tabs>
        <w:spacing w:before="124" w:line="264" w:lineRule="auto"/>
        <w:ind w:left="720" w:right="1040"/>
        <w:rPr>
          <w:rFonts w:ascii="Arial" w:hAnsi="Arial" w:cs="Arial"/>
        </w:rPr>
      </w:pPr>
      <w:r w:rsidRPr="00120D25">
        <w:rPr>
          <w:rFonts w:ascii="Arial" w:hAnsi="Arial" w:cs="Arial"/>
          <w:spacing w:val="-2"/>
        </w:rPr>
        <w:t>The</w:t>
      </w:r>
      <w:r w:rsidRPr="00120D25">
        <w:rPr>
          <w:rFonts w:ascii="Arial" w:hAnsi="Arial" w:cs="Arial"/>
          <w:spacing w:val="-5"/>
        </w:rPr>
        <w:t xml:space="preserve"> </w:t>
      </w:r>
      <w:r w:rsidRPr="00120D25">
        <w:rPr>
          <w:rFonts w:ascii="Arial" w:hAnsi="Arial" w:cs="Arial"/>
          <w:spacing w:val="-2"/>
        </w:rPr>
        <w:t>nursing</w:t>
      </w:r>
      <w:r w:rsidRPr="00120D25">
        <w:rPr>
          <w:rFonts w:ascii="Arial" w:hAnsi="Arial" w:cs="Arial"/>
          <w:spacing w:val="-9"/>
        </w:rPr>
        <w:t xml:space="preserve"> </w:t>
      </w:r>
      <w:r w:rsidRPr="00120D25">
        <w:rPr>
          <w:rFonts w:ascii="Arial" w:hAnsi="Arial" w:cs="Arial"/>
          <w:spacing w:val="-2"/>
        </w:rPr>
        <w:t>School</w:t>
      </w:r>
      <w:r w:rsidRPr="00120D25">
        <w:rPr>
          <w:rFonts w:ascii="Arial" w:hAnsi="Arial" w:cs="Arial"/>
          <w:spacing w:val="-7"/>
        </w:rPr>
        <w:t xml:space="preserve"> </w:t>
      </w:r>
      <w:r w:rsidRPr="00120D25">
        <w:rPr>
          <w:rFonts w:ascii="Arial" w:hAnsi="Arial" w:cs="Arial"/>
          <w:spacing w:val="-2"/>
        </w:rPr>
        <w:t>has</w:t>
      </w:r>
      <w:r w:rsidRPr="00120D25">
        <w:rPr>
          <w:rFonts w:ascii="Arial" w:hAnsi="Arial" w:cs="Arial"/>
          <w:spacing w:val="-8"/>
        </w:rPr>
        <w:t xml:space="preserve"> </w:t>
      </w:r>
      <w:r w:rsidRPr="00120D25">
        <w:rPr>
          <w:rFonts w:ascii="Arial" w:hAnsi="Arial" w:cs="Arial"/>
          <w:spacing w:val="-2"/>
        </w:rPr>
        <w:t>a</w:t>
      </w:r>
      <w:r w:rsidRPr="00120D25">
        <w:rPr>
          <w:rFonts w:ascii="Arial" w:hAnsi="Arial" w:cs="Arial"/>
          <w:spacing w:val="-4"/>
        </w:rPr>
        <w:t xml:space="preserve"> </w:t>
      </w:r>
      <w:r w:rsidRPr="00120D25">
        <w:rPr>
          <w:rFonts w:ascii="Arial" w:hAnsi="Arial" w:cs="Arial"/>
          <w:spacing w:val="-2"/>
        </w:rPr>
        <w:t>variety</w:t>
      </w:r>
      <w:r w:rsidRPr="00120D25">
        <w:rPr>
          <w:rFonts w:ascii="Arial" w:hAnsi="Arial" w:cs="Arial"/>
          <w:spacing w:val="-11"/>
        </w:rPr>
        <w:t xml:space="preserve"> </w:t>
      </w:r>
      <w:r w:rsidRPr="00120D25">
        <w:rPr>
          <w:rFonts w:ascii="Arial" w:hAnsi="Arial" w:cs="Arial"/>
          <w:spacing w:val="-2"/>
        </w:rPr>
        <w:t>of</w:t>
      </w:r>
      <w:r w:rsidRPr="00120D25">
        <w:rPr>
          <w:rFonts w:ascii="Arial" w:hAnsi="Arial" w:cs="Arial"/>
          <w:spacing w:val="-8"/>
        </w:rPr>
        <w:t xml:space="preserve"> </w:t>
      </w:r>
      <w:r w:rsidRPr="00120D25">
        <w:rPr>
          <w:rFonts w:ascii="Arial" w:hAnsi="Arial" w:cs="Arial"/>
          <w:spacing w:val="-2"/>
        </w:rPr>
        <w:t>scholarships</w:t>
      </w:r>
      <w:r w:rsidRPr="00120D25">
        <w:rPr>
          <w:rFonts w:ascii="Arial" w:hAnsi="Arial" w:cs="Arial"/>
          <w:spacing w:val="-8"/>
        </w:rPr>
        <w:t xml:space="preserve"> </w:t>
      </w:r>
      <w:r w:rsidRPr="00120D25">
        <w:rPr>
          <w:rFonts w:ascii="Arial" w:hAnsi="Arial" w:cs="Arial"/>
          <w:spacing w:val="-2"/>
        </w:rPr>
        <w:t>and</w:t>
      </w:r>
      <w:r w:rsidRPr="00120D25">
        <w:rPr>
          <w:rFonts w:ascii="Arial" w:hAnsi="Arial" w:cs="Arial"/>
          <w:spacing w:val="-4"/>
        </w:rPr>
        <w:t xml:space="preserve"> </w:t>
      </w:r>
      <w:r w:rsidRPr="00120D25">
        <w:rPr>
          <w:rFonts w:ascii="Arial" w:hAnsi="Arial" w:cs="Arial"/>
          <w:spacing w:val="-2"/>
        </w:rPr>
        <w:t>awards</w:t>
      </w:r>
      <w:r w:rsidRPr="00120D25">
        <w:rPr>
          <w:rFonts w:ascii="Arial" w:hAnsi="Arial" w:cs="Arial"/>
          <w:spacing w:val="-8"/>
        </w:rPr>
        <w:t xml:space="preserve"> </w:t>
      </w:r>
      <w:r w:rsidRPr="00120D25">
        <w:rPr>
          <w:rFonts w:ascii="Arial" w:hAnsi="Arial" w:cs="Arial"/>
          <w:spacing w:val="-2"/>
        </w:rPr>
        <w:t>for</w:t>
      </w:r>
      <w:r w:rsidRPr="00120D25">
        <w:rPr>
          <w:rFonts w:ascii="Arial" w:hAnsi="Arial" w:cs="Arial"/>
          <w:spacing w:val="-5"/>
        </w:rPr>
        <w:t xml:space="preserve"> </w:t>
      </w:r>
      <w:r w:rsidRPr="00120D25">
        <w:rPr>
          <w:rFonts w:ascii="Arial" w:hAnsi="Arial" w:cs="Arial"/>
          <w:spacing w:val="-2"/>
        </w:rPr>
        <w:t>students.</w:t>
      </w:r>
      <w:r w:rsidRPr="00120D25">
        <w:rPr>
          <w:rFonts w:ascii="Arial" w:hAnsi="Arial" w:cs="Arial"/>
          <w:spacing w:val="-8"/>
        </w:rPr>
        <w:t xml:space="preserve"> </w:t>
      </w:r>
      <w:r w:rsidRPr="00120D25">
        <w:rPr>
          <w:rFonts w:ascii="Arial" w:hAnsi="Arial" w:cs="Arial"/>
          <w:spacing w:val="-2"/>
        </w:rPr>
        <w:t>Some</w:t>
      </w:r>
      <w:r w:rsidRPr="00120D25">
        <w:rPr>
          <w:rFonts w:ascii="Arial" w:hAnsi="Arial" w:cs="Arial"/>
          <w:spacing w:val="-5"/>
        </w:rPr>
        <w:t xml:space="preserve"> </w:t>
      </w:r>
      <w:r w:rsidRPr="00120D25">
        <w:rPr>
          <w:rFonts w:ascii="Arial" w:hAnsi="Arial" w:cs="Arial"/>
          <w:spacing w:val="-2"/>
        </w:rPr>
        <w:t>are</w:t>
      </w:r>
      <w:r w:rsidRPr="00120D25">
        <w:rPr>
          <w:rFonts w:ascii="Arial" w:hAnsi="Arial" w:cs="Arial"/>
          <w:spacing w:val="-5"/>
        </w:rPr>
        <w:t xml:space="preserve"> </w:t>
      </w:r>
      <w:r w:rsidRPr="00120D25">
        <w:rPr>
          <w:rFonts w:ascii="Arial" w:hAnsi="Arial" w:cs="Arial"/>
          <w:spacing w:val="-2"/>
        </w:rPr>
        <w:t xml:space="preserve">rewards </w:t>
      </w:r>
      <w:r w:rsidRPr="00120D25">
        <w:rPr>
          <w:rFonts w:ascii="Arial" w:hAnsi="Arial" w:cs="Arial"/>
        </w:rPr>
        <w:t>for academic or practicum performance while others are primarily need-based. These awards are described in detail below.</w:t>
      </w:r>
    </w:p>
    <w:p w14:paraId="02C52E82" w14:textId="77777777" w:rsidR="00B14B86" w:rsidRPr="00120D25" w:rsidRDefault="000C105A" w:rsidP="00255C4A">
      <w:pPr>
        <w:pStyle w:val="ListParagraph"/>
        <w:numPr>
          <w:ilvl w:val="2"/>
          <w:numId w:val="5"/>
        </w:numPr>
        <w:tabs>
          <w:tab w:val="left" w:pos="2120"/>
          <w:tab w:val="left" w:pos="9450"/>
        </w:tabs>
        <w:spacing w:before="117"/>
        <w:ind w:left="1078" w:right="1040"/>
        <w:rPr>
          <w:rFonts w:ascii="Arial" w:hAnsi="Arial" w:cs="Arial"/>
          <w:sz w:val="24"/>
        </w:rPr>
      </w:pPr>
      <w:proofErr w:type="spellStart"/>
      <w:r w:rsidRPr="00120D25">
        <w:rPr>
          <w:rFonts w:ascii="Arial" w:hAnsi="Arial" w:cs="Arial"/>
          <w:i/>
          <w:iCs/>
          <w:sz w:val="24"/>
          <w:szCs w:val="24"/>
        </w:rPr>
        <w:t>CampusRN</w:t>
      </w:r>
      <w:proofErr w:type="spellEnd"/>
      <w:r w:rsidRPr="00120D25">
        <w:rPr>
          <w:rFonts w:ascii="Arial" w:hAnsi="Arial" w:cs="Arial"/>
          <w:i/>
          <w:iCs/>
          <w:sz w:val="24"/>
          <w:szCs w:val="24"/>
        </w:rPr>
        <w:t xml:space="preserve"> Scholarship Program-</w:t>
      </w:r>
      <w:r w:rsidRPr="00120D25">
        <w:rPr>
          <w:rFonts w:ascii="Arial" w:hAnsi="Arial" w:cs="Arial"/>
          <w:sz w:val="24"/>
          <w:szCs w:val="24"/>
        </w:rPr>
        <w:t>This nationwide scholarship program is the most comprehensive</w:t>
      </w:r>
      <w:r w:rsidRPr="00120D25">
        <w:rPr>
          <w:rFonts w:ascii="Arial" w:hAnsi="Arial" w:cs="Arial"/>
          <w:spacing w:val="-11"/>
          <w:sz w:val="24"/>
          <w:szCs w:val="24"/>
        </w:rPr>
        <w:t xml:space="preserve"> </w:t>
      </w:r>
      <w:r w:rsidRPr="00120D25">
        <w:rPr>
          <w:rFonts w:ascii="Arial" w:hAnsi="Arial" w:cs="Arial"/>
          <w:sz w:val="24"/>
          <w:szCs w:val="24"/>
        </w:rPr>
        <w:t>of</w:t>
      </w:r>
      <w:r w:rsidRPr="00120D25">
        <w:rPr>
          <w:rFonts w:ascii="Arial" w:hAnsi="Arial" w:cs="Arial"/>
          <w:spacing w:val="-14"/>
          <w:sz w:val="24"/>
          <w:szCs w:val="24"/>
        </w:rPr>
        <w:t xml:space="preserve"> </w:t>
      </w:r>
      <w:r w:rsidRPr="00120D25">
        <w:rPr>
          <w:rFonts w:ascii="Arial" w:hAnsi="Arial" w:cs="Arial"/>
          <w:sz w:val="24"/>
          <w:szCs w:val="24"/>
        </w:rPr>
        <w:t>its</w:t>
      </w:r>
      <w:r w:rsidRPr="00120D25">
        <w:rPr>
          <w:rFonts w:ascii="Arial" w:hAnsi="Arial" w:cs="Arial"/>
          <w:spacing w:val="-13"/>
          <w:sz w:val="24"/>
          <w:szCs w:val="24"/>
        </w:rPr>
        <w:t xml:space="preserve"> </w:t>
      </w:r>
      <w:r w:rsidRPr="00120D25">
        <w:rPr>
          <w:rFonts w:ascii="Arial" w:hAnsi="Arial" w:cs="Arial"/>
          <w:sz w:val="24"/>
          <w:szCs w:val="24"/>
        </w:rPr>
        <w:t>kind</w:t>
      </w:r>
      <w:r w:rsidRPr="00120D25">
        <w:rPr>
          <w:rFonts w:ascii="Arial" w:hAnsi="Arial" w:cs="Arial"/>
          <w:spacing w:val="-11"/>
          <w:sz w:val="24"/>
          <w:szCs w:val="24"/>
        </w:rPr>
        <w:t xml:space="preserve"> </w:t>
      </w:r>
      <w:r w:rsidRPr="00120D25">
        <w:rPr>
          <w:rFonts w:ascii="Arial" w:hAnsi="Arial" w:cs="Arial"/>
          <w:sz w:val="24"/>
          <w:szCs w:val="24"/>
        </w:rPr>
        <w:t>for</w:t>
      </w:r>
      <w:r w:rsidRPr="00120D25">
        <w:rPr>
          <w:rFonts w:ascii="Arial" w:hAnsi="Arial" w:cs="Arial"/>
          <w:spacing w:val="-15"/>
          <w:sz w:val="24"/>
          <w:szCs w:val="24"/>
        </w:rPr>
        <w:t xml:space="preserve"> </w:t>
      </w:r>
      <w:r w:rsidRPr="00120D25">
        <w:rPr>
          <w:rFonts w:ascii="Arial" w:hAnsi="Arial" w:cs="Arial"/>
          <w:sz w:val="24"/>
          <w:szCs w:val="24"/>
        </w:rPr>
        <w:t>nursing</w:t>
      </w:r>
      <w:r w:rsidRPr="00120D25">
        <w:rPr>
          <w:rFonts w:ascii="Arial" w:hAnsi="Arial" w:cs="Arial"/>
          <w:spacing w:val="-15"/>
          <w:sz w:val="24"/>
          <w:szCs w:val="24"/>
        </w:rPr>
        <w:t xml:space="preserve"> </w:t>
      </w:r>
      <w:r w:rsidRPr="00120D25">
        <w:rPr>
          <w:rFonts w:ascii="Arial" w:hAnsi="Arial" w:cs="Arial"/>
          <w:sz w:val="24"/>
          <w:szCs w:val="24"/>
        </w:rPr>
        <w:t>programs</w:t>
      </w:r>
      <w:r w:rsidRPr="00120D25">
        <w:rPr>
          <w:rFonts w:ascii="Arial" w:hAnsi="Arial" w:cs="Arial"/>
          <w:spacing w:val="-10"/>
          <w:sz w:val="24"/>
          <w:szCs w:val="24"/>
        </w:rPr>
        <w:t xml:space="preserve"> </w:t>
      </w:r>
      <w:r w:rsidRPr="00120D25">
        <w:rPr>
          <w:rFonts w:ascii="Arial" w:hAnsi="Arial" w:cs="Arial"/>
          <w:sz w:val="24"/>
          <w:szCs w:val="24"/>
        </w:rPr>
        <w:t>and</w:t>
      </w:r>
      <w:r w:rsidRPr="00120D25">
        <w:rPr>
          <w:rFonts w:ascii="Arial" w:hAnsi="Arial" w:cs="Arial"/>
          <w:spacing w:val="-10"/>
          <w:sz w:val="24"/>
          <w:szCs w:val="24"/>
        </w:rPr>
        <w:t xml:space="preserve"> </w:t>
      </w:r>
      <w:r w:rsidRPr="00120D25">
        <w:rPr>
          <w:rFonts w:ascii="Arial" w:hAnsi="Arial" w:cs="Arial"/>
          <w:sz w:val="24"/>
          <w:szCs w:val="24"/>
        </w:rPr>
        <w:t>nursing</w:t>
      </w:r>
      <w:r w:rsidRPr="00120D25">
        <w:rPr>
          <w:rFonts w:ascii="Arial" w:hAnsi="Arial" w:cs="Arial"/>
          <w:spacing w:val="-10"/>
          <w:sz w:val="24"/>
          <w:szCs w:val="24"/>
        </w:rPr>
        <w:t xml:space="preserve"> </w:t>
      </w:r>
      <w:r w:rsidRPr="00120D25">
        <w:rPr>
          <w:rFonts w:ascii="Arial" w:hAnsi="Arial" w:cs="Arial"/>
          <w:sz w:val="24"/>
          <w:szCs w:val="24"/>
        </w:rPr>
        <w:t>students</w:t>
      </w:r>
      <w:r w:rsidRPr="00120D25">
        <w:rPr>
          <w:rFonts w:ascii="Arial" w:hAnsi="Arial" w:cs="Arial"/>
          <w:spacing w:val="-10"/>
          <w:sz w:val="24"/>
          <w:szCs w:val="24"/>
        </w:rPr>
        <w:t xml:space="preserve"> </w:t>
      </w:r>
      <w:r w:rsidRPr="00120D25">
        <w:rPr>
          <w:rFonts w:ascii="Arial" w:hAnsi="Arial" w:cs="Arial"/>
          <w:sz w:val="24"/>
          <w:szCs w:val="24"/>
        </w:rPr>
        <w:t>because</w:t>
      </w:r>
      <w:r w:rsidRPr="00120D25">
        <w:rPr>
          <w:rFonts w:ascii="Arial" w:hAnsi="Arial" w:cs="Arial"/>
          <w:spacing w:val="-10"/>
          <w:sz w:val="24"/>
          <w:szCs w:val="24"/>
        </w:rPr>
        <w:t xml:space="preserve"> </w:t>
      </w:r>
      <w:r w:rsidRPr="00120D25">
        <w:rPr>
          <w:rFonts w:ascii="Arial" w:hAnsi="Arial" w:cs="Arial"/>
          <w:sz w:val="24"/>
          <w:szCs w:val="24"/>
        </w:rPr>
        <w:t>it</w:t>
      </w:r>
      <w:r w:rsidRPr="00120D25">
        <w:rPr>
          <w:rFonts w:ascii="Arial" w:hAnsi="Arial" w:cs="Arial"/>
          <w:spacing w:val="-10"/>
          <w:sz w:val="24"/>
          <w:szCs w:val="24"/>
        </w:rPr>
        <w:t xml:space="preserve"> </w:t>
      </w:r>
      <w:r w:rsidRPr="00120D25">
        <w:rPr>
          <w:rFonts w:ascii="Arial" w:hAnsi="Arial" w:cs="Arial"/>
          <w:sz w:val="24"/>
          <w:szCs w:val="24"/>
        </w:rPr>
        <w:t>features scholarship</w:t>
      </w:r>
      <w:r w:rsidRPr="00120D25">
        <w:rPr>
          <w:rFonts w:ascii="Arial" w:hAnsi="Arial" w:cs="Arial"/>
          <w:spacing w:val="-1"/>
          <w:sz w:val="24"/>
          <w:szCs w:val="24"/>
        </w:rPr>
        <w:t xml:space="preserve"> </w:t>
      </w:r>
      <w:r w:rsidRPr="00120D25">
        <w:rPr>
          <w:rFonts w:ascii="Arial" w:hAnsi="Arial" w:cs="Arial"/>
          <w:sz w:val="24"/>
          <w:szCs w:val="24"/>
        </w:rPr>
        <w:t>winners</w:t>
      </w:r>
      <w:r w:rsidRPr="00120D25">
        <w:rPr>
          <w:rFonts w:ascii="Arial" w:hAnsi="Arial" w:cs="Arial"/>
          <w:spacing w:val="-1"/>
          <w:sz w:val="24"/>
          <w:szCs w:val="24"/>
        </w:rPr>
        <w:t xml:space="preserve"> </w:t>
      </w:r>
      <w:r w:rsidRPr="00120D25">
        <w:rPr>
          <w:rFonts w:ascii="Arial" w:hAnsi="Arial" w:cs="Arial"/>
          <w:sz w:val="24"/>
          <w:szCs w:val="24"/>
        </w:rPr>
        <w:t>from</w:t>
      </w:r>
      <w:r w:rsidRPr="00120D25">
        <w:rPr>
          <w:rFonts w:ascii="Arial" w:hAnsi="Arial" w:cs="Arial"/>
          <w:spacing w:val="-1"/>
          <w:sz w:val="24"/>
          <w:szCs w:val="24"/>
        </w:rPr>
        <w:t xml:space="preserve"> </w:t>
      </w:r>
      <w:r w:rsidRPr="00120D25">
        <w:rPr>
          <w:rFonts w:ascii="Arial" w:hAnsi="Arial" w:cs="Arial"/>
          <w:sz w:val="24"/>
          <w:szCs w:val="24"/>
        </w:rPr>
        <w:t>six</w:t>
      </w:r>
      <w:r w:rsidRPr="00120D25">
        <w:rPr>
          <w:rFonts w:ascii="Arial" w:hAnsi="Arial" w:cs="Arial"/>
          <w:spacing w:val="-1"/>
          <w:sz w:val="24"/>
          <w:szCs w:val="24"/>
        </w:rPr>
        <w:t xml:space="preserve"> </w:t>
      </w:r>
      <w:r w:rsidRPr="00120D25">
        <w:rPr>
          <w:rFonts w:ascii="Arial" w:hAnsi="Arial" w:cs="Arial"/>
          <w:sz w:val="24"/>
          <w:szCs w:val="24"/>
        </w:rPr>
        <w:t>different</w:t>
      </w:r>
      <w:r w:rsidRPr="00120D25">
        <w:rPr>
          <w:rFonts w:ascii="Arial" w:hAnsi="Arial" w:cs="Arial"/>
          <w:spacing w:val="-1"/>
          <w:sz w:val="24"/>
          <w:szCs w:val="24"/>
        </w:rPr>
        <w:t xml:space="preserve"> </w:t>
      </w:r>
      <w:r w:rsidRPr="00120D25">
        <w:rPr>
          <w:rFonts w:ascii="Arial" w:hAnsi="Arial" w:cs="Arial"/>
          <w:sz w:val="24"/>
          <w:szCs w:val="24"/>
        </w:rPr>
        <w:t>regions</w:t>
      </w:r>
      <w:r w:rsidRPr="00120D25">
        <w:rPr>
          <w:rFonts w:ascii="Arial" w:hAnsi="Arial" w:cs="Arial"/>
          <w:spacing w:val="-1"/>
          <w:sz w:val="24"/>
          <w:szCs w:val="24"/>
        </w:rPr>
        <w:t xml:space="preserve"> </w:t>
      </w:r>
      <w:r w:rsidRPr="00120D25">
        <w:rPr>
          <w:rFonts w:ascii="Arial" w:hAnsi="Arial" w:cs="Arial"/>
          <w:sz w:val="24"/>
          <w:szCs w:val="24"/>
        </w:rPr>
        <w:t>across</w:t>
      </w:r>
      <w:r w:rsidRPr="00120D25">
        <w:rPr>
          <w:rFonts w:ascii="Arial" w:hAnsi="Arial" w:cs="Arial"/>
          <w:spacing w:val="-1"/>
          <w:sz w:val="24"/>
          <w:szCs w:val="24"/>
        </w:rPr>
        <w:t xml:space="preserve"> </w:t>
      </w:r>
      <w:r w:rsidRPr="00120D25">
        <w:rPr>
          <w:rFonts w:ascii="Arial" w:hAnsi="Arial" w:cs="Arial"/>
          <w:sz w:val="24"/>
          <w:szCs w:val="24"/>
        </w:rPr>
        <w:t>the</w:t>
      </w:r>
      <w:r w:rsidRPr="00120D25">
        <w:rPr>
          <w:rFonts w:ascii="Arial" w:hAnsi="Arial" w:cs="Arial"/>
          <w:spacing w:val="-1"/>
          <w:sz w:val="24"/>
          <w:szCs w:val="24"/>
        </w:rPr>
        <w:t xml:space="preserve"> </w:t>
      </w:r>
      <w:r w:rsidRPr="00120D25">
        <w:rPr>
          <w:rFonts w:ascii="Arial" w:hAnsi="Arial" w:cs="Arial"/>
          <w:sz w:val="24"/>
          <w:szCs w:val="24"/>
        </w:rPr>
        <w:t>country</w:t>
      </w:r>
      <w:r w:rsidRPr="00120D25">
        <w:rPr>
          <w:rFonts w:ascii="Arial" w:hAnsi="Arial" w:cs="Arial"/>
          <w:spacing w:val="-1"/>
          <w:sz w:val="24"/>
          <w:szCs w:val="24"/>
        </w:rPr>
        <w:t xml:space="preserve"> </w:t>
      </w:r>
      <w:r w:rsidRPr="00120D25">
        <w:rPr>
          <w:rFonts w:ascii="Arial" w:hAnsi="Arial" w:cs="Arial"/>
          <w:sz w:val="24"/>
          <w:szCs w:val="24"/>
        </w:rPr>
        <w:t>in</w:t>
      </w:r>
      <w:r w:rsidRPr="00120D25">
        <w:rPr>
          <w:rFonts w:ascii="Arial" w:hAnsi="Arial" w:cs="Arial"/>
          <w:spacing w:val="-1"/>
          <w:sz w:val="24"/>
          <w:szCs w:val="24"/>
        </w:rPr>
        <w:t xml:space="preserve"> </w:t>
      </w:r>
      <w:r w:rsidRPr="00120D25">
        <w:rPr>
          <w:rFonts w:ascii="Arial" w:hAnsi="Arial" w:cs="Arial"/>
          <w:sz w:val="24"/>
          <w:szCs w:val="24"/>
        </w:rPr>
        <w:t>which</w:t>
      </w:r>
      <w:r w:rsidRPr="00120D25">
        <w:rPr>
          <w:rFonts w:ascii="Arial" w:hAnsi="Arial" w:cs="Arial"/>
          <w:spacing w:val="-1"/>
          <w:sz w:val="24"/>
          <w:szCs w:val="24"/>
        </w:rPr>
        <w:t xml:space="preserve"> </w:t>
      </w:r>
      <w:proofErr w:type="spellStart"/>
      <w:r w:rsidRPr="00120D25">
        <w:rPr>
          <w:rFonts w:ascii="Arial" w:hAnsi="Arial" w:cs="Arial"/>
          <w:sz w:val="24"/>
          <w:szCs w:val="24"/>
        </w:rPr>
        <w:t>CampusRN</w:t>
      </w:r>
      <w:proofErr w:type="spellEnd"/>
      <w:r w:rsidRPr="00120D25">
        <w:rPr>
          <w:rFonts w:ascii="Arial" w:hAnsi="Arial" w:cs="Arial"/>
          <w:sz w:val="24"/>
          <w:szCs w:val="24"/>
        </w:rPr>
        <w:t xml:space="preserve"> has launched state edition sites. </w:t>
      </w:r>
      <w:proofErr w:type="spellStart"/>
      <w:r w:rsidRPr="00120D25">
        <w:rPr>
          <w:rFonts w:ascii="Arial" w:hAnsi="Arial" w:cs="Arial"/>
          <w:sz w:val="24"/>
          <w:szCs w:val="24"/>
        </w:rPr>
        <w:t>CampusRN</w:t>
      </w:r>
      <w:proofErr w:type="spellEnd"/>
      <w:r w:rsidRPr="00120D25">
        <w:rPr>
          <w:rFonts w:ascii="Arial" w:hAnsi="Arial" w:cs="Arial"/>
          <w:sz w:val="24"/>
          <w:szCs w:val="24"/>
        </w:rPr>
        <w:t xml:space="preserve"> will award six</w:t>
      </w:r>
    </w:p>
    <w:p w14:paraId="01F8617E" w14:textId="62A39A2C" w:rsidR="00C91644" w:rsidRPr="00C91644" w:rsidRDefault="000C105A" w:rsidP="00C91644">
      <w:pPr>
        <w:pStyle w:val="BodyText"/>
        <w:tabs>
          <w:tab w:val="left" w:pos="9450"/>
        </w:tabs>
        <w:spacing w:before="2" w:line="237" w:lineRule="auto"/>
        <w:ind w:left="1078" w:right="1040"/>
        <w:rPr>
          <w:rFonts w:ascii="Arial" w:hAnsi="Arial" w:cs="Arial"/>
          <w:u w:val="single"/>
        </w:rPr>
      </w:pPr>
      <w:r w:rsidRPr="00120D25">
        <w:rPr>
          <w:rFonts w:ascii="Arial" w:hAnsi="Arial" w:cs="Arial"/>
        </w:rPr>
        <w:t>$2500</w:t>
      </w:r>
      <w:r w:rsidRPr="00120D25">
        <w:rPr>
          <w:rFonts w:ascii="Arial" w:hAnsi="Arial" w:cs="Arial"/>
          <w:spacing w:val="-5"/>
        </w:rPr>
        <w:t xml:space="preserve"> </w:t>
      </w:r>
      <w:r w:rsidRPr="00120D25">
        <w:rPr>
          <w:rFonts w:ascii="Arial" w:hAnsi="Arial" w:cs="Arial"/>
        </w:rPr>
        <w:t>scholarships</w:t>
      </w:r>
      <w:r w:rsidRPr="00120D25">
        <w:rPr>
          <w:rFonts w:ascii="Arial" w:hAnsi="Arial" w:cs="Arial"/>
          <w:spacing w:val="-8"/>
        </w:rPr>
        <w:t xml:space="preserve"> </w:t>
      </w:r>
      <w:r w:rsidRPr="00120D25">
        <w:rPr>
          <w:rFonts w:ascii="Arial" w:hAnsi="Arial" w:cs="Arial"/>
        </w:rPr>
        <w:t>to</w:t>
      </w:r>
      <w:r w:rsidRPr="00120D25">
        <w:rPr>
          <w:rFonts w:ascii="Arial" w:hAnsi="Arial" w:cs="Arial"/>
          <w:spacing w:val="-5"/>
        </w:rPr>
        <w:t xml:space="preserve"> </w:t>
      </w:r>
      <w:r w:rsidRPr="00120D25">
        <w:rPr>
          <w:rFonts w:ascii="Arial" w:hAnsi="Arial" w:cs="Arial"/>
        </w:rPr>
        <w:t>a</w:t>
      </w:r>
      <w:r w:rsidRPr="00120D25">
        <w:rPr>
          <w:rFonts w:ascii="Arial" w:hAnsi="Arial" w:cs="Arial"/>
          <w:spacing w:val="-9"/>
        </w:rPr>
        <w:t xml:space="preserve"> </w:t>
      </w:r>
      <w:r w:rsidRPr="00120D25">
        <w:rPr>
          <w:rFonts w:ascii="Arial" w:hAnsi="Arial" w:cs="Arial"/>
        </w:rPr>
        <w:t>needy</w:t>
      </w:r>
      <w:r w:rsidRPr="00120D25">
        <w:rPr>
          <w:rFonts w:ascii="Arial" w:hAnsi="Arial" w:cs="Arial"/>
          <w:spacing w:val="-8"/>
        </w:rPr>
        <w:t xml:space="preserve"> </w:t>
      </w:r>
      <w:r w:rsidRPr="00120D25">
        <w:rPr>
          <w:rFonts w:ascii="Arial" w:hAnsi="Arial" w:cs="Arial"/>
        </w:rPr>
        <w:t>and</w:t>
      </w:r>
      <w:r w:rsidRPr="00120D25">
        <w:rPr>
          <w:rFonts w:ascii="Arial" w:hAnsi="Arial" w:cs="Arial"/>
          <w:spacing w:val="-5"/>
        </w:rPr>
        <w:t xml:space="preserve"> </w:t>
      </w:r>
      <w:r w:rsidRPr="00120D25">
        <w:rPr>
          <w:rFonts w:ascii="Arial" w:hAnsi="Arial" w:cs="Arial"/>
        </w:rPr>
        <w:t>deserving</w:t>
      </w:r>
      <w:r w:rsidRPr="00120D25">
        <w:rPr>
          <w:rFonts w:ascii="Arial" w:hAnsi="Arial" w:cs="Arial"/>
          <w:spacing w:val="-10"/>
        </w:rPr>
        <w:t xml:space="preserve"> </w:t>
      </w:r>
      <w:r w:rsidRPr="00120D25">
        <w:rPr>
          <w:rFonts w:ascii="Arial" w:hAnsi="Arial" w:cs="Arial"/>
        </w:rPr>
        <w:t>nursing</w:t>
      </w:r>
      <w:r w:rsidRPr="00120D25">
        <w:rPr>
          <w:rFonts w:ascii="Arial" w:hAnsi="Arial" w:cs="Arial"/>
          <w:spacing w:val="-9"/>
        </w:rPr>
        <w:t xml:space="preserve"> </w:t>
      </w:r>
      <w:r w:rsidRPr="00120D25">
        <w:rPr>
          <w:rFonts w:ascii="Arial" w:hAnsi="Arial" w:cs="Arial"/>
        </w:rPr>
        <w:t>student</w:t>
      </w:r>
      <w:r w:rsidRPr="00120D25">
        <w:rPr>
          <w:rFonts w:ascii="Arial" w:hAnsi="Arial" w:cs="Arial"/>
          <w:spacing w:val="-9"/>
        </w:rPr>
        <w:t xml:space="preserve"> </w:t>
      </w:r>
      <w:r w:rsidRPr="00120D25">
        <w:rPr>
          <w:rFonts w:ascii="Arial" w:hAnsi="Arial" w:cs="Arial"/>
        </w:rPr>
        <w:t>in</w:t>
      </w:r>
      <w:r w:rsidRPr="00120D25">
        <w:rPr>
          <w:rFonts w:ascii="Arial" w:hAnsi="Arial" w:cs="Arial"/>
          <w:spacing w:val="-5"/>
        </w:rPr>
        <w:t xml:space="preserve"> </w:t>
      </w:r>
      <w:r w:rsidRPr="00120D25">
        <w:rPr>
          <w:rFonts w:ascii="Arial" w:hAnsi="Arial" w:cs="Arial"/>
        </w:rPr>
        <w:t>each</w:t>
      </w:r>
      <w:r w:rsidRPr="00120D25">
        <w:rPr>
          <w:rFonts w:ascii="Arial" w:hAnsi="Arial" w:cs="Arial"/>
          <w:spacing w:val="-5"/>
        </w:rPr>
        <w:t xml:space="preserve"> </w:t>
      </w:r>
      <w:r w:rsidRPr="00120D25">
        <w:rPr>
          <w:rFonts w:ascii="Arial" w:hAnsi="Arial" w:cs="Arial"/>
        </w:rPr>
        <w:t xml:space="preserve">region. Applications can be accessed online through </w:t>
      </w:r>
      <w:hyperlink r:id="rId42" w:history="1">
        <w:proofErr w:type="spellStart"/>
        <w:r w:rsidRPr="00C91644">
          <w:rPr>
            <w:rStyle w:val="Hyperlink"/>
            <w:rFonts w:ascii="Arial" w:hAnsi="Arial" w:cs="Arial"/>
          </w:rPr>
          <w:t>CampusRN</w:t>
        </w:r>
        <w:proofErr w:type="spellEnd"/>
      </w:hyperlink>
    </w:p>
    <w:p w14:paraId="30E408C3" w14:textId="77777777" w:rsidR="00B14B86" w:rsidRPr="00120D25" w:rsidRDefault="000C105A" w:rsidP="00255C4A">
      <w:pPr>
        <w:pStyle w:val="ListParagraph"/>
        <w:numPr>
          <w:ilvl w:val="2"/>
          <w:numId w:val="5"/>
        </w:numPr>
        <w:tabs>
          <w:tab w:val="left" w:pos="2120"/>
          <w:tab w:val="left" w:pos="9450"/>
        </w:tabs>
        <w:spacing w:before="108"/>
        <w:ind w:left="1078" w:right="1040"/>
        <w:rPr>
          <w:rFonts w:ascii="Arial" w:hAnsi="Arial" w:cs="Arial"/>
          <w:sz w:val="24"/>
        </w:rPr>
      </w:pPr>
      <w:r w:rsidRPr="00120D25">
        <w:rPr>
          <w:rFonts w:ascii="Arial" w:hAnsi="Arial" w:cs="Arial"/>
          <w:i/>
          <w:iCs/>
          <w:sz w:val="24"/>
          <w:szCs w:val="24"/>
        </w:rPr>
        <w:t>The Victoria F. Alcantara ’10 Memorial Scholarship Endowment in Nursing-</w:t>
      </w:r>
      <w:r w:rsidRPr="00120D25">
        <w:rPr>
          <w:rFonts w:ascii="Arial" w:hAnsi="Arial" w:cs="Arial"/>
          <w:sz w:val="24"/>
          <w:szCs w:val="24"/>
        </w:rPr>
        <w:t>The Victoria F. Alcantara ’10 Memorial Scholarship has been established in memory of Victoria, a member of the Class of 2010. A nursing major and member of the alpha Kappa Delta Phi sorority, Victoria lost her life on January 25, 2009, following an automobile accident on her way to a nursing seminar, just days short of her 21st birthday. Victoria was a model student and trusted</w:t>
      </w:r>
      <w:r w:rsidRPr="00120D25">
        <w:rPr>
          <w:rFonts w:ascii="Arial" w:hAnsi="Arial" w:cs="Arial"/>
          <w:spacing w:val="-1"/>
          <w:sz w:val="24"/>
          <w:szCs w:val="24"/>
        </w:rPr>
        <w:t xml:space="preserve"> </w:t>
      </w:r>
      <w:r w:rsidRPr="00120D25">
        <w:rPr>
          <w:rFonts w:ascii="Arial" w:hAnsi="Arial" w:cs="Arial"/>
          <w:sz w:val="24"/>
          <w:szCs w:val="24"/>
        </w:rPr>
        <w:t>friend.</w:t>
      </w:r>
      <w:r w:rsidRPr="00120D25">
        <w:rPr>
          <w:rFonts w:ascii="Arial" w:hAnsi="Arial" w:cs="Arial"/>
          <w:spacing w:val="-5"/>
          <w:sz w:val="24"/>
          <w:szCs w:val="24"/>
        </w:rPr>
        <w:t xml:space="preserve"> </w:t>
      </w:r>
      <w:r w:rsidRPr="00120D25">
        <w:rPr>
          <w:rFonts w:ascii="Arial" w:hAnsi="Arial" w:cs="Arial"/>
          <w:sz w:val="24"/>
          <w:szCs w:val="24"/>
        </w:rPr>
        <w:t>She</w:t>
      </w:r>
      <w:r w:rsidRPr="00120D25">
        <w:rPr>
          <w:rFonts w:ascii="Arial" w:hAnsi="Arial" w:cs="Arial"/>
          <w:spacing w:val="-1"/>
          <w:sz w:val="24"/>
          <w:szCs w:val="24"/>
        </w:rPr>
        <w:t xml:space="preserve"> </w:t>
      </w:r>
      <w:r w:rsidRPr="00120D25">
        <w:rPr>
          <w:rFonts w:ascii="Arial" w:hAnsi="Arial" w:cs="Arial"/>
          <w:sz w:val="24"/>
          <w:szCs w:val="24"/>
        </w:rPr>
        <w:t>was</w:t>
      </w:r>
      <w:r w:rsidRPr="00120D25">
        <w:rPr>
          <w:rFonts w:ascii="Arial" w:hAnsi="Arial" w:cs="Arial"/>
          <w:spacing w:val="-4"/>
          <w:sz w:val="24"/>
          <w:szCs w:val="24"/>
        </w:rPr>
        <w:t xml:space="preserve"> </w:t>
      </w:r>
      <w:r w:rsidRPr="00120D25">
        <w:rPr>
          <w:rFonts w:ascii="Arial" w:hAnsi="Arial" w:cs="Arial"/>
          <w:sz w:val="24"/>
          <w:szCs w:val="24"/>
        </w:rPr>
        <w:t>passionate</w:t>
      </w:r>
      <w:r w:rsidRPr="00120D25">
        <w:rPr>
          <w:rFonts w:ascii="Arial" w:hAnsi="Arial" w:cs="Arial"/>
          <w:spacing w:val="-1"/>
          <w:sz w:val="24"/>
          <w:szCs w:val="24"/>
        </w:rPr>
        <w:t xml:space="preserve"> </w:t>
      </w:r>
      <w:r w:rsidRPr="00120D25">
        <w:rPr>
          <w:rFonts w:ascii="Arial" w:hAnsi="Arial" w:cs="Arial"/>
          <w:sz w:val="24"/>
          <w:szCs w:val="24"/>
        </w:rPr>
        <w:t>in</w:t>
      </w:r>
      <w:r w:rsidRPr="00120D25">
        <w:rPr>
          <w:rFonts w:ascii="Arial" w:hAnsi="Arial" w:cs="Arial"/>
          <w:spacing w:val="-5"/>
          <w:sz w:val="24"/>
          <w:szCs w:val="24"/>
        </w:rPr>
        <w:t xml:space="preserve"> </w:t>
      </w:r>
      <w:r w:rsidRPr="00120D25">
        <w:rPr>
          <w:rFonts w:ascii="Arial" w:hAnsi="Arial" w:cs="Arial"/>
          <w:sz w:val="24"/>
          <w:szCs w:val="24"/>
        </w:rPr>
        <w:t>her work</w:t>
      </w:r>
      <w:r w:rsidRPr="00120D25">
        <w:rPr>
          <w:rFonts w:ascii="Arial" w:hAnsi="Arial" w:cs="Arial"/>
          <w:spacing w:val="-6"/>
          <w:sz w:val="24"/>
          <w:szCs w:val="24"/>
        </w:rPr>
        <w:t xml:space="preserve"> </w:t>
      </w:r>
      <w:r w:rsidRPr="00120D25">
        <w:rPr>
          <w:rFonts w:ascii="Arial" w:hAnsi="Arial" w:cs="Arial"/>
          <w:sz w:val="24"/>
          <w:szCs w:val="24"/>
        </w:rPr>
        <w:t>as</w:t>
      </w:r>
      <w:r w:rsidRPr="00120D25">
        <w:rPr>
          <w:rFonts w:ascii="Arial" w:hAnsi="Arial" w:cs="Arial"/>
          <w:spacing w:val="-6"/>
          <w:sz w:val="24"/>
          <w:szCs w:val="24"/>
        </w:rPr>
        <w:t xml:space="preserve"> </w:t>
      </w:r>
      <w:r w:rsidRPr="00120D25">
        <w:rPr>
          <w:rFonts w:ascii="Arial" w:hAnsi="Arial" w:cs="Arial"/>
          <w:sz w:val="24"/>
          <w:szCs w:val="24"/>
        </w:rPr>
        <w:t>a</w:t>
      </w:r>
      <w:r w:rsidRPr="00120D25">
        <w:rPr>
          <w:rFonts w:ascii="Arial" w:hAnsi="Arial" w:cs="Arial"/>
          <w:spacing w:val="-8"/>
          <w:sz w:val="24"/>
          <w:szCs w:val="24"/>
        </w:rPr>
        <w:t xml:space="preserve"> </w:t>
      </w:r>
      <w:r w:rsidRPr="00120D25">
        <w:rPr>
          <w:rFonts w:ascii="Arial" w:hAnsi="Arial" w:cs="Arial"/>
          <w:sz w:val="24"/>
          <w:szCs w:val="24"/>
        </w:rPr>
        <w:t>student</w:t>
      </w:r>
      <w:r w:rsidRPr="00120D25">
        <w:rPr>
          <w:rFonts w:ascii="Arial" w:hAnsi="Arial" w:cs="Arial"/>
          <w:spacing w:val="-8"/>
          <w:sz w:val="24"/>
          <w:szCs w:val="24"/>
        </w:rPr>
        <w:t xml:space="preserve"> </w:t>
      </w:r>
      <w:r w:rsidRPr="00120D25">
        <w:rPr>
          <w:rFonts w:ascii="Arial" w:hAnsi="Arial" w:cs="Arial"/>
          <w:sz w:val="24"/>
          <w:szCs w:val="24"/>
        </w:rPr>
        <w:t>in</w:t>
      </w:r>
      <w:r w:rsidRPr="00120D25">
        <w:rPr>
          <w:rFonts w:ascii="Arial" w:hAnsi="Arial" w:cs="Arial"/>
          <w:spacing w:val="-4"/>
          <w:sz w:val="24"/>
          <w:szCs w:val="24"/>
        </w:rPr>
        <w:t xml:space="preserve"> </w:t>
      </w:r>
      <w:r w:rsidRPr="00120D25">
        <w:rPr>
          <w:rFonts w:ascii="Arial" w:hAnsi="Arial" w:cs="Arial"/>
          <w:sz w:val="24"/>
          <w:szCs w:val="24"/>
        </w:rPr>
        <w:t>the</w:t>
      </w:r>
      <w:r w:rsidRPr="00120D25">
        <w:rPr>
          <w:rFonts w:ascii="Arial" w:hAnsi="Arial" w:cs="Arial"/>
          <w:spacing w:val="-5"/>
          <w:sz w:val="24"/>
          <w:szCs w:val="24"/>
        </w:rPr>
        <w:t xml:space="preserve"> </w:t>
      </w:r>
      <w:r w:rsidRPr="00120D25">
        <w:rPr>
          <w:rFonts w:ascii="Arial" w:hAnsi="Arial" w:cs="Arial"/>
          <w:sz w:val="24"/>
          <w:szCs w:val="24"/>
        </w:rPr>
        <w:t>School</w:t>
      </w:r>
      <w:r w:rsidRPr="00120D25">
        <w:rPr>
          <w:rFonts w:ascii="Arial" w:hAnsi="Arial" w:cs="Arial"/>
          <w:spacing w:val="-6"/>
          <w:sz w:val="24"/>
          <w:szCs w:val="24"/>
        </w:rPr>
        <w:t xml:space="preserve"> </w:t>
      </w:r>
      <w:r w:rsidRPr="00120D25">
        <w:rPr>
          <w:rFonts w:ascii="Arial" w:hAnsi="Arial" w:cs="Arial"/>
          <w:sz w:val="24"/>
          <w:szCs w:val="24"/>
        </w:rPr>
        <w:t>of</w:t>
      </w:r>
      <w:r w:rsidRPr="00120D25">
        <w:rPr>
          <w:rFonts w:ascii="Arial" w:hAnsi="Arial" w:cs="Arial"/>
          <w:spacing w:val="-7"/>
          <w:sz w:val="24"/>
          <w:szCs w:val="24"/>
        </w:rPr>
        <w:t xml:space="preserve"> </w:t>
      </w:r>
      <w:r w:rsidRPr="00120D25">
        <w:rPr>
          <w:rFonts w:ascii="Arial" w:hAnsi="Arial" w:cs="Arial"/>
          <w:sz w:val="24"/>
          <w:szCs w:val="24"/>
        </w:rPr>
        <w:t>Nursing.</w:t>
      </w:r>
      <w:r w:rsidRPr="00120D25">
        <w:rPr>
          <w:rFonts w:ascii="Arial" w:hAnsi="Arial" w:cs="Arial"/>
          <w:spacing w:val="-7"/>
          <w:sz w:val="24"/>
          <w:szCs w:val="24"/>
        </w:rPr>
        <w:t xml:space="preserve"> </w:t>
      </w:r>
      <w:r w:rsidRPr="00120D25">
        <w:rPr>
          <w:rFonts w:ascii="Arial" w:hAnsi="Arial" w:cs="Arial"/>
          <w:sz w:val="24"/>
          <w:szCs w:val="24"/>
        </w:rPr>
        <w:t>The</w:t>
      </w:r>
      <w:r w:rsidRPr="00120D25">
        <w:rPr>
          <w:rFonts w:ascii="Arial" w:hAnsi="Arial" w:cs="Arial"/>
          <w:spacing w:val="-5"/>
          <w:sz w:val="24"/>
          <w:szCs w:val="24"/>
        </w:rPr>
        <w:t xml:space="preserve"> </w:t>
      </w:r>
      <w:r w:rsidRPr="00120D25">
        <w:rPr>
          <w:rFonts w:ascii="Arial" w:hAnsi="Arial" w:cs="Arial"/>
          <w:sz w:val="24"/>
          <w:szCs w:val="24"/>
        </w:rPr>
        <w:t>Alpha</w:t>
      </w:r>
      <w:r w:rsidRPr="00120D25">
        <w:rPr>
          <w:rFonts w:ascii="Arial" w:hAnsi="Arial" w:cs="Arial"/>
          <w:spacing w:val="-4"/>
          <w:sz w:val="24"/>
          <w:szCs w:val="24"/>
        </w:rPr>
        <w:t xml:space="preserve"> </w:t>
      </w:r>
      <w:r w:rsidRPr="00120D25">
        <w:rPr>
          <w:rFonts w:ascii="Arial" w:hAnsi="Arial" w:cs="Arial"/>
          <w:sz w:val="24"/>
          <w:szCs w:val="24"/>
        </w:rPr>
        <w:t>Kappa</w:t>
      </w:r>
      <w:r w:rsidRPr="00120D25">
        <w:rPr>
          <w:rFonts w:ascii="Arial" w:hAnsi="Arial" w:cs="Arial"/>
          <w:spacing w:val="-4"/>
          <w:sz w:val="24"/>
          <w:szCs w:val="24"/>
        </w:rPr>
        <w:t xml:space="preserve"> </w:t>
      </w:r>
      <w:r w:rsidRPr="00120D25">
        <w:rPr>
          <w:rFonts w:ascii="Arial" w:hAnsi="Arial" w:cs="Arial"/>
          <w:sz w:val="24"/>
          <w:szCs w:val="24"/>
        </w:rPr>
        <w:t>Delta</w:t>
      </w:r>
      <w:r w:rsidRPr="00120D25">
        <w:rPr>
          <w:rFonts w:ascii="Arial" w:hAnsi="Arial" w:cs="Arial"/>
          <w:spacing w:val="-4"/>
          <w:sz w:val="24"/>
          <w:szCs w:val="24"/>
        </w:rPr>
        <w:t xml:space="preserve"> </w:t>
      </w:r>
      <w:r w:rsidRPr="00120D25">
        <w:rPr>
          <w:rFonts w:ascii="Arial" w:hAnsi="Arial" w:cs="Arial"/>
          <w:sz w:val="24"/>
          <w:szCs w:val="24"/>
        </w:rPr>
        <w:t>Phi</w:t>
      </w:r>
      <w:r w:rsidRPr="00120D25">
        <w:rPr>
          <w:rFonts w:ascii="Arial" w:hAnsi="Arial" w:cs="Arial"/>
          <w:spacing w:val="-3"/>
          <w:sz w:val="24"/>
          <w:szCs w:val="24"/>
        </w:rPr>
        <w:t xml:space="preserve"> </w:t>
      </w:r>
      <w:r w:rsidRPr="00120D25">
        <w:rPr>
          <w:rFonts w:ascii="Arial" w:hAnsi="Arial" w:cs="Arial"/>
          <w:sz w:val="24"/>
          <w:szCs w:val="24"/>
        </w:rPr>
        <w:t>members,</w:t>
      </w:r>
      <w:r w:rsidRPr="00120D25">
        <w:rPr>
          <w:rFonts w:ascii="Arial" w:hAnsi="Arial" w:cs="Arial"/>
          <w:spacing w:val="-3"/>
          <w:sz w:val="24"/>
          <w:szCs w:val="24"/>
        </w:rPr>
        <w:t xml:space="preserve"> </w:t>
      </w:r>
      <w:r w:rsidRPr="00120D25">
        <w:rPr>
          <w:rFonts w:ascii="Arial" w:hAnsi="Arial" w:cs="Arial"/>
          <w:sz w:val="24"/>
          <w:szCs w:val="24"/>
        </w:rPr>
        <w:t>in collaboration</w:t>
      </w:r>
      <w:r w:rsidRPr="00120D25">
        <w:rPr>
          <w:rFonts w:ascii="Arial" w:hAnsi="Arial" w:cs="Arial"/>
          <w:spacing w:val="-3"/>
          <w:sz w:val="24"/>
          <w:szCs w:val="24"/>
        </w:rPr>
        <w:t xml:space="preserve"> </w:t>
      </w:r>
      <w:r w:rsidRPr="00120D25">
        <w:rPr>
          <w:rFonts w:ascii="Arial" w:hAnsi="Arial" w:cs="Arial"/>
          <w:sz w:val="24"/>
          <w:szCs w:val="24"/>
        </w:rPr>
        <w:t>with</w:t>
      </w:r>
      <w:r w:rsidRPr="00120D25">
        <w:rPr>
          <w:rFonts w:ascii="Arial" w:hAnsi="Arial" w:cs="Arial"/>
          <w:spacing w:val="-3"/>
          <w:sz w:val="24"/>
          <w:szCs w:val="24"/>
        </w:rPr>
        <w:t xml:space="preserve"> </w:t>
      </w:r>
      <w:r w:rsidRPr="00120D25">
        <w:rPr>
          <w:rFonts w:ascii="Arial" w:hAnsi="Arial" w:cs="Arial"/>
          <w:sz w:val="24"/>
          <w:szCs w:val="24"/>
        </w:rPr>
        <w:t>Victoria’s</w:t>
      </w:r>
      <w:r w:rsidRPr="00120D25">
        <w:rPr>
          <w:rFonts w:ascii="Arial" w:hAnsi="Arial" w:cs="Arial"/>
          <w:spacing w:val="-4"/>
          <w:sz w:val="24"/>
          <w:szCs w:val="24"/>
        </w:rPr>
        <w:t xml:space="preserve"> </w:t>
      </w:r>
      <w:r w:rsidRPr="00120D25">
        <w:rPr>
          <w:rFonts w:ascii="Arial" w:hAnsi="Arial" w:cs="Arial"/>
          <w:sz w:val="24"/>
          <w:szCs w:val="24"/>
        </w:rPr>
        <w:t>family,</w:t>
      </w:r>
      <w:r w:rsidRPr="00120D25">
        <w:rPr>
          <w:rFonts w:ascii="Arial" w:hAnsi="Arial" w:cs="Arial"/>
          <w:spacing w:val="-3"/>
          <w:sz w:val="24"/>
          <w:szCs w:val="24"/>
        </w:rPr>
        <w:t xml:space="preserve"> </w:t>
      </w:r>
      <w:r w:rsidRPr="00120D25">
        <w:rPr>
          <w:rFonts w:ascii="Arial" w:hAnsi="Arial" w:cs="Arial"/>
          <w:sz w:val="24"/>
          <w:szCs w:val="24"/>
        </w:rPr>
        <w:t>friends</w:t>
      </w:r>
      <w:r w:rsidRPr="00120D25">
        <w:rPr>
          <w:rFonts w:ascii="Arial" w:hAnsi="Arial" w:cs="Arial"/>
          <w:spacing w:val="-3"/>
          <w:sz w:val="24"/>
          <w:szCs w:val="24"/>
        </w:rPr>
        <w:t xml:space="preserve"> </w:t>
      </w:r>
      <w:r w:rsidRPr="00120D25">
        <w:rPr>
          <w:rFonts w:ascii="Arial" w:hAnsi="Arial" w:cs="Arial"/>
          <w:sz w:val="24"/>
          <w:szCs w:val="24"/>
        </w:rPr>
        <w:t>and</w:t>
      </w:r>
      <w:r w:rsidRPr="00120D25">
        <w:rPr>
          <w:rFonts w:ascii="Arial" w:hAnsi="Arial" w:cs="Arial"/>
          <w:spacing w:val="-3"/>
          <w:sz w:val="24"/>
          <w:szCs w:val="24"/>
        </w:rPr>
        <w:t xml:space="preserve"> </w:t>
      </w:r>
      <w:r w:rsidRPr="00120D25">
        <w:rPr>
          <w:rFonts w:ascii="Arial" w:hAnsi="Arial" w:cs="Arial"/>
          <w:sz w:val="24"/>
          <w:szCs w:val="24"/>
        </w:rPr>
        <w:t>fellow</w:t>
      </w:r>
      <w:r w:rsidRPr="00120D25">
        <w:rPr>
          <w:rFonts w:ascii="Arial" w:hAnsi="Arial" w:cs="Arial"/>
          <w:spacing w:val="-3"/>
          <w:sz w:val="24"/>
          <w:szCs w:val="24"/>
        </w:rPr>
        <w:t xml:space="preserve"> </w:t>
      </w:r>
      <w:r w:rsidRPr="00120D25">
        <w:rPr>
          <w:rFonts w:ascii="Arial" w:hAnsi="Arial" w:cs="Arial"/>
          <w:sz w:val="24"/>
          <w:szCs w:val="24"/>
        </w:rPr>
        <w:t>students</w:t>
      </w:r>
      <w:r w:rsidRPr="00120D25">
        <w:rPr>
          <w:rFonts w:ascii="Arial" w:hAnsi="Arial" w:cs="Arial"/>
          <w:spacing w:val="-3"/>
          <w:sz w:val="24"/>
          <w:szCs w:val="24"/>
        </w:rPr>
        <w:t xml:space="preserve"> </w:t>
      </w:r>
      <w:r w:rsidRPr="00120D25">
        <w:rPr>
          <w:rFonts w:ascii="Arial" w:hAnsi="Arial" w:cs="Arial"/>
          <w:sz w:val="24"/>
          <w:szCs w:val="24"/>
        </w:rPr>
        <w:t>honor</w:t>
      </w:r>
      <w:r w:rsidRPr="00120D25">
        <w:rPr>
          <w:rFonts w:ascii="Arial" w:hAnsi="Arial" w:cs="Arial"/>
          <w:spacing w:val="-3"/>
          <w:sz w:val="24"/>
          <w:szCs w:val="24"/>
        </w:rPr>
        <w:t xml:space="preserve"> </w:t>
      </w:r>
      <w:r w:rsidRPr="00120D25">
        <w:rPr>
          <w:rFonts w:ascii="Arial" w:hAnsi="Arial" w:cs="Arial"/>
          <w:sz w:val="24"/>
          <w:szCs w:val="24"/>
        </w:rPr>
        <w:t>her</w:t>
      </w:r>
      <w:r w:rsidRPr="00120D25">
        <w:rPr>
          <w:rFonts w:ascii="Arial" w:hAnsi="Arial" w:cs="Arial"/>
          <w:spacing w:val="-3"/>
          <w:sz w:val="24"/>
          <w:szCs w:val="24"/>
        </w:rPr>
        <w:t xml:space="preserve"> </w:t>
      </w:r>
      <w:r w:rsidRPr="00120D25">
        <w:rPr>
          <w:rFonts w:ascii="Arial" w:hAnsi="Arial" w:cs="Arial"/>
          <w:sz w:val="24"/>
          <w:szCs w:val="24"/>
        </w:rPr>
        <w:t>legacy</w:t>
      </w:r>
      <w:r w:rsidRPr="00120D25">
        <w:rPr>
          <w:rFonts w:ascii="Arial" w:hAnsi="Arial" w:cs="Arial"/>
          <w:spacing w:val="-3"/>
          <w:sz w:val="24"/>
          <w:szCs w:val="24"/>
        </w:rPr>
        <w:t xml:space="preserve"> </w:t>
      </w:r>
      <w:r w:rsidRPr="00120D25">
        <w:rPr>
          <w:rFonts w:ascii="Arial" w:hAnsi="Arial" w:cs="Arial"/>
          <w:sz w:val="24"/>
          <w:szCs w:val="24"/>
        </w:rPr>
        <w:t>at JMU through this scholarship in her memory.</w:t>
      </w:r>
    </w:p>
    <w:p w14:paraId="77A52294" w14:textId="77777777" w:rsidR="00B14B86" w:rsidRPr="00120D25" w:rsidRDefault="00B14B86" w:rsidP="00AD037B">
      <w:pPr>
        <w:pStyle w:val="BodyText"/>
        <w:tabs>
          <w:tab w:val="left" w:pos="9450"/>
        </w:tabs>
        <w:spacing w:before="5"/>
        <w:ind w:right="1040"/>
        <w:rPr>
          <w:rFonts w:ascii="Arial" w:hAnsi="Arial" w:cs="Arial"/>
        </w:rPr>
      </w:pPr>
    </w:p>
    <w:p w14:paraId="7F1764E9" w14:textId="77777777" w:rsidR="00B14B86" w:rsidRPr="00120D25" w:rsidRDefault="000C105A" w:rsidP="00255C4A">
      <w:pPr>
        <w:pStyle w:val="Heading3"/>
        <w:tabs>
          <w:tab w:val="left" w:pos="9450"/>
        </w:tabs>
        <w:ind w:left="720" w:right="1040"/>
        <w:rPr>
          <w:rFonts w:cs="Arial"/>
        </w:rPr>
      </w:pPr>
      <w:bookmarkStart w:id="159" w:name="_Toc226114747"/>
      <w:r w:rsidRPr="00120D25">
        <w:rPr>
          <w:rFonts w:cs="Arial"/>
        </w:rPr>
        <w:t>Need</w:t>
      </w:r>
      <w:r w:rsidRPr="00120D25">
        <w:rPr>
          <w:rFonts w:cs="Arial"/>
          <w:spacing w:val="-5"/>
        </w:rPr>
        <w:t xml:space="preserve"> </w:t>
      </w:r>
      <w:r w:rsidRPr="00120D25">
        <w:rPr>
          <w:rFonts w:cs="Arial"/>
        </w:rPr>
        <w:t>Based</w:t>
      </w:r>
      <w:r w:rsidRPr="00120D25">
        <w:rPr>
          <w:rFonts w:cs="Arial"/>
          <w:spacing w:val="-4"/>
        </w:rPr>
        <w:t xml:space="preserve"> </w:t>
      </w:r>
      <w:r w:rsidRPr="00120D25">
        <w:rPr>
          <w:rFonts w:cs="Arial"/>
        </w:rPr>
        <w:t>Scholarships</w:t>
      </w:r>
      <w:bookmarkEnd w:id="159"/>
    </w:p>
    <w:p w14:paraId="007DCDA8" w14:textId="77777777" w:rsidR="00B14B86" w:rsidRPr="00120D25" w:rsidRDefault="00B14B86" w:rsidP="00AD037B">
      <w:pPr>
        <w:pStyle w:val="BodyText"/>
        <w:tabs>
          <w:tab w:val="left" w:pos="9450"/>
        </w:tabs>
        <w:spacing w:before="42"/>
        <w:ind w:right="1040"/>
        <w:rPr>
          <w:rFonts w:ascii="Arial" w:hAnsi="Arial" w:cs="Arial"/>
          <w:i/>
        </w:rPr>
      </w:pPr>
    </w:p>
    <w:p w14:paraId="653F7412" w14:textId="60FE498E" w:rsidR="00B14B86" w:rsidRPr="00120D25" w:rsidRDefault="000C105A" w:rsidP="00255C4A">
      <w:pPr>
        <w:pStyle w:val="ListParagraph"/>
        <w:numPr>
          <w:ilvl w:val="2"/>
          <w:numId w:val="5"/>
        </w:numPr>
        <w:tabs>
          <w:tab w:val="left" w:pos="2120"/>
          <w:tab w:val="left" w:pos="9450"/>
        </w:tabs>
        <w:ind w:left="1078" w:right="1040"/>
        <w:rPr>
          <w:rFonts w:ascii="Arial" w:hAnsi="Arial" w:cs="Arial"/>
          <w:sz w:val="24"/>
        </w:rPr>
      </w:pPr>
      <w:r w:rsidRPr="00120D25">
        <w:rPr>
          <w:rFonts w:ascii="Arial" w:hAnsi="Arial" w:cs="Arial"/>
          <w:i/>
          <w:iCs/>
          <w:sz w:val="24"/>
          <w:szCs w:val="24"/>
        </w:rPr>
        <w:t>Whitehead Scholarships-</w:t>
      </w:r>
      <w:r w:rsidRPr="00120D25">
        <w:rPr>
          <w:rFonts w:ascii="Arial" w:hAnsi="Arial" w:cs="Arial"/>
          <w:sz w:val="24"/>
          <w:szCs w:val="24"/>
        </w:rPr>
        <w:t>The Whitehead Foundation provides significant money annually</w:t>
      </w:r>
      <w:r w:rsidRPr="00120D25">
        <w:rPr>
          <w:rFonts w:ascii="Arial" w:hAnsi="Arial" w:cs="Arial"/>
          <w:spacing w:val="-1"/>
          <w:sz w:val="24"/>
          <w:szCs w:val="24"/>
        </w:rPr>
        <w:t xml:space="preserve"> </w:t>
      </w:r>
      <w:r w:rsidRPr="00120D25">
        <w:rPr>
          <w:rFonts w:ascii="Arial" w:hAnsi="Arial" w:cs="Arial"/>
          <w:sz w:val="24"/>
          <w:szCs w:val="24"/>
        </w:rPr>
        <w:t>for distribution to students with financial need. It</w:t>
      </w:r>
      <w:r w:rsidRPr="00120D25">
        <w:rPr>
          <w:rFonts w:ascii="Arial" w:hAnsi="Arial" w:cs="Arial"/>
          <w:spacing w:val="-3"/>
          <w:sz w:val="24"/>
          <w:szCs w:val="24"/>
        </w:rPr>
        <w:t xml:space="preserve"> </w:t>
      </w:r>
      <w:r w:rsidRPr="00120D25">
        <w:rPr>
          <w:rFonts w:ascii="Arial" w:hAnsi="Arial" w:cs="Arial"/>
          <w:sz w:val="24"/>
          <w:szCs w:val="24"/>
        </w:rPr>
        <w:t>is</w:t>
      </w:r>
      <w:r w:rsidRPr="00120D25">
        <w:rPr>
          <w:rFonts w:ascii="Arial" w:hAnsi="Arial" w:cs="Arial"/>
          <w:spacing w:val="-3"/>
          <w:sz w:val="24"/>
          <w:szCs w:val="24"/>
        </w:rPr>
        <w:t xml:space="preserve"> </w:t>
      </w:r>
      <w:r w:rsidRPr="00120D25">
        <w:rPr>
          <w:rFonts w:ascii="Arial" w:hAnsi="Arial" w:cs="Arial"/>
          <w:sz w:val="24"/>
          <w:szCs w:val="24"/>
        </w:rPr>
        <w:t>need-</w:t>
      </w:r>
      <w:r w:rsidRPr="00120D25">
        <w:rPr>
          <w:rFonts w:ascii="Arial" w:hAnsi="Arial" w:cs="Arial"/>
          <w:spacing w:val="-3"/>
          <w:sz w:val="24"/>
          <w:szCs w:val="24"/>
        </w:rPr>
        <w:t xml:space="preserve"> </w:t>
      </w:r>
      <w:r w:rsidRPr="00120D25">
        <w:rPr>
          <w:rFonts w:ascii="Arial" w:hAnsi="Arial" w:cs="Arial"/>
          <w:sz w:val="24"/>
          <w:szCs w:val="24"/>
        </w:rPr>
        <w:t>based</w:t>
      </w:r>
      <w:r w:rsidRPr="00120D25">
        <w:rPr>
          <w:rFonts w:ascii="Arial" w:hAnsi="Arial" w:cs="Arial"/>
          <w:spacing w:val="-4"/>
          <w:sz w:val="24"/>
          <w:szCs w:val="24"/>
        </w:rPr>
        <w:t xml:space="preserve"> </w:t>
      </w:r>
      <w:r w:rsidRPr="00120D25">
        <w:rPr>
          <w:rFonts w:ascii="Arial" w:hAnsi="Arial" w:cs="Arial"/>
          <w:sz w:val="24"/>
          <w:szCs w:val="24"/>
        </w:rPr>
        <w:t>as</w:t>
      </w:r>
      <w:r w:rsidRPr="00120D25">
        <w:rPr>
          <w:rFonts w:ascii="Arial" w:hAnsi="Arial" w:cs="Arial"/>
          <w:spacing w:val="-3"/>
          <w:sz w:val="24"/>
          <w:szCs w:val="24"/>
        </w:rPr>
        <w:t xml:space="preserve"> </w:t>
      </w:r>
      <w:r w:rsidRPr="00120D25">
        <w:rPr>
          <w:rFonts w:ascii="Arial" w:hAnsi="Arial" w:cs="Arial"/>
          <w:sz w:val="24"/>
          <w:szCs w:val="24"/>
        </w:rPr>
        <w:t>determined</w:t>
      </w:r>
      <w:r w:rsidRPr="00120D25">
        <w:rPr>
          <w:rFonts w:ascii="Arial" w:hAnsi="Arial" w:cs="Arial"/>
          <w:spacing w:val="-3"/>
          <w:sz w:val="24"/>
          <w:szCs w:val="24"/>
        </w:rPr>
        <w:t xml:space="preserve"> </w:t>
      </w:r>
      <w:r w:rsidRPr="00120D25">
        <w:rPr>
          <w:rFonts w:ascii="Arial" w:hAnsi="Arial" w:cs="Arial"/>
          <w:sz w:val="24"/>
          <w:szCs w:val="24"/>
        </w:rPr>
        <w:t>by</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Financial</w:t>
      </w:r>
      <w:r w:rsidRPr="00120D25">
        <w:rPr>
          <w:rFonts w:ascii="Arial" w:hAnsi="Arial" w:cs="Arial"/>
          <w:spacing w:val="-3"/>
          <w:sz w:val="24"/>
          <w:szCs w:val="24"/>
        </w:rPr>
        <w:t xml:space="preserve"> </w:t>
      </w:r>
      <w:r w:rsidRPr="00120D25">
        <w:rPr>
          <w:rFonts w:ascii="Arial" w:hAnsi="Arial" w:cs="Arial"/>
          <w:sz w:val="24"/>
          <w:szCs w:val="24"/>
        </w:rPr>
        <w:t>Aid</w:t>
      </w:r>
      <w:r w:rsidRPr="00120D25">
        <w:rPr>
          <w:rFonts w:ascii="Arial" w:hAnsi="Arial" w:cs="Arial"/>
          <w:spacing w:val="-3"/>
          <w:sz w:val="24"/>
          <w:szCs w:val="24"/>
        </w:rPr>
        <w:t xml:space="preserve"> </w:t>
      </w:r>
      <w:r w:rsidRPr="00120D25">
        <w:rPr>
          <w:rFonts w:ascii="Arial" w:hAnsi="Arial" w:cs="Arial"/>
          <w:sz w:val="24"/>
          <w:szCs w:val="24"/>
        </w:rPr>
        <w:t>Office,</w:t>
      </w:r>
      <w:r w:rsidRPr="00120D25">
        <w:rPr>
          <w:rFonts w:ascii="Arial" w:hAnsi="Arial" w:cs="Arial"/>
          <w:spacing w:val="-3"/>
          <w:sz w:val="24"/>
          <w:szCs w:val="24"/>
        </w:rPr>
        <w:t xml:space="preserve"> </w:t>
      </w:r>
      <w:r w:rsidRPr="00120D25">
        <w:rPr>
          <w:rFonts w:ascii="Arial" w:hAnsi="Arial" w:cs="Arial"/>
          <w:sz w:val="24"/>
          <w:szCs w:val="24"/>
        </w:rPr>
        <w:t>and</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student</w:t>
      </w:r>
      <w:r w:rsidRPr="00120D25">
        <w:rPr>
          <w:rFonts w:ascii="Arial" w:hAnsi="Arial" w:cs="Arial"/>
          <w:spacing w:val="-3"/>
          <w:sz w:val="24"/>
          <w:szCs w:val="24"/>
        </w:rPr>
        <w:t xml:space="preserve"> </w:t>
      </w:r>
      <w:r w:rsidRPr="00120D25">
        <w:rPr>
          <w:rFonts w:ascii="Arial" w:hAnsi="Arial" w:cs="Arial"/>
          <w:sz w:val="24"/>
          <w:szCs w:val="24"/>
        </w:rPr>
        <w:t>must</w:t>
      </w:r>
      <w:r w:rsidRPr="00120D25">
        <w:rPr>
          <w:rFonts w:ascii="Arial" w:hAnsi="Arial" w:cs="Arial"/>
          <w:spacing w:val="-3"/>
          <w:sz w:val="24"/>
          <w:szCs w:val="24"/>
        </w:rPr>
        <w:t xml:space="preserve"> </w:t>
      </w:r>
      <w:r w:rsidRPr="00120D25">
        <w:rPr>
          <w:rFonts w:ascii="Arial" w:hAnsi="Arial" w:cs="Arial"/>
          <w:sz w:val="24"/>
          <w:szCs w:val="24"/>
        </w:rPr>
        <w:t>file</w:t>
      </w:r>
      <w:r w:rsidRPr="00120D25">
        <w:rPr>
          <w:rFonts w:ascii="Arial" w:hAnsi="Arial" w:cs="Arial"/>
          <w:spacing w:val="-4"/>
          <w:sz w:val="24"/>
          <w:szCs w:val="24"/>
        </w:rPr>
        <w:t xml:space="preserve"> </w:t>
      </w:r>
      <w:r w:rsidRPr="00120D25">
        <w:rPr>
          <w:rFonts w:ascii="Arial" w:hAnsi="Arial" w:cs="Arial"/>
          <w:sz w:val="24"/>
          <w:szCs w:val="24"/>
        </w:rPr>
        <w:t>a financial</w:t>
      </w:r>
      <w:r w:rsidRPr="00120D25">
        <w:rPr>
          <w:rFonts w:ascii="Arial" w:hAnsi="Arial" w:cs="Arial"/>
          <w:spacing w:val="-3"/>
          <w:sz w:val="24"/>
          <w:szCs w:val="24"/>
        </w:rPr>
        <w:t xml:space="preserve"> </w:t>
      </w:r>
      <w:r w:rsidRPr="00120D25">
        <w:rPr>
          <w:rFonts w:ascii="Arial" w:hAnsi="Arial" w:cs="Arial"/>
          <w:sz w:val="24"/>
          <w:szCs w:val="24"/>
        </w:rPr>
        <w:t>aid</w:t>
      </w:r>
      <w:r w:rsidRPr="00120D25">
        <w:rPr>
          <w:rFonts w:ascii="Arial" w:hAnsi="Arial" w:cs="Arial"/>
          <w:spacing w:val="-3"/>
          <w:sz w:val="24"/>
          <w:szCs w:val="24"/>
        </w:rPr>
        <w:t xml:space="preserve"> </w:t>
      </w:r>
      <w:r w:rsidRPr="00120D25">
        <w:rPr>
          <w:rFonts w:ascii="Arial" w:hAnsi="Arial" w:cs="Arial"/>
          <w:sz w:val="24"/>
          <w:szCs w:val="24"/>
        </w:rPr>
        <w:t>form</w:t>
      </w:r>
      <w:r w:rsidRPr="00120D25">
        <w:rPr>
          <w:rFonts w:ascii="Arial" w:hAnsi="Arial" w:cs="Arial"/>
          <w:spacing w:val="-3"/>
          <w:sz w:val="24"/>
          <w:szCs w:val="24"/>
        </w:rPr>
        <w:t xml:space="preserve"> </w:t>
      </w:r>
      <w:r w:rsidRPr="00120D25">
        <w:rPr>
          <w:rFonts w:ascii="Arial" w:hAnsi="Arial" w:cs="Arial"/>
          <w:sz w:val="24"/>
          <w:szCs w:val="24"/>
        </w:rPr>
        <w:t>with</w:t>
      </w:r>
      <w:r w:rsidRPr="00120D25">
        <w:rPr>
          <w:rFonts w:ascii="Arial" w:hAnsi="Arial" w:cs="Arial"/>
          <w:spacing w:val="-3"/>
          <w:sz w:val="24"/>
          <w:szCs w:val="24"/>
        </w:rPr>
        <w:t xml:space="preserve"> </w:t>
      </w:r>
      <w:r w:rsidRPr="00120D25">
        <w:rPr>
          <w:rFonts w:ascii="Arial" w:hAnsi="Arial" w:cs="Arial"/>
          <w:sz w:val="24"/>
          <w:szCs w:val="24"/>
        </w:rPr>
        <w:t>them.</w:t>
      </w:r>
      <w:r w:rsidRPr="00120D25">
        <w:rPr>
          <w:rFonts w:ascii="Arial" w:hAnsi="Arial" w:cs="Arial"/>
          <w:spacing w:val="-3"/>
          <w:sz w:val="24"/>
          <w:szCs w:val="24"/>
        </w:rPr>
        <w:t xml:space="preserve"> </w:t>
      </w:r>
      <w:r w:rsidRPr="00120D25">
        <w:rPr>
          <w:rFonts w:ascii="Arial" w:hAnsi="Arial" w:cs="Arial"/>
          <w:sz w:val="24"/>
          <w:szCs w:val="24"/>
        </w:rPr>
        <w:t>Eligibility</w:t>
      </w:r>
      <w:r w:rsidRPr="00120D25">
        <w:rPr>
          <w:rFonts w:ascii="Arial" w:hAnsi="Arial" w:cs="Arial"/>
          <w:spacing w:val="-3"/>
          <w:sz w:val="24"/>
          <w:szCs w:val="24"/>
        </w:rPr>
        <w:t xml:space="preserve"> </w:t>
      </w:r>
      <w:r w:rsidRPr="00120D25">
        <w:rPr>
          <w:rFonts w:ascii="Arial" w:hAnsi="Arial" w:cs="Arial"/>
          <w:sz w:val="24"/>
          <w:szCs w:val="24"/>
        </w:rPr>
        <w:t>requires</w:t>
      </w:r>
      <w:r w:rsidRPr="00120D25">
        <w:rPr>
          <w:rFonts w:ascii="Arial" w:hAnsi="Arial" w:cs="Arial"/>
          <w:spacing w:val="-3"/>
          <w:sz w:val="24"/>
          <w:szCs w:val="24"/>
        </w:rPr>
        <w:t xml:space="preserve"> </w:t>
      </w:r>
      <w:r w:rsidRPr="00120D25">
        <w:rPr>
          <w:rFonts w:ascii="Arial" w:hAnsi="Arial" w:cs="Arial"/>
          <w:sz w:val="24"/>
          <w:szCs w:val="24"/>
        </w:rPr>
        <w:t>that</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student</w:t>
      </w:r>
      <w:r w:rsidRPr="00120D25">
        <w:rPr>
          <w:rFonts w:ascii="Arial" w:hAnsi="Arial" w:cs="Arial"/>
          <w:spacing w:val="-3"/>
          <w:sz w:val="24"/>
          <w:szCs w:val="24"/>
        </w:rPr>
        <w:t xml:space="preserve"> </w:t>
      </w:r>
      <w:r w:rsidRPr="00120D25">
        <w:rPr>
          <w:rFonts w:ascii="Arial" w:hAnsi="Arial" w:cs="Arial"/>
          <w:sz w:val="24"/>
          <w:szCs w:val="24"/>
        </w:rPr>
        <w:t>be</w:t>
      </w:r>
      <w:r w:rsidRPr="00120D25">
        <w:rPr>
          <w:rFonts w:ascii="Arial" w:hAnsi="Arial" w:cs="Arial"/>
          <w:spacing w:val="-4"/>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Christian</w:t>
      </w:r>
      <w:r w:rsidRPr="00120D25">
        <w:rPr>
          <w:rFonts w:ascii="Arial" w:hAnsi="Arial" w:cs="Arial"/>
          <w:spacing w:val="-3"/>
          <w:sz w:val="24"/>
          <w:szCs w:val="24"/>
        </w:rPr>
        <w:t xml:space="preserve"> </w:t>
      </w:r>
      <w:r w:rsidRPr="00120D25">
        <w:rPr>
          <w:rFonts w:ascii="Arial" w:hAnsi="Arial" w:cs="Arial"/>
          <w:sz w:val="24"/>
          <w:szCs w:val="24"/>
        </w:rPr>
        <w:t>female from</w:t>
      </w:r>
      <w:r w:rsidRPr="00120D25">
        <w:rPr>
          <w:rFonts w:ascii="Arial" w:hAnsi="Arial" w:cs="Arial"/>
          <w:spacing w:val="-1"/>
          <w:sz w:val="24"/>
          <w:szCs w:val="24"/>
        </w:rPr>
        <w:t xml:space="preserve"> </w:t>
      </w:r>
      <w:r w:rsidRPr="00120D25">
        <w:rPr>
          <w:rFonts w:ascii="Arial" w:hAnsi="Arial" w:cs="Arial"/>
          <w:sz w:val="24"/>
          <w:szCs w:val="24"/>
        </w:rPr>
        <w:t>designated</w:t>
      </w:r>
      <w:r w:rsidRPr="00120D25">
        <w:rPr>
          <w:rFonts w:ascii="Arial" w:hAnsi="Arial" w:cs="Arial"/>
          <w:spacing w:val="-1"/>
          <w:sz w:val="24"/>
          <w:szCs w:val="24"/>
        </w:rPr>
        <w:t xml:space="preserve"> </w:t>
      </w:r>
      <w:r w:rsidRPr="00120D25">
        <w:rPr>
          <w:rFonts w:ascii="Arial" w:hAnsi="Arial" w:cs="Arial"/>
          <w:sz w:val="24"/>
          <w:szCs w:val="24"/>
        </w:rPr>
        <w:t>southern</w:t>
      </w:r>
      <w:r w:rsidRPr="00120D25">
        <w:rPr>
          <w:rFonts w:ascii="Arial" w:hAnsi="Arial" w:cs="Arial"/>
          <w:spacing w:val="-1"/>
          <w:sz w:val="24"/>
          <w:szCs w:val="24"/>
        </w:rPr>
        <w:t xml:space="preserve"> </w:t>
      </w:r>
      <w:r w:rsidRPr="00120D25">
        <w:rPr>
          <w:rFonts w:ascii="Arial" w:hAnsi="Arial" w:cs="Arial"/>
          <w:sz w:val="24"/>
          <w:szCs w:val="24"/>
        </w:rPr>
        <w:t>states.</w:t>
      </w:r>
      <w:r w:rsidRPr="00120D25">
        <w:rPr>
          <w:rFonts w:ascii="Arial" w:hAnsi="Arial" w:cs="Arial"/>
          <w:spacing w:val="39"/>
          <w:sz w:val="24"/>
          <w:szCs w:val="24"/>
        </w:rPr>
        <w:t xml:space="preserve"> </w:t>
      </w:r>
      <w:r w:rsidRPr="00120D25">
        <w:rPr>
          <w:rFonts w:ascii="Arial" w:hAnsi="Arial" w:cs="Arial"/>
          <w:sz w:val="24"/>
          <w:szCs w:val="24"/>
        </w:rPr>
        <w:t>If</w:t>
      </w:r>
      <w:r w:rsidRPr="00120D25">
        <w:rPr>
          <w:rFonts w:ascii="Arial" w:hAnsi="Arial" w:cs="Arial"/>
          <w:spacing w:val="-1"/>
          <w:sz w:val="24"/>
          <w:szCs w:val="24"/>
        </w:rPr>
        <w:t xml:space="preserve"> </w:t>
      </w:r>
      <w:r w:rsidRPr="00120D25">
        <w:rPr>
          <w:rFonts w:ascii="Arial" w:hAnsi="Arial" w:cs="Arial"/>
          <w:sz w:val="24"/>
          <w:szCs w:val="24"/>
        </w:rPr>
        <w:t>the</w:t>
      </w:r>
      <w:r w:rsidRPr="00120D25">
        <w:rPr>
          <w:rFonts w:ascii="Arial" w:hAnsi="Arial" w:cs="Arial"/>
          <w:spacing w:val="-2"/>
          <w:sz w:val="24"/>
          <w:szCs w:val="24"/>
        </w:rPr>
        <w:t xml:space="preserve"> </w:t>
      </w:r>
      <w:r w:rsidRPr="00120D25">
        <w:rPr>
          <w:rFonts w:ascii="Arial" w:hAnsi="Arial" w:cs="Arial"/>
          <w:sz w:val="24"/>
          <w:szCs w:val="24"/>
        </w:rPr>
        <w:t>student</w:t>
      </w:r>
      <w:r w:rsidRPr="00120D25">
        <w:rPr>
          <w:rFonts w:ascii="Arial" w:hAnsi="Arial" w:cs="Arial"/>
          <w:spacing w:val="-1"/>
          <w:sz w:val="24"/>
          <w:szCs w:val="24"/>
        </w:rPr>
        <w:t xml:space="preserve"> </w:t>
      </w:r>
      <w:r w:rsidRPr="00120D25">
        <w:rPr>
          <w:rFonts w:ascii="Arial" w:hAnsi="Arial" w:cs="Arial"/>
          <w:sz w:val="24"/>
          <w:szCs w:val="24"/>
        </w:rPr>
        <w:t>qualifies</w:t>
      </w:r>
      <w:r w:rsidRPr="00120D25">
        <w:rPr>
          <w:rFonts w:ascii="Arial" w:hAnsi="Arial" w:cs="Arial"/>
          <w:spacing w:val="-1"/>
          <w:sz w:val="24"/>
          <w:szCs w:val="24"/>
        </w:rPr>
        <w:t xml:space="preserve"> </w:t>
      </w:r>
      <w:r w:rsidR="00753733" w:rsidRPr="00120D25">
        <w:rPr>
          <w:rFonts w:ascii="Arial" w:hAnsi="Arial" w:cs="Arial"/>
          <w:sz w:val="24"/>
          <w:szCs w:val="24"/>
        </w:rPr>
        <w:t>based on</w:t>
      </w:r>
      <w:r w:rsidRPr="00120D25">
        <w:rPr>
          <w:rFonts w:ascii="Arial" w:hAnsi="Arial" w:cs="Arial"/>
          <w:spacing w:val="-1"/>
          <w:sz w:val="24"/>
          <w:szCs w:val="24"/>
        </w:rPr>
        <w:t xml:space="preserve"> </w:t>
      </w:r>
      <w:r w:rsidRPr="00120D25">
        <w:rPr>
          <w:rFonts w:ascii="Arial" w:hAnsi="Arial" w:cs="Arial"/>
          <w:sz w:val="24"/>
          <w:szCs w:val="24"/>
        </w:rPr>
        <w:t>geography</w:t>
      </w:r>
      <w:r w:rsidRPr="00120D25">
        <w:rPr>
          <w:rFonts w:ascii="Arial" w:hAnsi="Arial" w:cs="Arial"/>
          <w:spacing w:val="-1"/>
          <w:sz w:val="24"/>
          <w:szCs w:val="24"/>
        </w:rPr>
        <w:t xml:space="preserve"> </w:t>
      </w:r>
      <w:r w:rsidRPr="00120D25">
        <w:rPr>
          <w:rFonts w:ascii="Arial" w:hAnsi="Arial" w:cs="Arial"/>
          <w:sz w:val="24"/>
          <w:szCs w:val="24"/>
        </w:rPr>
        <w:t>and financial need they will automatically be considered for this award.</w:t>
      </w:r>
    </w:p>
    <w:p w14:paraId="17C39747" w14:textId="77777777" w:rsidR="00B14B86" w:rsidRPr="00120D25" w:rsidRDefault="000C105A" w:rsidP="00255C4A">
      <w:pPr>
        <w:pStyle w:val="BodyText"/>
        <w:tabs>
          <w:tab w:val="left" w:pos="9450"/>
        </w:tabs>
        <w:spacing w:before="274"/>
        <w:ind w:left="1078" w:right="1040"/>
        <w:rPr>
          <w:rFonts w:ascii="Arial" w:hAnsi="Arial" w:cs="Arial"/>
        </w:rPr>
      </w:pPr>
      <w:r w:rsidRPr="00120D25">
        <w:rPr>
          <w:rFonts w:ascii="Arial" w:hAnsi="Arial" w:cs="Arial"/>
        </w:rPr>
        <w:t>The financial aid office determines need eligibility and awards are made by the School of Nursing Director. No application is needed, and all eligible students are considered.</w:t>
      </w:r>
      <w:r w:rsidRPr="00120D25">
        <w:rPr>
          <w:rFonts w:ascii="Arial" w:hAnsi="Arial" w:cs="Arial"/>
          <w:spacing w:val="35"/>
        </w:rPr>
        <w:t xml:space="preserve"> </w:t>
      </w:r>
      <w:r w:rsidRPr="00120D25">
        <w:rPr>
          <w:rFonts w:ascii="Arial" w:hAnsi="Arial" w:cs="Arial"/>
        </w:rPr>
        <w:t>Awards</w:t>
      </w:r>
      <w:r w:rsidRPr="00120D25">
        <w:rPr>
          <w:rFonts w:ascii="Arial" w:hAnsi="Arial" w:cs="Arial"/>
          <w:spacing w:val="-11"/>
        </w:rPr>
        <w:t xml:space="preserve"> </w:t>
      </w:r>
      <w:r w:rsidRPr="00120D25">
        <w:rPr>
          <w:rFonts w:ascii="Arial" w:hAnsi="Arial" w:cs="Arial"/>
        </w:rPr>
        <w:t>are</w:t>
      </w:r>
      <w:r w:rsidRPr="00120D25">
        <w:rPr>
          <w:rFonts w:ascii="Arial" w:hAnsi="Arial" w:cs="Arial"/>
          <w:spacing w:val="-4"/>
        </w:rPr>
        <w:t xml:space="preserve"> </w:t>
      </w:r>
      <w:proofErr w:type="gramStart"/>
      <w:r w:rsidRPr="00120D25">
        <w:rPr>
          <w:rFonts w:ascii="Arial" w:hAnsi="Arial" w:cs="Arial"/>
        </w:rPr>
        <w:t>made</w:t>
      </w:r>
      <w:proofErr w:type="gramEnd"/>
      <w:r w:rsidRPr="00120D25">
        <w:rPr>
          <w:rFonts w:ascii="Arial" w:hAnsi="Arial" w:cs="Arial"/>
          <w:spacing w:val="-5"/>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students</w:t>
      </w:r>
      <w:r w:rsidRPr="00120D25">
        <w:rPr>
          <w:rFonts w:ascii="Arial" w:hAnsi="Arial" w:cs="Arial"/>
          <w:spacing w:val="-8"/>
        </w:rPr>
        <w:t xml:space="preserve"> </w:t>
      </w:r>
      <w:r w:rsidRPr="00120D25">
        <w:rPr>
          <w:rFonts w:ascii="Arial" w:hAnsi="Arial" w:cs="Arial"/>
        </w:rPr>
        <w:t>at</w:t>
      </w:r>
      <w:r w:rsidRPr="00120D25">
        <w:rPr>
          <w:rFonts w:ascii="Arial" w:hAnsi="Arial" w:cs="Arial"/>
          <w:spacing w:val="-8"/>
        </w:rPr>
        <w:t xml:space="preserve"> </w:t>
      </w:r>
      <w:proofErr w:type="gramStart"/>
      <w:r w:rsidRPr="00120D25">
        <w:rPr>
          <w:rFonts w:ascii="Arial" w:hAnsi="Arial" w:cs="Arial"/>
        </w:rPr>
        <w:t>the</w:t>
      </w:r>
      <w:r w:rsidRPr="00120D25">
        <w:rPr>
          <w:rFonts w:ascii="Arial" w:hAnsi="Arial" w:cs="Arial"/>
          <w:spacing w:val="-5"/>
        </w:rPr>
        <w:t xml:space="preserve"> </w:t>
      </w:r>
      <w:r w:rsidRPr="00120D25">
        <w:rPr>
          <w:rFonts w:ascii="Arial" w:hAnsi="Arial" w:cs="Arial"/>
        </w:rPr>
        <w:t>sophomore</w:t>
      </w:r>
      <w:proofErr w:type="gramEnd"/>
      <w:r w:rsidRPr="00120D25">
        <w:rPr>
          <w:rFonts w:ascii="Arial" w:hAnsi="Arial" w:cs="Arial"/>
        </w:rPr>
        <w:t>,</w:t>
      </w:r>
      <w:r w:rsidRPr="00120D25">
        <w:rPr>
          <w:rFonts w:ascii="Arial" w:hAnsi="Arial" w:cs="Arial"/>
          <w:spacing w:val="-9"/>
        </w:rPr>
        <w:t xml:space="preserve"> </w:t>
      </w:r>
      <w:r w:rsidRPr="00120D25">
        <w:rPr>
          <w:rFonts w:ascii="Arial" w:hAnsi="Arial" w:cs="Arial"/>
        </w:rPr>
        <w:t>junior</w:t>
      </w:r>
      <w:r w:rsidRPr="00120D25">
        <w:rPr>
          <w:rFonts w:ascii="Arial" w:hAnsi="Arial" w:cs="Arial"/>
          <w:spacing w:val="-6"/>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senior</w:t>
      </w:r>
      <w:r w:rsidRPr="00120D25">
        <w:rPr>
          <w:rFonts w:ascii="Arial" w:hAnsi="Arial" w:cs="Arial"/>
          <w:spacing w:val="-6"/>
        </w:rPr>
        <w:t xml:space="preserve"> </w:t>
      </w:r>
      <w:r w:rsidRPr="00120D25">
        <w:rPr>
          <w:rFonts w:ascii="Arial" w:hAnsi="Arial" w:cs="Arial"/>
        </w:rPr>
        <w:t xml:space="preserve">levels. The </w:t>
      </w:r>
      <w:proofErr w:type="gramStart"/>
      <w:r w:rsidRPr="00120D25">
        <w:rPr>
          <w:rFonts w:ascii="Arial" w:hAnsi="Arial" w:cs="Arial"/>
        </w:rPr>
        <w:t>amount</w:t>
      </w:r>
      <w:proofErr w:type="gramEnd"/>
      <w:r w:rsidRPr="00120D25">
        <w:rPr>
          <w:rFonts w:ascii="Arial" w:hAnsi="Arial" w:cs="Arial"/>
        </w:rPr>
        <w:t xml:space="preserve"> of</w:t>
      </w:r>
      <w:r w:rsidRPr="00120D25">
        <w:rPr>
          <w:rFonts w:ascii="Arial" w:hAnsi="Arial" w:cs="Arial"/>
          <w:spacing w:val="-4"/>
        </w:rPr>
        <w:t xml:space="preserve"> </w:t>
      </w:r>
      <w:r w:rsidRPr="00120D25">
        <w:rPr>
          <w:rFonts w:ascii="Arial" w:hAnsi="Arial" w:cs="Arial"/>
        </w:rPr>
        <w:t>individual</w:t>
      </w:r>
      <w:r w:rsidRPr="00120D25">
        <w:rPr>
          <w:rFonts w:ascii="Arial" w:hAnsi="Arial" w:cs="Arial"/>
          <w:spacing w:val="-7"/>
        </w:rPr>
        <w:t xml:space="preserve"> </w:t>
      </w:r>
      <w:r w:rsidRPr="00120D25">
        <w:rPr>
          <w:rFonts w:ascii="Arial" w:hAnsi="Arial" w:cs="Arial"/>
        </w:rPr>
        <w:t>awards</w:t>
      </w:r>
      <w:r w:rsidRPr="00120D25">
        <w:rPr>
          <w:rFonts w:ascii="Arial" w:hAnsi="Arial" w:cs="Arial"/>
          <w:spacing w:val="-2"/>
        </w:rPr>
        <w:t xml:space="preserve"> </w:t>
      </w:r>
      <w:r w:rsidRPr="00120D25">
        <w:rPr>
          <w:rFonts w:ascii="Arial" w:hAnsi="Arial" w:cs="Arial"/>
        </w:rPr>
        <w:t xml:space="preserve">is based on the total donation from the Whitehead Foundation, the number of eligible students, and the level of need. Students on academic suspension, probation, or warning are not </w:t>
      </w:r>
      <w:r w:rsidRPr="00120D25">
        <w:rPr>
          <w:rFonts w:ascii="Arial" w:hAnsi="Arial" w:cs="Arial"/>
        </w:rPr>
        <w:lastRenderedPageBreak/>
        <w:t>eligible for this scholarship.</w:t>
      </w:r>
    </w:p>
    <w:p w14:paraId="450EA2D7" w14:textId="77777777" w:rsidR="00B14B86" w:rsidRPr="00120D25" w:rsidRDefault="00B14B86" w:rsidP="00255C4A">
      <w:pPr>
        <w:pStyle w:val="BodyText"/>
        <w:tabs>
          <w:tab w:val="left" w:pos="9450"/>
        </w:tabs>
        <w:spacing w:before="21"/>
        <w:ind w:right="1040"/>
        <w:rPr>
          <w:rFonts w:ascii="Arial" w:hAnsi="Arial" w:cs="Arial"/>
        </w:rPr>
      </w:pPr>
    </w:p>
    <w:p w14:paraId="61969957" w14:textId="6C1AE335" w:rsidR="00B14B86" w:rsidRPr="00120D25" w:rsidRDefault="000C105A" w:rsidP="00255C4A">
      <w:pPr>
        <w:pStyle w:val="ListParagraph"/>
        <w:numPr>
          <w:ilvl w:val="2"/>
          <w:numId w:val="5"/>
        </w:numPr>
        <w:tabs>
          <w:tab w:val="left" w:pos="2120"/>
          <w:tab w:val="left" w:pos="9450"/>
        </w:tabs>
        <w:ind w:left="1078" w:right="1040"/>
        <w:rPr>
          <w:rFonts w:ascii="Arial" w:hAnsi="Arial" w:cs="Arial"/>
          <w:sz w:val="24"/>
        </w:rPr>
      </w:pPr>
      <w:r w:rsidRPr="00120D25">
        <w:rPr>
          <w:rFonts w:ascii="Arial" w:hAnsi="Arial" w:cs="Arial"/>
          <w:i/>
          <w:iCs/>
          <w:sz w:val="24"/>
          <w:szCs w:val="24"/>
        </w:rPr>
        <w:t>Henley Scholarship-</w:t>
      </w:r>
      <w:r w:rsidRPr="00120D25">
        <w:rPr>
          <w:rFonts w:ascii="Arial" w:hAnsi="Arial" w:cs="Arial"/>
          <w:sz w:val="24"/>
          <w:szCs w:val="24"/>
        </w:rPr>
        <w:t>The Henley family established The Henley Scholarship, an endowed scholarship, in 1983 in memory of their mother, Gloria Jane Hollowell Henley. Mrs. Henley was a juvenile diabetic who had several amputations, was on a kidney machine and died of</w:t>
      </w:r>
      <w:r w:rsidRPr="00120D25">
        <w:rPr>
          <w:rFonts w:ascii="Arial" w:hAnsi="Arial" w:cs="Arial"/>
          <w:spacing w:val="-2"/>
          <w:sz w:val="24"/>
          <w:szCs w:val="24"/>
        </w:rPr>
        <w:t xml:space="preserve"> </w:t>
      </w:r>
      <w:r w:rsidRPr="00120D25">
        <w:rPr>
          <w:rFonts w:ascii="Arial" w:hAnsi="Arial" w:cs="Arial"/>
          <w:sz w:val="24"/>
          <w:szCs w:val="24"/>
        </w:rPr>
        <w:t xml:space="preserve">heart failure. She was very fond of </w:t>
      </w:r>
      <w:proofErr w:type="gramStart"/>
      <w:r w:rsidRPr="00120D25">
        <w:rPr>
          <w:rFonts w:ascii="Arial" w:hAnsi="Arial" w:cs="Arial"/>
          <w:sz w:val="24"/>
          <w:szCs w:val="24"/>
        </w:rPr>
        <w:t>music</w:t>
      </w:r>
      <w:proofErr w:type="gramEnd"/>
      <w:r w:rsidRPr="00120D25">
        <w:rPr>
          <w:rFonts w:ascii="Arial" w:hAnsi="Arial" w:cs="Arial"/>
          <w:sz w:val="24"/>
          <w:szCs w:val="24"/>
        </w:rPr>
        <w:t xml:space="preserve"> and a music scholarship was established in their church. A scholarship was also established at another college for </w:t>
      </w:r>
      <w:proofErr w:type="gramStart"/>
      <w:r w:rsidRPr="00120D25">
        <w:rPr>
          <w:rFonts w:ascii="Arial" w:hAnsi="Arial" w:cs="Arial"/>
          <w:sz w:val="24"/>
          <w:szCs w:val="24"/>
        </w:rPr>
        <w:t>a handicapped student</w:t>
      </w:r>
      <w:proofErr w:type="gramEnd"/>
      <w:r w:rsidRPr="00120D25">
        <w:rPr>
          <w:rFonts w:ascii="Arial" w:hAnsi="Arial" w:cs="Arial"/>
          <w:sz w:val="24"/>
          <w:szCs w:val="24"/>
        </w:rPr>
        <w:t>. Mrs. Henley's son, a student at JMU, recalled</w:t>
      </w:r>
      <w:r w:rsidRPr="00120D25">
        <w:rPr>
          <w:rFonts w:ascii="Arial" w:hAnsi="Arial" w:cs="Arial"/>
          <w:spacing w:val="-3"/>
          <w:sz w:val="24"/>
          <w:szCs w:val="24"/>
        </w:rPr>
        <w:t xml:space="preserve"> </w:t>
      </w:r>
      <w:r w:rsidRPr="00120D25">
        <w:rPr>
          <w:rFonts w:ascii="Arial" w:hAnsi="Arial" w:cs="Arial"/>
          <w:sz w:val="24"/>
          <w:szCs w:val="24"/>
        </w:rPr>
        <w:t>his</w:t>
      </w:r>
      <w:r w:rsidRPr="00120D25">
        <w:rPr>
          <w:rFonts w:ascii="Arial" w:hAnsi="Arial" w:cs="Arial"/>
          <w:spacing w:val="-4"/>
          <w:sz w:val="24"/>
          <w:szCs w:val="24"/>
        </w:rPr>
        <w:t xml:space="preserve"> </w:t>
      </w:r>
      <w:r w:rsidRPr="00120D25">
        <w:rPr>
          <w:rFonts w:ascii="Arial" w:hAnsi="Arial" w:cs="Arial"/>
          <w:sz w:val="24"/>
          <w:szCs w:val="24"/>
        </w:rPr>
        <w:t>mother's</w:t>
      </w:r>
      <w:r w:rsidRPr="00120D25">
        <w:rPr>
          <w:rFonts w:ascii="Arial" w:hAnsi="Arial" w:cs="Arial"/>
          <w:spacing w:val="-3"/>
          <w:sz w:val="24"/>
          <w:szCs w:val="24"/>
        </w:rPr>
        <w:t xml:space="preserve"> </w:t>
      </w:r>
      <w:r w:rsidRPr="00120D25">
        <w:rPr>
          <w:rFonts w:ascii="Arial" w:hAnsi="Arial" w:cs="Arial"/>
          <w:sz w:val="24"/>
          <w:szCs w:val="24"/>
        </w:rPr>
        <w:t>love</w:t>
      </w:r>
      <w:r w:rsidRPr="00120D25">
        <w:rPr>
          <w:rFonts w:ascii="Arial" w:hAnsi="Arial" w:cs="Arial"/>
          <w:spacing w:val="-4"/>
          <w:sz w:val="24"/>
          <w:szCs w:val="24"/>
        </w:rPr>
        <w:t xml:space="preserve"> </w:t>
      </w:r>
      <w:r w:rsidRPr="00120D25">
        <w:rPr>
          <w:rFonts w:ascii="Arial" w:hAnsi="Arial" w:cs="Arial"/>
          <w:sz w:val="24"/>
          <w:szCs w:val="24"/>
        </w:rPr>
        <w:t>for</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Pr="00120D25">
        <w:rPr>
          <w:rFonts w:ascii="Arial" w:hAnsi="Arial" w:cs="Arial"/>
          <w:sz w:val="24"/>
          <w:szCs w:val="24"/>
        </w:rPr>
        <w:t>nurses</w:t>
      </w:r>
      <w:r w:rsidRPr="00120D25">
        <w:rPr>
          <w:rFonts w:ascii="Arial" w:hAnsi="Arial" w:cs="Arial"/>
          <w:spacing w:val="-3"/>
          <w:sz w:val="24"/>
          <w:szCs w:val="24"/>
        </w:rPr>
        <w:t xml:space="preserve"> </w:t>
      </w:r>
      <w:r w:rsidRPr="00120D25">
        <w:rPr>
          <w:rFonts w:ascii="Arial" w:hAnsi="Arial" w:cs="Arial"/>
          <w:sz w:val="24"/>
          <w:szCs w:val="24"/>
        </w:rPr>
        <w:t>who</w:t>
      </w:r>
      <w:r w:rsidRPr="00120D25">
        <w:rPr>
          <w:rFonts w:ascii="Arial" w:hAnsi="Arial" w:cs="Arial"/>
          <w:spacing w:val="-3"/>
          <w:sz w:val="24"/>
          <w:szCs w:val="24"/>
        </w:rPr>
        <w:t xml:space="preserve"> </w:t>
      </w:r>
      <w:r w:rsidRPr="00120D25">
        <w:rPr>
          <w:rFonts w:ascii="Arial" w:hAnsi="Arial" w:cs="Arial"/>
          <w:sz w:val="24"/>
          <w:szCs w:val="24"/>
        </w:rPr>
        <w:t>cared</w:t>
      </w:r>
      <w:r w:rsidRPr="00120D25">
        <w:rPr>
          <w:rFonts w:ascii="Arial" w:hAnsi="Arial" w:cs="Arial"/>
          <w:spacing w:val="-3"/>
          <w:sz w:val="24"/>
          <w:szCs w:val="24"/>
        </w:rPr>
        <w:t xml:space="preserve"> </w:t>
      </w:r>
      <w:r w:rsidRPr="00120D25">
        <w:rPr>
          <w:rFonts w:ascii="Arial" w:hAnsi="Arial" w:cs="Arial"/>
          <w:sz w:val="24"/>
          <w:szCs w:val="24"/>
        </w:rPr>
        <w:t>for</w:t>
      </w:r>
      <w:r w:rsidRPr="00120D25">
        <w:rPr>
          <w:rFonts w:ascii="Arial" w:hAnsi="Arial" w:cs="Arial"/>
          <w:spacing w:val="-3"/>
          <w:sz w:val="24"/>
          <w:szCs w:val="24"/>
        </w:rPr>
        <w:t xml:space="preserve"> </w:t>
      </w:r>
      <w:r w:rsidRPr="00120D25">
        <w:rPr>
          <w:rFonts w:ascii="Arial" w:hAnsi="Arial" w:cs="Arial"/>
          <w:sz w:val="24"/>
          <w:szCs w:val="24"/>
        </w:rPr>
        <w:t>her</w:t>
      </w:r>
      <w:r w:rsidRPr="00120D25">
        <w:rPr>
          <w:rFonts w:ascii="Arial" w:hAnsi="Arial" w:cs="Arial"/>
          <w:spacing w:val="-3"/>
          <w:sz w:val="24"/>
          <w:szCs w:val="24"/>
        </w:rPr>
        <w:t xml:space="preserve"> </w:t>
      </w:r>
      <w:r w:rsidRPr="00120D25">
        <w:rPr>
          <w:rFonts w:ascii="Arial" w:hAnsi="Arial" w:cs="Arial"/>
          <w:sz w:val="24"/>
          <w:szCs w:val="24"/>
        </w:rPr>
        <w:t>and</w:t>
      </w:r>
      <w:r w:rsidRPr="00120D25">
        <w:rPr>
          <w:rFonts w:ascii="Arial" w:hAnsi="Arial" w:cs="Arial"/>
          <w:spacing w:val="-3"/>
          <w:sz w:val="24"/>
          <w:szCs w:val="24"/>
        </w:rPr>
        <w:t xml:space="preserve"> </w:t>
      </w:r>
      <w:r w:rsidRPr="00120D25">
        <w:rPr>
          <w:rFonts w:ascii="Arial" w:hAnsi="Arial" w:cs="Arial"/>
          <w:sz w:val="24"/>
          <w:szCs w:val="24"/>
        </w:rPr>
        <w:t>suggested</w:t>
      </w:r>
      <w:r w:rsidRPr="00120D25">
        <w:rPr>
          <w:rFonts w:ascii="Arial" w:hAnsi="Arial" w:cs="Arial"/>
          <w:spacing w:val="-3"/>
          <w:sz w:val="24"/>
          <w:szCs w:val="24"/>
        </w:rPr>
        <w:t xml:space="preserve"> </w:t>
      </w:r>
      <w:r w:rsidRPr="00120D25">
        <w:rPr>
          <w:rFonts w:ascii="Arial" w:hAnsi="Arial" w:cs="Arial"/>
          <w:sz w:val="24"/>
          <w:szCs w:val="24"/>
        </w:rPr>
        <w:t>to</w:t>
      </w:r>
      <w:r w:rsidRPr="00120D25">
        <w:rPr>
          <w:rFonts w:ascii="Arial" w:hAnsi="Arial" w:cs="Arial"/>
          <w:spacing w:val="-3"/>
          <w:sz w:val="24"/>
          <w:szCs w:val="24"/>
        </w:rPr>
        <w:t xml:space="preserve"> </w:t>
      </w:r>
      <w:r w:rsidRPr="00120D25">
        <w:rPr>
          <w:rFonts w:ascii="Arial" w:hAnsi="Arial" w:cs="Arial"/>
          <w:sz w:val="24"/>
          <w:szCs w:val="24"/>
        </w:rPr>
        <w:t>his</w:t>
      </w:r>
      <w:r w:rsidRPr="00120D25">
        <w:rPr>
          <w:rFonts w:ascii="Arial" w:hAnsi="Arial" w:cs="Arial"/>
          <w:spacing w:val="-3"/>
          <w:sz w:val="24"/>
          <w:szCs w:val="24"/>
        </w:rPr>
        <w:t xml:space="preserve"> </w:t>
      </w:r>
      <w:r w:rsidRPr="00120D25">
        <w:rPr>
          <w:rFonts w:ascii="Arial" w:hAnsi="Arial" w:cs="Arial"/>
          <w:sz w:val="24"/>
          <w:szCs w:val="24"/>
        </w:rPr>
        <w:t>father that a scholarship in her memory be established for a nursing student at JMU. Mr. Henley established the scholarship in honor of his wife and because of her love for children and education. This need-based scholarship is given annually to a junior or senior nursing student. It is awarded through the Madison Scholarship Hub.</w:t>
      </w:r>
    </w:p>
    <w:p w14:paraId="66FB7D72" w14:textId="77777777" w:rsidR="00B14B86" w:rsidRPr="00120D25" w:rsidRDefault="000C105A" w:rsidP="00255C4A">
      <w:pPr>
        <w:pStyle w:val="ListParagraph"/>
        <w:numPr>
          <w:ilvl w:val="2"/>
          <w:numId w:val="5"/>
        </w:numPr>
        <w:tabs>
          <w:tab w:val="left" w:pos="2120"/>
          <w:tab w:val="left" w:pos="9450"/>
        </w:tabs>
        <w:spacing w:before="117"/>
        <w:ind w:left="1078" w:right="1040"/>
        <w:rPr>
          <w:rFonts w:ascii="Arial" w:hAnsi="Arial" w:cs="Arial"/>
          <w:sz w:val="24"/>
        </w:rPr>
      </w:pPr>
      <w:r w:rsidRPr="00120D25">
        <w:rPr>
          <w:rFonts w:ascii="Arial" w:hAnsi="Arial" w:cs="Arial"/>
          <w:i/>
          <w:iCs/>
          <w:sz w:val="24"/>
          <w:szCs w:val="24"/>
        </w:rPr>
        <w:t>McHone Scholarship-</w:t>
      </w:r>
      <w:r w:rsidRPr="00120D25">
        <w:rPr>
          <w:rFonts w:ascii="Arial" w:hAnsi="Arial" w:cs="Arial"/>
          <w:sz w:val="24"/>
          <w:szCs w:val="24"/>
        </w:rPr>
        <w:t>The McHone Scholarship was established as the Albert B. and Gladys</w:t>
      </w:r>
      <w:r w:rsidRPr="00120D25">
        <w:rPr>
          <w:rFonts w:ascii="Arial" w:hAnsi="Arial" w:cs="Arial"/>
          <w:spacing w:val="-3"/>
          <w:sz w:val="24"/>
          <w:szCs w:val="24"/>
        </w:rPr>
        <w:t xml:space="preserve"> </w:t>
      </w:r>
      <w:r w:rsidRPr="00120D25">
        <w:rPr>
          <w:rFonts w:ascii="Arial" w:hAnsi="Arial" w:cs="Arial"/>
          <w:sz w:val="24"/>
          <w:szCs w:val="24"/>
        </w:rPr>
        <w:t>C.</w:t>
      </w:r>
      <w:r w:rsidRPr="00120D25">
        <w:rPr>
          <w:rFonts w:ascii="Arial" w:hAnsi="Arial" w:cs="Arial"/>
          <w:spacing w:val="-3"/>
          <w:sz w:val="24"/>
          <w:szCs w:val="24"/>
        </w:rPr>
        <w:t xml:space="preserve"> </w:t>
      </w:r>
      <w:r w:rsidRPr="00120D25">
        <w:rPr>
          <w:rFonts w:ascii="Arial" w:hAnsi="Arial" w:cs="Arial"/>
          <w:sz w:val="24"/>
          <w:szCs w:val="24"/>
        </w:rPr>
        <w:t>McHone</w:t>
      </w:r>
      <w:r w:rsidRPr="00120D25">
        <w:rPr>
          <w:rFonts w:ascii="Arial" w:hAnsi="Arial" w:cs="Arial"/>
          <w:spacing w:val="-4"/>
          <w:sz w:val="24"/>
          <w:szCs w:val="24"/>
        </w:rPr>
        <w:t xml:space="preserve"> </w:t>
      </w:r>
      <w:r w:rsidRPr="00120D25">
        <w:rPr>
          <w:rFonts w:ascii="Arial" w:hAnsi="Arial" w:cs="Arial"/>
          <w:sz w:val="24"/>
          <w:szCs w:val="24"/>
        </w:rPr>
        <w:t>Endowment</w:t>
      </w:r>
      <w:r w:rsidRPr="00120D25">
        <w:rPr>
          <w:rFonts w:ascii="Arial" w:hAnsi="Arial" w:cs="Arial"/>
          <w:spacing w:val="-3"/>
          <w:sz w:val="24"/>
          <w:szCs w:val="24"/>
        </w:rPr>
        <w:t xml:space="preserve"> </w:t>
      </w:r>
      <w:r w:rsidRPr="00120D25">
        <w:rPr>
          <w:rFonts w:ascii="Arial" w:hAnsi="Arial" w:cs="Arial"/>
          <w:sz w:val="24"/>
          <w:szCs w:val="24"/>
        </w:rPr>
        <w:t>in</w:t>
      </w:r>
      <w:r w:rsidRPr="00120D25">
        <w:rPr>
          <w:rFonts w:ascii="Arial" w:hAnsi="Arial" w:cs="Arial"/>
          <w:spacing w:val="-3"/>
          <w:sz w:val="24"/>
          <w:szCs w:val="24"/>
        </w:rPr>
        <w:t xml:space="preserve"> </w:t>
      </w:r>
      <w:r w:rsidRPr="00120D25">
        <w:rPr>
          <w:rFonts w:ascii="Arial" w:hAnsi="Arial" w:cs="Arial"/>
          <w:sz w:val="24"/>
          <w:szCs w:val="24"/>
        </w:rPr>
        <w:t>1985</w:t>
      </w:r>
      <w:r w:rsidRPr="00120D25">
        <w:rPr>
          <w:rFonts w:ascii="Arial" w:hAnsi="Arial" w:cs="Arial"/>
          <w:spacing w:val="-3"/>
          <w:sz w:val="24"/>
          <w:szCs w:val="24"/>
        </w:rPr>
        <w:t xml:space="preserve"> </w:t>
      </w:r>
      <w:r w:rsidRPr="00120D25">
        <w:rPr>
          <w:rFonts w:ascii="Arial" w:hAnsi="Arial" w:cs="Arial"/>
          <w:sz w:val="24"/>
          <w:szCs w:val="24"/>
        </w:rPr>
        <w:t>in</w:t>
      </w:r>
      <w:r w:rsidRPr="00120D25">
        <w:rPr>
          <w:rFonts w:ascii="Arial" w:hAnsi="Arial" w:cs="Arial"/>
          <w:spacing w:val="-3"/>
          <w:sz w:val="24"/>
          <w:szCs w:val="24"/>
        </w:rPr>
        <w:t xml:space="preserve"> </w:t>
      </w:r>
      <w:r w:rsidRPr="00120D25">
        <w:rPr>
          <w:rFonts w:ascii="Arial" w:hAnsi="Arial" w:cs="Arial"/>
          <w:sz w:val="24"/>
          <w:szCs w:val="24"/>
        </w:rPr>
        <w:t>honor</w:t>
      </w:r>
      <w:r w:rsidRPr="00120D25">
        <w:rPr>
          <w:rFonts w:ascii="Arial" w:hAnsi="Arial" w:cs="Arial"/>
          <w:spacing w:val="-3"/>
          <w:sz w:val="24"/>
          <w:szCs w:val="24"/>
        </w:rPr>
        <w:t xml:space="preserve"> </w:t>
      </w:r>
      <w:r w:rsidRPr="00120D25">
        <w:rPr>
          <w:rFonts w:ascii="Arial" w:hAnsi="Arial" w:cs="Arial"/>
          <w:sz w:val="24"/>
          <w:szCs w:val="24"/>
        </w:rPr>
        <w:t>of</w:t>
      </w:r>
      <w:r w:rsidRPr="00120D25">
        <w:rPr>
          <w:rFonts w:ascii="Arial" w:hAnsi="Arial" w:cs="Arial"/>
          <w:spacing w:val="-3"/>
          <w:sz w:val="24"/>
          <w:szCs w:val="24"/>
        </w:rPr>
        <w:t xml:space="preserve"> </w:t>
      </w:r>
      <w:r w:rsidRPr="00120D25">
        <w:rPr>
          <w:rFonts w:ascii="Arial" w:hAnsi="Arial" w:cs="Arial"/>
          <w:sz w:val="24"/>
          <w:szCs w:val="24"/>
        </w:rPr>
        <w:t>Mrs.</w:t>
      </w:r>
      <w:r w:rsidRPr="00120D25">
        <w:rPr>
          <w:rFonts w:ascii="Arial" w:hAnsi="Arial" w:cs="Arial"/>
          <w:spacing w:val="-3"/>
          <w:sz w:val="24"/>
          <w:szCs w:val="24"/>
        </w:rPr>
        <w:t xml:space="preserve"> </w:t>
      </w:r>
      <w:r w:rsidRPr="00120D25">
        <w:rPr>
          <w:rFonts w:ascii="Arial" w:hAnsi="Arial" w:cs="Arial"/>
          <w:sz w:val="24"/>
          <w:szCs w:val="24"/>
        </w:rPr>
        <w:t>McHone,</w:t>
      </w:r>
      <w:r w:rsidRPr="00120D25">
        <w:rPr>
          <w:rFonts w:ascii="Arial" w:hAnsi="Arial" w:cs="Arial"/>
          <w:spacing w:val="-3"/>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registered</w:t>
      </w:r>
      <w:r w:rsidRPr="00120D25">
        <w:rPr>
          <w:rFonts w:ascii="Arial" w:hAnsi="Arial" w:cs="Arial"/>
          <w:spacing w:val="-3"/>
          <w:sz w:val="24"/>
          <w:szCs w:val="24"/>
        </w:rPr>
        <w:t xml:space="preserve"> </w:t>
      </w:r>
      <w:r w:rsidRPr="00120D25">
        <w:rPr>
          <w:rFonts w:ascii="Arial" w:hAnsi="Arial" w:cs="Arial"/>
          <w:sz w:val="24"/>
          <w:szCs w:val="24"/>
        </w:rPr>
        <w:t xml:space="preserve">nurse who has provided significant service to </w:t>
      </w:r>
      <w:proofErr w:type="gramStart"/>
      <w:r w:rsidRPr="00120D25">
        <w:rPr>
          <w:rFonts w:ascii="Arial" w:hAnsi="Arial" w:cs="Arial"/>
          <w:sz w:val="24"/>
          <w:szCs w:val="24"/>
        </w:rPr>
        <w:t>persons</w:t>
      </w:r>
      <w:proofErr w:type="gramEnd"/>
      <w:r w:rsidRPr="00120D25">
        <w:rPr>
          <w:rFonts w:ascii="Arial" w:hAnsi="Arial" w:cs="Arial"/>
          <w:sz w:val="24"/>
          <w:szCs w:val="24"/>
        </w:rPr>
        <w:t xml:space="preserve"> in many parts of Virginia. While primarily</w:t>
      </w:r>
      <w:r w:rsidRPr="00120D25">
        <w:rPr>
          <w:rFonts w:ascii="Arial" w:hAnsi="Arial" w:cs="Arial"/>
          <w:spacing w:val="-1"/>
          <w:sz w:val="24"/>
          <w:szCs w:val="24"/>
        </w:rPr>
        <w:t xml:space="preserve"> </w:t>
      </w:r>
      <w:proofErr w:type="gramStart"/>
      <w:r w:rsidRPr="00120D25">
        <w:rPr>
          <w:rFonts w:ascii="Arial" w:hAnsi="Arial" w:cs="Arial"/>
          <w:sz w:val="24"/>
          <w:szCs w:val="24"/>
        </w:rPr>
        <w:t>need</w:t>
      </w:r>
      <w:proofErr w:type="gramEnd"/>
      <w:r w:rsidRPr="00120D25">
        <w:rPr>
          <w:rFonts w:ascii="Arial" w:hAnsi="Arial" w:cs="Arial"/>
          <w:sz w:val="24"/>
          <w:szCs w:val="24"/>
        </w:rPr>
        <w:t xml:space="preserve"> based, this scholarship has flexibility and is awarded in collaboration with a son, Mr. James C. McHone. This Scholarship is given to a junior or senior- nursing student. It is awarded through the Madison Scholarship Hub.</w:t>
      </w:r>
    </w:p>
    <w:p w14:paraId="1A81F0B1" w14:textId="77777777" w:rsidR="00B14B86" w:rsidRPr="00120D25" w:rsidRDefault="00B14B86" w:rsidP="00AD037B">
      <w:pPr>
        <w:pStyle w:val="BodyText"/>
        <w:tabs>
          <w:tab w:val="left" w:pos="9450"/>
        </w:tabs>
        <w:spacing w:before="20"/>
        <w:ind w:right="1040"/>
        <w:rPr>
          <w:rFonts w:ascii="Arial" w:hAnsi="Arial" w:cs="Arial"/>
        </w:rPr>
      </w:pPr>
    </w:p>
    <w:p w14:paraId="39F31C84" w14:textId="33C690FA" w:rsidR="00B14B86" w:rsidRPr="00120D25" w:rsidRDefault="000C105A" w:rsidP="00255C4A">
      <w:pPr>
        <w:pStyle w:val="ListParagraph"/>
        <w:numPr>
          <w:ilvl w:val="0"/>
          <w:numId w:val="57"/>
        </w:numPr>
        <w:tabs>
          <w:tab w:val="left" w:pos="2120"/>
          <w:tab w:val="left" w:pos="9450"/>
        </w:tabs>
        <w:spacing w:before="1"/>
        <w:ind w:right="1040"/>
        <w:rPr>
          <w:rFonts w:ascii="Arial" w:hAnsi="Arial" w:cs="Arial"/>
          <w:sz w:val="24"/>
          <w:szCs w:val="24"/>
        </w:rPr>
      </w:pPr>
      <w:r w:rsidRPr="00120D25">
        <w:rPr>
          <w:rFonts w:ascii="Arial" w:hAnsi="Arial" w:cs="Arial"/>
          <w:i/>
          <w:iCs/>
          <w:sz w:val="24"/>
          <w:szCs w:val="24"/>
        </w:rPr>
        <w:t>Marcia</w:t>
      </w:r>
      <w:r w:rsidRPr="00120D25">
        <w:rPr>
          <w:rFonts w:ascii="Arial" w:hAnsi="Arial" w:cs="Arial"/>
          <w:i/>
          <w:iCs/>
          <w:spacing w:val="-6"/>
          <w:sz w:val="24"/>
          <w:szCs w:val="24"/>
        </w:rPr>
        <w:t xml:space="preserve"> </w:t>
      </w:r>
      <w:r w:rsidRPr="00120D25">
        <w:rPr>
          <w:rFonts w:ascii="Arial" w:hAnsi="Arial" w:cs="Arial"/>
          <w:i/>
          <w:iCs/>
          <w:sz w:val="24"/>
          <w:szCs w:val="24"/>
        </w:rPr>
        <w:t>Dake</w:t>
      </w:r>
      <w:r w:rsidRPr="00120D25">
        <w:rPr>
          <w:rFonts w:ascii="Arial" w:hAnsi="Arial" w:cs="Arial"/>
          <w:i/>
          <w:iCs/>
          <w:spacing w:val="-7"/>
          <w:sz w:val="24"/>
          <w:szCs w:val="24"/>
        </w:rPr>
        <w:t xml:space="preserve"> </w:t>
      </w:r>
      <w:r w:rsidRPr="00120D25">
        <w:rPr>
          <w:rFonts w:ascii="Arial" w:hAnsi="Arial" w:cs="Arial"/>
          <w:i/>
          <w:iCs/>
          <w:sz w:val="24"/>
          <w:szCs w:val="24"/>
        </w:rPr>
        <w:t>Nursing</w:t>
      </w:r>
      <w:r w:rsidRPr="00120D25">
        <w:rPr>
          <w:rFonts w:ascii="Arial" w:hAnsi="Arial" w:cs="Arial"/>
          <w:i/>
          <w:iCs/>
          <w:spacing w:val="-5"/>
          <w:sz w:val="24"/>
          <w:szCs w:val="24"/>
        </w:rPr>
        <w:t xml:space="preserve"> </w:t>
      </w:r>
      <w:r w:rsidRPr="00120D25">
        <w:rPr>
          <w:rFonts w:ascii="Arial" w:hAnsi="Arial" w:cs="Arial"/>
          <w:i/>
          <w:iCs/>
          <w:sz w:val="24"/>
          <w:szCs w:val="24"/>
        </w:rPr>
        <w:t>Scholarship-</w:t>
      </w:r>
      <w:r w:rsidRPr="00120D25">
        <w:rPr>
          <w:rFonts w:ascii="Arial" w:hAnsi="Arial" w:cs="Arial"/>
          <w:sz w:val="24"/>
          <w:szCs w:val="24"/>
        </w:rPr>
        <w:t>This</w:t>
      </w:r>
      <w:r w:rsidRPr="00120D25">
        <w:rPr>
          <w:rFonts w:ascii="Arial" w:hAnsi="Arial" w:cs="Arial"/>
          <w:spacing w:val="-5"/>
          <w:sz w:val="24"/>
          <w:szCs w:val="24"/>
        </w:rPr>
        <w:t xml:space="preserve"> </w:t>
      </w:r>
      <w:r w:rsidRPr="00120D25">
        <w:rPr>
          <w:rFonts w:ascii="Arial" w:hAnsi="Arial" w:cs="Arial"/>
          <w:sz w:val="24"/>
          <w:szCs w:val="24"/>
        </w:rPr>
        <w:t>scholarship</w:t>
      </w:r>
      <w:r w:rsidRPr="00120D25">
        <w:rPr>
          <w:rFonts w:ascii="Arial" w:hAnsi="Arial" w:cs="Arial"/>
          <w:spacing w:val="-1"/>
          <w:sz w:val="24"/>
          <w:szCs w:val="24"/>
        </w:rPr>
        <w:t xml:space="preserve"> </w:t>
      </w:r>
      <w:r w:rsidRPr="00120D25">
        <w:rPr>
          <w:rFonts w:ascii="Arial" w:hAnsi="Arial" w:cs="Arial"/>
          <w:sz w:val="24"/>
          <w:szCs w:val="24"/>
        </w:rPr>
        <w:t>was</w:t>
      </w:r>
      <w:r w:rsidRPr="00120D25">
        <w:rPr>
          <w:rFonts w:ascii="Arial" w:hAnsi="Arial" w:cs="Arial"/>
          <w:spacing w:val="-5"/>
          <w:sz w:val="24"/>
          <w:szCs w:val="24"/>
        </w:rPr>
        <w:t xml:space="preserve"> </w:t>
      </w:r>
      <w:r w:rsidRPr="00120D25">
        <w:rPr>
          <w:rFonts w:ascii="Arial" w:hAnsi="Arial" w:cs="Arial"/>
          <w:sz w:val="24"/>
          <w:szCs w:val="24"/>
        </w:rPr>
        <w:t>established</w:t>
      </w:r>
      <w:r w:rsidRPr="00120D25">
        <w:rPr>
          <w:rFonts w:ascii="Arial" w:hAnsi="Arial" w:cs="Arial"/>
          <w:spacing w:val="-1"/>
          <w:sz w:val="24"/>
          <w:szCs w:val="24"/>
        </w:rPr>
        <w:t xml:space="preserve"> </w:t>
      </w:r>
      <w:r w:rsidRPr="00120D25">
        <w:rPr>
          <w:rFonts w:ascii="Arial" w:hAnsi="Arial" w:cs="Arial"/>
          <w:sz w:val="24"/>
          <w:szCs w:val="24"/>
        </w:rPr>
        <w:t>in</w:t>
      </w:r>
      <w:r w:rsidRPr="00120D25">
        <w:rPr>
          <w:rFonts w:ascii="Arial" w:hAnsi="Arial" w:cs="Arial"/>
          <w:spacing w:val="-7"/>
          <w:sz w:val="24"/>
          <w:szCs w:val="24"/>
        </w:rPr>
        <w:t xml:space="preserve"> </w:t>
      </w:r>
      <w:r w:rsidRPr="00120D25">
        <w:rPr>
          <w:rFonts w:ascii="Arial" w:hAnsi="Arial" w:cs="Arial"/>
          <w:sz w:val="24"/>
          <w:szCs w:val="24"/>
        </w:rPr>
        <w:t>1991</w:t>
      </w:r>
      <w:r w:rsidRPr="00120D25">
        <w:rPr>
          <w:rFonts w:ascii="Arial" w:hAnsi="Arial" w:cs="Arial"/>
          <w:spacing w:val="-6"/>
          <w:sz w:val="24"/>
          <w:szCs w:val="24"/>
        </w:rPr>
        <w:t xml:space="preserve"> </w:t>
      </w:r>
      <w:r w:rsidRPr="00120D25">
        <w:rPr>
          <w:rFonts w:ascii="Arial" w:hAnsi="Arial" w:cs="Arial"/>
          <w:sz w:val="24"/>
          <w:szCs w:val="24"/>
        </w:rPr>
        <w:t>and</w:t>
      </w:r>
      <w:r w:rsidRPr="00120D25">
        <w:rPr>
          <w:rFonts w:ascii="Arial" w:hAnsi="Arial" w:cs="Arial"/>
          <w:spacing w:val="-1"/>
          <w:sz w:val="24"/>
          <w:szCs w:val="24"/>
        </w:rPr>
        <w:t xml:space="preserve"> </w:t>
      </w:r>
      <w:r w:rsidRPr="00120D25">
        <w:rPr>
          <w:rFonts w:ascii="Arial" w:hAnsi="Arial" w:cs="Arial"/>
          <w:sz w:val="24"/>
          <w:szCs w:val="24"/>
        </w:rPr>
        <w:t>was named in honor of Marcia Dake, first Dean of the College of Nursing. It requires an application</w:t>
      </w:r>
      <w:r w:rsidRPr="00120D25">
        <w:rPr>
          <w:rFonts w:ascii="Arial" w:hAnsi="Arial" w:cs="Arial"/>
          <w:spacing w:val="-3"/>
          <w:sz w:val="24"/>
          <w:szCs w:val="24"/>
        </w:rPr>
        <w:t xml:space="preserve"> </w:t>
      </w:r>
      <w:r w:rsidRPr="00120D25">
        <w:rPr>
          <w:rFonts w:ascii="Arial" w:hAnsi="Arial" w:cs="Arial"/>
          <w:sz w:val="24"/>
          <w:szCs w:val="24"/>
        </w:rPr>
        <w:t>or</w:t>
      </w:r>
      <w:r w:rsidRPr="00120D25">
        <w:rPr>
          <w:rFonts w:ascii="Arial" w:hAnsi="Arial" w:cs="Arial"/>
          <w:spacing w:val="-7"/>
          <w:sz w:val="24"/>
          <w:szCs w:val="24"/>
        </w:rPr>
        <w:t xml:space="preserve"> </w:t>
      </w:r>
      <w:r w:rsidRPr="00120D25">
        <w:rPr>
          <w:rFonts w:ascii="Arial" w:hAnsi="Arial" w:cs="Arial"/>
          <w:sz w:val="24"/>
          <w:szCs w:val="24"/>
        </w:rPr>
        <w:t>nomination</w:t>
      </w:r>
      <w:r w:rsidRPr="00120D25">
        <w:rPr>
          <w:rFonts w:ascii="Arial" w:hAnsi="Arial" w:cs="Arial"/>
          <w:spacing w:val="-3"/>
          <w:sz w:val="24"/>
          <w:szCs w:val="24"/>
        </w:rPr>
        <w:t xml:space="preserve"> </w:t>
      </w:r>
      <w:r w:rsidRPr="00120D25">
        <w:rPr>
          <w:rFonts w:ascii="Arial" w:hAnsi="Arial" w:cs="Arial"/>
          <w:sz w:val="24"/>
          <w:szCs w:val="24"/>
        </w:rPr>
        <w:t>and</w:t>
      </w:r>
      <w:r w:rsidRPr="00120D25">
        <w:rPr>
          <w:rFonts w:ascii="Arial" w:hAnsi="Arial" w:cs="Arial"/>
          <w:spacing w:val="-3"/>
          <w:sz w:val="24"/>
          <w:szCs w:val="24"/>
        </w:rPr>
        <w:t xml:space="preserve"> </w:t>
      </w:r>
      <w:r w:rsidRPr="00120D25">
        <w:rPr>
          <w:rFonts w:ascii="Arial" w:hAnsi="Arial" w:cs="Arial"/>
          <w:sz w:val="24"/>
          <w:szCs w:val="24"/>
        </w:rPr>
        <w:t>is</w:t>
      </w:r>
      <w:r w:rsidRPr="00120D25">
        <w:rPr>
          <w:rFonts w:ascii="Arial" w:hAnsi="Arial" w:cs="Arial"/>
          <w:spacing w:val="-3"/>
          <w:sz w:val="24"/>
          <w:szCs w:val="24"/>
        </w:rPr>
        <w:t xml:space="preserve"> </w:t>
      </w:r>
      <w:r w:rsidRPr="00120D25">
        <w:rPr>
          <w:rFonts w:ascii="Arial" w:hAnsi="Arial" w:cs="Arial"/>
          <w:sz w:val="24"/>
          <w:szCs w:val="24"/>
        </w:rPr>
        <w:t>a</w:t>
      </w:r>
      <w:r w:rsidRPr="00120D25">
        <w:rPr>
          <w:rFonts w:ascii="Arial" w:hAnsi="Arial" w:cs="Arial"/>
          <w:spacing w:val="-4"/>
          <w:sz w:val="24"/>
          <w:szCs w:val="24"/>
        </w:rPr>
        <w:t xml:space="preserve"> </w:t>
      </w:r>
      <w:r w:rsidRPr="00120D25">
        <w:rPr>
          <w:rFonts w:ascii="Arial" w:hAnsi="Arial" w:cs="Arial"/>
          <w:sz w:val="24"/>
          <w:szCs w:val="24"/>
        </w:rPr>
        <w:t>competitive</w:t>
      </w:r>
      <w:r w:rsidRPr="00120D25">
        <w:rPr>
          <w:rFonts w:ascii="Arial" w:hAnsi="Arial" w:cs="Arial"/>
          <w:spacing w:val="-4"/>
          <w:sz w:val="24"/>
          <w:szCs w:val="24"/>
        </w:rPr>
        <w:t xml:space="preserve"> </w:t>
      </w:r>
      <w:r w:rsidRPr="00120D25">
        <w:rPr>
          <w:rFonts w:ascii="Arial" w:hAnsi="Arial" w:cs="Arial"/>
          <w:sz w:val="24"/>
          <w:szCs w:val="24"/>
        </w:rPr>
        <w:t>scholarship</w:t>
      </w:r>
      <w:r w:rsidRPr="00120D25">
        <w:rPr>
          <w:rFonts w:ascii="Arial" w:hAnsi="Arial" w:cs="Arial"/>
          <w:spacing w:val="-3"/>
          <w:sz w:val="24"/>
          <w:szCs w:val="24"/>
        </w:rPr>
        <w:t xml:space="preserve"> </w:t>
      </w:r>
      <w:r w:rsidRPr="00120D25">
        <w:rPr>
          <w:rFonts w:ascii="Arial" w:hAnsi="Arial" w:cs="Arial"/>
          <w:sz w:val="24"/>
          <w:szCs w:val="24"/>
        </w:rPr>
        <w:t>to</w:t>
      </w:r>
      <w:r w:rsidRPr="00120D25">
        <w:rPr>
          <w:rFonts w:ascii="Arial" w:hAnsi="Arial" w:cs="Arial"/>
          <w:spacing w:val="-3"/>
          <w:sz w:val="24"/>
          <w:szCs w:val="24"/>
        </w:rPr>
        <w:t xml:space="preserve"> </w:t>
      </w:r>
      <w:r w:rsidRPr="00120D25">
        <w:rPr>
          <w:rFonts w:ascii="Arial" w:hAnsi="Arial" w:cs="Arial"/>
          <w:sz w:val="24"/>
          <w:szCs w:val="24"/>
        </w:rPr>
        <w:t>be</w:t>
      </w:r>
      <w:r w:rsidRPr="00120D25">
        <w:rPr>
          <w:rFonts w:ascii="Arial" w:hAnsi="Arial" w:cs="Arial"/>
          <w:spacing w:val="-4"/>
          <w:sz w:val="24"/>
          <w:szCs w:val="24"/>
        </w:rPr>
        <w:t xml:space="preserve"> </w:t>
      </w:r>
      <w:r w:rsidRPr="00120D25">
        <w:rPr>
          <w:rFonts w:ascii="Arial" w:hAnsi="Arial" w:cs="Arial"/>
          <w:sz w:val="24"/>
          <w:szCs w:val="24"/>
        </w:rPr>
        <w:t>used</w:t>
      </w:r>
      <w:r w:rsidRPr="00120D25">
        <w:rPr>
          <w:rFonts w:ascii="Arial" w:hAnsi="Arial" w:cs="Arial"/>
          <w:spacing w:val="-3"/>
          <w:sz w:val="24"/>
          <w:szCs w:val="24"/>
        </w:rPr>
        <w:t xml:space="preserve"> </w:t>
      </w:r>
      <w:r w:rsidRPr="00120D25">
        <w:rPr>
          <w:rFonts w:ascii="Arial" w:hAnsi="Arial" w:cs="Arial"/>
          <w:sz w:val="24"/>
          <w:szCs w:val="24"/>
        </w:rPr>
        <w:t>for</w:t>
      </w:r>
      <w:r w:rsidRPr="00120D25">
        <w:rPr>
          <w:rFonts w:ascii="Arial" w:hAnsi="Arial" w:cs="Arial"/>
          <w:spacing w:val="-3"/>
          <w:sz w:val="24"/>
          <w:szCs w:val="24"/>
        </w:rPr>
        <w:t xml:space="preserve"> </w:t>
      </w:r>
      <w:r w:rsidRPr="00120D25">
        <w:rPr>
          <w:rFonts w:ascii="Arial" w:hAnsi="Arial" w:cs="Arial"/>
          <w:sz w:val="24"/>
          <w:szCs w:val="24"/>
        </w:rPr>
        <w:t xml:space="preserve">educational purposes. Awards are </w:t>
      </w:r>
      <w:proofErr w:type="gramStart"/>
      <w:r w:rsidRPr="00120D25">
        <w:rPr>
          <w:rFonts w:ascii="Arial" w:hAnsi="Arial" w:cs="Arial"/>
          <w:sz w:val="24"/>
          <w:szCs w:val="24"/>
        </w:rPr>
        <w:t>made</w:t>
      </w:r>
      <w:proofErr w:type="gramEnd"/>
      <w:r w:rsidRPr="00120D25">
        <w:rPr>
          <w:rFonts w:ascii="Arial" w:hAnsi="Arial" w:cs="Arial"/>
          <w:sz w:val="24"/>
          <w:szCs w:val="24"/>
        </w:rPr>
        <w:t xml:space="preserve"> to students at the Junior or rising Senior level. Nominations/applications are reviewed according to the designated </w:t>
      </w:r>
      <w:r w:rsidR="6DEDDFA0" w:rsidRPr="00120D25">
        <w:rPr>
          <w:rFonts w:ascii="Arial" w:hAnsi="Arial" w:cs="Arial"/>
          <w:sz w:val="24"/>
          <w:szCs w:val="24"/>
        </w:rPr>
        <w:t>criteria,</w:t>
      </w:r>
      <w:r w:rsidRPr="00120D25">
        <w:rPr>
          <w:rFonts w:ascii="Arial" w:hAnsi="Arial" w:cs="Arial"/>
          <w:sz w:val="24"/>
          <w:szCs w:val="24"/>
        </w:rPr>
        <w:t xml:space="preserve"> and the decision is made by vote of the nursing faculty in collaboration with the school </w:t>
      </w:r>
      <w:r w:rsidRPr="00120D25">
        <w:rPr>
          <w:rFonts w:ascii="Arial" w:hAnsi="Arial" w:cs="Arial"/>
          <w:spacing w:val="-2"/>
          <w:sz w:val="24"/>
          <w:szCs w:val="24"/>
        </w:rPr>
        <w:t>director.</w:t>
      </w:r>
    </w:p>
    <w:p w14:paraId="539AE7F8" w14:textId="2A494757" w:rsidR="00B14B86" w:rsidRPr="00120D25" w:rsidRDefault="000C105A" w:rsidP="00255C4A">
      <w:pPr>
        <w:pStyle w:val="ListParagraph"/>
        <w:numPr>
          <w:ilvl w:val="0"/>
          <w:numId w:val="57"/>
        </w:numPr>
        <w:tabs>
          <w:tab w:val="left" w:pos="2120"/>
          <w:tab w:val="left" w:pos="9450"/>
        </w:tabs>
        <w:spacing w:before="15"/>
        <w:ind w:right="1040"/>
        <w:rPr>
          <w:rFonts w:ascii="Arial" w:hAnsi="Arial" w:cs="Arial"/>
          <w:sz w:val="24"/>
        </w:rPr>
      </w:pPr>
      <w:r w:rsidRPr="00120D25">
        <w:rPr>
          <w:rFonts w:ascii="Arial" w:hAnsi="Arial" w:cs="Arial"/>
          <w:i/>
          <w:iCs/>
          <w:sz w:val="24"/>
          <w:szCs w:val="24"/>
        </w:rPr>
        <w:t>Mary R. Waples Scholarship-</w:t>
      </w:r>
      <w:r w:rsidRPr="00120D25">
        <w:rPr>
          <w:rFonts w:ascii="Arial" w:hAnsi="Arial" w:cs="Arial"/>
          <w:sz w:val="24"/>
          <w:szCs w:val="24"/>
        </w:rPr>
        <w:t>The Mary R. Waples Scholarship was established in 1988 by Mary Waples, college nurse at JMU from 1923 - 1943, worker for the American</w:t>
      </w:r>
      <w:r w:rsidRPr="00120D25">
        <w:rPr>
          <w:rFonts w:ascii="Arial" w:hAnsi="Arial" w:cs="Arial"/>
          <w:spacing w:val="-3"/>
          <w:sz w:val="24"/>
          <w:szCs w:val="24"/>
        </w:rPr>
        <w:t xml:space="preserve"> </w:t>
      </w:r>
      <w:r w:rsidRPr="00120D25">
        <w:rPr>
          <w:rFonts w:ascii="Arial" w:hAnsi="Arial" w:cs="Arial"/>
          <w:sz w:val="24"/>
          <w:szCs w:val="24"/>
        </w:rPr>
        <w:t>Red</w:t>
      </w:r>
      <w:r w:rsidRPr="00120D25">
        <w:rPr>
          <w:rFonts w:ascii="Arial" w:hAnsi="Arial" w:cs="Arial"/>
          <w:spacing w:val="-3"/>
          <w:sz w:val="24"/>
          <w:szCs w:val="24"/>
        </w:rPr>
        <w:t xml:space="preserve"> </w:t>
      </w:r>
      <w:r w:rsidRPr="00120D25">
        <w:rPr>
          <w:rFonts w:ascii="Arial" w:hAnsi="Arial" w:cs="Arial"/>
          <w:sz w:val="24"/>
          <w:szCs w:val="24"/>
        </w:rPr>
        <w:t>Cross,</w:t>
      </w:r>
      <w:r w:rsidRPr="00120D25">
        <w:rPr>
          <w:rFonts w:ascii="Arial" w:hAnsi="Arial" w:cs="Arial"/>
          <w:spacing w:val="-3"/>
          <w:sz w:val="24"/>
          <w:szCs w:val="24"/>
        </w:rPr>
        <w:t xml:space="preserve"> </w:t>
      </w:r>
      <w:r w:rsidRPr="00120D25">
        <w:rPr>
          <w:rFonts w:ascii="Arial" w:hAnsi="Arial" w:cs="Arial"/>
          <w:sz w:val="24"/>
          <w:szCs w:val="24"/>
        </w:rPr>
        <w:t>and</w:t>
      </w:r>
      <w:r w:rsidRPr="00120D25">
        <w:rPr>
          <w:rFonts w:ascii="Arial" w:hAnsi="Arial" w:cs="Arial"/>
          <w:spacing w:val="-3"/>
          <w:sz w:val="24"/>
          <w:szCs w:val="24"/>
        </w:rPr>
        <w:t xml:space="preserve"> </w:t>
      </w:r>
      <w:r w:rsidRPr="00120D25">
        <w:rPr>
          <w:rFonts w:ascii="Arial" w:hAnsi="Arial" w:cs="Arial"/>
          <w:sz w:val="24"/>
          <w:szCs w:val="24"/>
        </w:rPr>
        <w:t>enthusiastic</w:t>
      </w:r>
      <w:r w:rsidRPr="00120D25">
        <w:rPr>
          <w:rFonts w:ascii="Arial" w:hAnsi="Arial" w:cs="Arial"/>
          <w:spacing w:val="-4"/>
          <w:sz w:val="24"/>
          <w:szCs w:val="24"/>
        </w:rPr>
        <w:t xml:space="preserve"> </w:t>
      </w:r>
      <w:r w:rsidRPr="00120D25">
        <w:rPr>
          <w:rFonts w:ascii="Arial" w:hAnsi="Arial" w:cs="Arial"/>
          <w:sz w:val="24"/>
          <w:szCs w:val="24"/>
        </w:rPr>
        <w:t>supporter</w:t>
      </w:r>
      <w:r w:rsidRPr="00120D25">
        <w:rPr>
          <w:rFonts w:ascii="Arial" w:hAnsi="Arial" w:cs="Arial"/>
          <w:spacing w:val="-3"/>
          <w:sz w:val="24"/>
          <w:szCs w:val="24"/>
        </w:rPr>
        <w:t xml:space="preserve"> </w:t>
      </w:r>
      <w:r w:rsidRPr="00120D25">
        <w:rPr>
          <w:rFonts w:ascii="Arial" w:hAnsi="Arial" w:cs="Arial"/>
          <w:sz w:val="24"/>
          <w:szCs w:val="24"/>
        </w:rPr>
        <w:t>of</w:t>
      </w:r>
      <w:r w:rsidRPr="00120D25">
        <w:rPr>
          <w:rFonts w:ascii="Arial" w:hAnsi="Arial" w:cs="Arial"/>
          <w:spacing w:val="-3"/>
          <w:sz w:val="24"/>
          <w:szCs w:val="24"/>
        </w:rPr>
        <w:t xml:space="preserve"> </w:t>
      </w:r>
      <w:r w:rsidRPr="00120D25">
        <w:rPr>
          <w:rFonts w:ascii="Arial" w:hAnsi="Arial" w:cs="Arial"/>
          <w:sz w:val="24"/>
          <w:szCs w:val="24"/>
        </w:rPr>
        <w:t>the</w:t>
      </w:r>
      <w:r w:rsidRPr="00120D25">
        <w:rPr>
          <w:rFonts w:ascii="Arial" w:hAnsi="Arial" w:cs="Arial"/>
          <w:spacing w:val="-4"/>
          <w:sz w:val="24"/>
          <w:szCs w:val="24"/>
        </w:rPr>
        <w:t xml:space="preserve"> </w:t>
      </w:r>
      <w:r w:rsidR="00753733" w:rsidRPr="00120D25">
        <w:rPr>
          <w:rFonts w:ascii="Arial" w:hAnsi="Arial" w:cs="Arial"/>
          <w:sz w:val="24"/>
          <w:szCs w:val="24"/>
        </w:rPr>
        <w:t>School of Nursing</w:t>
      </w:r>
      <w:r w:rsidRPr="00120D25">
        <w:rPr>
          <w:rFonts w:ascii="Arial" w:hAnsi="Arial" w:cs="Arial"/>
          <w:spacing w:val="-5"/>
          <w:sz w:val="24"/>
          <w:szCs w:val="24"/>
        </w:rPr>
        <w:t xml:space="preserve"> </w:t>
      </w:r>
      <w:r w:rsidRPr="00120D25">
        <w:rPr>
          <w:rFonts w:ascii="Arial" w:hAnsi="Arial" w:cs="Arial"/>
          <w:sz w:val="24"/>
          <w:szCs w:val="24"/>
        </w:rPr>
        <w:t>since</w:t>
      </w:r>
      <w:r w:rsidRPr="00120D25">
        <w:rPr>
          <w:rFonts w:ascii="Arial" w:hAnsi="Arial" w:cs="Arial"/>
          <w:spacing w:val="-4"/>
          <w:sz w:val="24"/>
          <w:szCs w:val="24"/>
        </w:rPr>
        <w:t xml:space="preserve"> </w:t>
      </w:r>
      <w:r w:rsidRPr="00120D25">
        <w:rPr>
          <w:rFonts w:ascii="Arial" w:hAnsi="Arial" w:cs="Arial"/>
          <w:sz w:val="24"/>
          <w:szCs w:val="24"/>
        </w:rPr>
        <w:t>its beginning. This scholarship is not need- based but is viewed as an award. This Scholarship is given to a senior nursing student. It is awarded through the Madison Scholarship Hub.</w:t>
      </w:r>
    </w:p>
    <w:p w14:paraId="717AAFBA" w14:textId="77777777" w:rsidR="00B14B86" w:rsidRPr="00120D25" w:rsidRDefault="00B14B86" w:rsidP="00AD037B">
      <w:pPr>
        <w:pStyle w:val="BodyText"/>
        <w:tabs>
          <w:tab w:val="left" w:pos="9450"/>
        </w:tabs>
        <w:spacing w:before="12"/>
        <w:ind w:right="1040"/>
        <w:rPr>
          <w:rFonts w:ascii="Arial" w:hAnsi="Arial" w:cs="Arial"/>
        </w:rPr>
      </w:pPr>
    </w:p>
    <w:p w14:paraId="5CF61529" w14:textId="77777777" w:rsidR="00B14B86" w:rsidRPr="00120D25" w:rsidRDefault="000C105A" w:rsidP="00255C4A">
      <w:pPr>
        <w:tabs>
          <w:tab w:val="left" w:pos="9450"/>
        </w:tabs>
        <w:spacing w:before="1"/>
        <w:ind w:left="1080" w:right="1040"/>
        <w:rPr>
          <w:rFonts w:ascii="Arial" w:hAnsi="Arial" w:cs="Arial"/>
          <w:i/>
          <w:sz w:val="24"/>
        </w:rPr>
      </w:pPr>
      <w:r w:rsidRPr="00120D25">
        <w:rPr>
          <w:rFonts w:ascii="Arial" w:hAnsi="Arial" w:cs="Arial"/>
          <w:i/>
          <w:sz w:val="24"/>
        </w:rPr>
        <w:t>Other</w:t>
      </w:r>
      <w:r w:rsidRPr="00120D25">
        <w:rPr>
          <w:rFonts w:ascii="Arial" w:hAnsi="Arial" w:cs="Arial"/>
          <w:i/>
          <w:spacing w:val="-6"/>
          <w:sz w:val="24"/>
        </w:rPr>
        <w:t xml:space="preserve"> </w:t>
      </w:r>
      <w:r w:rsidRPr="00120D25">
        <w:rPr>
          <w:rFonts w:ascii="Arial" w:hAnsi="Arial" w:cs="Arial"/>
          <w:i/>
          <w:sz w:val="24"/>
        </w:rPr>
        <w:t>Helpful</w:t>
      </w:r>
      <w:r w:rsidRPr="00120D25">
        <w:rPr>
          <w:rFonts w:ascii="Arial" w:hAnsi="Arial" w:cs="Arial"/>
          <w:i/>
          <w:spacing w:val="-7"/>
          <w:sz w:val="24"/>
        </w:rPr>
        <w:t xml:space="preserve"> </w:t>
      </w:r>
      <w:r w:rsidRPr="00120D25">
        <w:rPr>
          <w:rFonts w:ascii="Arial" w:hAnsi="Arial" w:cs="Arial"/>
          <w:i/>
          <w:spacing w:val="-2"/>
          <w:sz w:val="24"/>
        </w:rPr>
        <w:t>Links</w:t>
      </w:r>
    </w:p>
    <w:p w14:paraId="59AEB69D" w14:textId="4509590E" w:rsidR="00B14B86" w:rsidRPr="00120D25" w:rsidRDefault="00C91644" w:rsidP="00255C4A">
      <w:pPr>
        <w:pStyle w:val="ListParagraph"/>
        <w:numPr>
          <w:ilvl w:val="0"/>
          <w:numId w:val="3"/>
        </w:numPr>
        <w:tabs>
          <w:tab w:val="left" w:pos="1759"/>
          <w:tab w:val="left" w:pos="1761"/>
          <w:tab w:val="left" w:pos="9450"/>
        </w:tabs>
        <w:spacing w:before="156" w:line="201" w:lineRule="auto"/>
        <w:ind w:left="1441" w:right="1040" w:hanging="361"/>
        <w:rPr>
          <w:rFonts w:ascii="Arial" w:hAnsi="Arial" w:cs="Arial"/>
          <w:sz w:val="24"/>
        </w:rPr>
      </w:pPr>
      <w:hyperlink r:id="rId43" w:history="1">
        <w:r w:rsidRPr="00C91644">
          <w:rPr>
            <w:rStyle w:val="Hyperlink"/>
            <w:rFonts w:ascii="Arial" w:hAnsi="Arial" w:cs="Arial"/>
            <w:sz w:val="24"/>
          </w:rPr>
          <w:t>https://nursing.jnj.com/scholarships</w:t>
        </w:r>
      </w:hyperlink>
      <w:r>
        <w:rPr>
          <w:rFonts w:ascii="Arial" w:hAnsi="Arial" w:cs="Arial"/>
          <w:sz w:val="24"/>
        </w:rPr>
        <w:t xml:space="preserve"> </w:t>
      </w:r>
      <w:r w:rsidR="000C105A" w:rsidRPr="00120D25">
        <w:rPr>
          <w:rFonts w:ascii="Arial" w:hAnsi="Arial" w:cs="Arial"/>
          <w:sz w:val="24"/>
        </w:rPr>
        <w:t>Search</w:t>
      </w:r>
      <w:r w:rsidR="000C105A" w:rsidRPr="00120D25">
        <w:rPr>
          <w:rFonts w:ascii="Arial" w:hAnsi="Arial" w:cs="Arial"/>
          <w:spacing w:val="-13"/>
          <w:sz w:val="24"/>
        </w:rPr>
        <w:t xml:space="preserve"> </w:t>
      </w:r>
      <w:r w:rsidR="000C105A" w:rsidRPr="00120D25">
        <w:rPr>
          <w:rFonts w:ascii="Arial" w:hAnsi="Arial" w:cs="Arial"/>
          <w:sz w:val="24"/>
        </w:rPr>
        <w:t>here</w:t>
      </w:r>
      <w:r w:rsidR="000C105A" w:rsidRPr="00120D25">
        <w:rPr>
          <w:rFonts w:ascii="Arial" w:hAnsi="Arial" w:cs="Arial"/>
          <w:spacing w:val="-13"/>
          <w:sz w:val="24"/>
        </w:rPr>
        <w:t xml:space="preserve"> </w:t>
      </w:r>
      <w:r w:rsidR="000C105A" w:rsidRPr="00120D25">
        <w:rPr>
          <w:rFonts w:ascii="Arial" w:hAnsi="Arial" w:cs="Arial"/>
          <w:sz w:val="24"/>
        </w:rPr>
        <w:t>for</w:t>
      </w:r>
      <w:r w:rsidR="000C105A" w:rsidRPr="00120D25">
        <w:rPr>
          <w:rFonts w:ascii="Arial" w:hAnsi="Arial" w:cs="Arial"/>
          <w:spacing w:val="-13"/>
          <w:sz w:val="24"/>
        </w:rPr>
        <w:t xml:space="preserve"> </w:t>
      </w:r>
      <w:r w:rsidR="000C105A" w:rsidRPr="00120D25">
        <w:rPr>
          <w:rFonts w:ascii="Arial" w:hAnsi="Arial" w:cs="Arial"/>
          <w:sz w:val="24"/>
        </w:rPr>
        <w:t>scholarships</w:t>
      </w:r>
      <w:r w:rsidR="000C105A" w:rsidRPr="00120D25">
        <w:rPr>
          <w:rFonts w:ascii="Arial" w:hAnsi="Arial" w:cs="Arial"/>
          <w:spacing w:val="-15"/>
          <w:sz w:val="24"/>
        </w:rPr>
        <w:t xml:space="preserve"> </w:t>
      </w:r>
      <w:r w:rsidR="000C105A" w:rsidRPr="00120D25">
        <w:rPr>
          <w:rFonts w:ascii="Arial" w:hAnsi="Arial" w:cs="Arial"/>
          <w:sz w:val="24"/>
        </w:rPr>
        <w:t>for nursing students.</w:t>
      </w:r>
    </w:p>
    <w:p w14:paraId="106F94CB" w14:textId="5C79D8AF" w:rsidR="00B14B86" w:rsidRPr="00120D25" w:rsidRDefault="000C105A" w:rsidP="00255C4A">
      <w:pPr>
        <w:pStyle w:val="ListParagraph"/>
        <w:numPr>
          <w:ilvl w:val="0"/>
          <w:numId w:val="3"/>
        </w:numPr>
        <w:tabs>
          <w:tab w:val="left" w:pos="1759"/>
          <w:tab w:val="left" w:pos="9450"/>
        </w:tabs>
        <w:spacing w:before="23"/>
        <w:ind w:left="1439" w:right="1040" w:hanging="359"/>
        <w:rPr>
          <w:rFonts w:ascii="Arial" w:hAnsi="Arial" w:cs="Arial"/>
          <w:sz w:val="24"/>
        </w:rPr>
      </w:pPr>
      <w:hyperlink r:id="rId44" w:history="1">
        <w:r w:rsidRPr="00C91644">
          <w:rPr>
            <w:rStyle w:val="Hyperlink"/>
            <w:rFonts w:ascii="Arial" w:hAnsi="Arial" w:cs="Arial"/>
            <w:spacing w:val="-2"/>
            <w:sz w:val="24"/>
          </w:rPr>
          <w:t>http://bhpr.hrsa.gov/DSA/nsl.htm</w:t>
        </w:r>
      </w:hyperlink>
    </w:p>
    <w:p w14:paraId="1712C14A" w14:textId="77777777" w:rsidR="00B14B86" w:rsidRPr="00120D25" w:rsidRDefault="000C105A" w:rsidP="00255C4A">
      <w:pPr>
        <w:pStyle w:val="BodyText"/>
        <w:tabs>
          <w:tab w:val="left" w:pos="9450"/>
        </w:tabs>
        <w:spacing w:before="78" w:line="266" w:lineRule="auto"/>
        <w:ind w:left="1080" w:right="1040"/>
        <w:rPr>
          <w:rFonts w:ascii="Arial" w:hAnsi="Arial" w:cs="Arial"/>
        </w:rPr>
      </w:pPr>
      <w:r w:rsidRPr="00120D25">
        <w:rPr>
          <w:rFonts w:ascii="Arial" w:hAnsi="Arial" w:cs="Arial"/>
        </w:rPr>
        <w:t>Nursing</w:t>
      </w:r>
      <w:r w:rsidRPr="00120D25">
        <w:rPr>
          <w:rFonts w:ascii="Arial" w:hAnsi="Arial" w:cs="Arial"/>
          <w:spacing w:val="-8"/>
        </w:rPr>
        <w:t xml:space="preserve"> </w:t>
      </w:r>
      <w:r w:rsidRPr="00120D25">
        <w:rPr>
          <w:rFonts w:ascii="Arial" w:hAnsi="Arial" w:cs="Arial"/>
        </w:rPr>
        <w:t>Student</w:t>
      </w:r>
      <w:r w:rsidRPr="00120D25">
        <w:rPr>
          <w:rFonts w:ascii="Arial" w:hAnsi="Arial" w:cs="Arial"/>
          <w:spacing w:val="-8"/>
        </w:rPr>
        <w:t xml:space="preserve"> </w:t>
      </w:r>
      <w:r w:rsidRPr="00120D25">
        <w:rPr>
          <w:rFonts w:ascii="Arial" w:hAnsi="Arial" w:cs="Arial"/>
        </w:rPr>
        <w:t>Loan</w:t>
      </w:r>
      <w:r w:rsidRPr="00120D25">
        <w:rPr>
          <w:rFonts w:ascii="Arial" w:hAnsi="Arial" w:cs="Arial"/>
          <w:spacing w:val="-9"/>
        </w:rPr>
        <w:t xml:space="preserve"> </w:t>
      </w:r>
      <w:r w:rsidRPr="00120D25">
        <w:rPr>
          <w:rFonts w:ascii="Arial" w:hAnsi="Arial" w:cs="Arial"/>
        </w:rPr>
        <w:t>program</w:t>
      </w:r>
      <w:r w:rsidRPr="00120D25">
        <w:rPr>
          <w:rFonts w:ascii="Arial" w:hAnsi="Arial" w:cs="Arial"/>
          <w:spacing w:val="-10"/>
        </w:rPr>
        <w:t xml:space="preserve"> </w:t>
      </w:r>
      <w:r w:rsidRPr="00120D25">
        <w:rPr>
          <w:rFonts w:ascii="Arial" w:hAnsi="Arial" w:cs="Arial"/>
        </w:rPr>
        <w:t>provides</w:t>
      </w:r>
      <w:r w:rsidRPr="00120D25">
        <w:rPr>
          <w:rFonts w:ascii="Arial" w:hAnsi="Arial" w:cs="Arial"/>
          <w:spacing w:val="-7"/>
        </w:rPr>
        <w:t xml:space="preserve"> </w:t>
      </w:r>
      <w:r w:rsidRPr="00120D25">
        <w:rPr>
          <w:rFonts w:ascii="Arial" w:hAnsi="Arial" w:cs="Arial"/>
        </w:rPr>
        <w:t>long-term,</w:t>
      </w:r>
      <w:r w:rsidRPr="00120D25">
        <w:rPr>
          <w:rFonts w:ascii="Arial" w:hAnsi="Arial" w:cs="Arial"/>
          <w:spacing w:val="-8"/>
        </w:rPr>
        <w:t xml:space="preserve"> </w:t>
      </w:r>
      <w:r w:rsidRPr="00120D25">
        <w:rPr>
          <w:rFonts w:ascii="Arial" w:hAnsi="Arial" w:cs="Arial"/>
        </w:rPr>
        <w:t>low-interest</w:t>
      </w:r>
      <w:r w:rsidRPr="00120D25">
        <w:rPr>
          <w:rFonts w:ascii="Arial" w:hAnsi="Arial" w:cs="Arial"/>
          <w:spacing w:val="-8"/>
        </w:rPr>
        <w:t xml:space="preserve"> </w:t>
      </w:r>
      <w:r w:rsidRPr="00120D25">
        <w:rPr>
          <w:rFonts w:ascii="Arial" w:hAnsi="Arial" w:cs="Arial"/>
        </w:rPr>
        <w:t>rate</w:t>
      </w:r>
      <w:r w:rsidRPr="00120D25">
        <w:rPr>
          <w:rFonts w:ascii="Arial" w:hAnsi="Arial" w:cs="Arial"/>
          <w:spacing w:val="-4"/>
        </w:rPr>
        <w:t xml:space="preserve"> </w:t>
      </w:r>
      <w:r w:rsidRPr="00120D25">
        <w:rPr>
          <w:rFonts w:ascii="Arial" w:hAnsi="Arial" w:cs="Arial"/>
        </w:rPr>
        <w:t>loans</w:t>
      </w:r>
      <w:r w:rsidRPr="00120D25">
        <w:rPr>
          <w:rFonts w:ascii="Arial" w:hAnsi="Arial" w:cs="Arial"/>
          <w:spacing w:val="-6"/>
        </w:rPr>
        <w:t xml:space="preserve"> </w:t>
      </w:r>
      <w:r w:rsidRPr="00120D25">
        <w:rPr>
          <w:rFonts w:ascii="Arial" w:hAnsi="Arial" w:cs="Arial"/>
        </w:rPr>
        <w:t>to</w:t>
      </w:r>
      <w:r w:rsidRPr="00120D25">
        <w:rPr>
          <w:rFonts w:ascii="Arial" w:hAnsi="Arial" w:cs="Arial"/>
          <w:spacing w:val="-4"/>
        </w:rPr>
        <w:t xml:space="preserve"> </w:t>
      </w:r>
      <w:r w:rsidRPr="00120D25">
        <w:rPr>
          <w:rFonts w:ascii="Arial" w:hAnsi="Arial" w:cs="Arial"/>
        </w:rPr>
        <w:t>full</w:t>
      </w:r>
      <w:proofErr w:type="gramStart"/>
      <w:r w:rsidRPr="00120D25">
        <w:rPr>
          <w:rFonts w:ascii="Arial" w:hAnsi="Arial" w:cs="Arial"/>
        </w:rPr>
        <w:t>-</w:t>
      </w:r>
      <w:r w:rsidRPr="00120D25">
        <w:rPr>
          <w:rFonts w:ascii="Arial" w:hAnsi="Arial" w:cs="Arial"/>
          <w:spacing w:val="-4"/>
        </w:rPr>
        <w:t xml:space="preserve"> </w:t>
      </w:r>
      <w:r w:rsidRPr="00120D25">
        <w:rPr>
          <w:rFonts w:ascii="Arial" w:hAnsi="Arial" w:cs="Arial"/>
        </w:rPr>
        <w:t>time</w:t>
      </w:r>
      <w:proofErr w:type="gramEnd"/>
      <w:r w:rsidRPr="00120D25">
        <w:rPr>
          <w:rFonts w:ascii="Arial" w:hAnsi="Arial" w:cs="Arial"/>
        </w:rPr>
        <w:t xml:space="preserve"> financially needy students pursuing BSN.</w:t>
      </w:r>
    </w:p>
    <w:p w14:paraId="5E6275DD" w14:textId="130ABFF9" w:rsidR="00B14B86" w:rsidRPr="00120D25" w:rsidRDefault="000C105A" w:rsidP="00255C4A">
      <w:pPr>
        <w:pStyle w:val="ListParagraph"/>
        <w:numPr>
          <w:ilvl w:val="1"/>
          <w:numId w:val="3"/>
        </w:numPr>
        <w:tabs>
          <w:tab w:val="left" w:pos="2119"/>
          <w:tab w:val="left" w:pos="9450"/>
        </w:tabs>
        <w:spacing w:before="77"/>
        <w:ind w:left="1799" w:right="1040" w:hanging="358"/>
        <w:rPr>
          <w:rFonts w:ascii="Arial" w:hAnsi="Arial" w:cs="Arial"/>
          <w:sz w:val="24"/>
        </w:rPr>
      </w:pPr>
      <w:hyperlink r:id="rId45" w:history="1">
        <w:r w:rsidRPr="00C91644">
          <w:rPr>
            <w:rStyle w:val="Hyperlink"/>
            <w:rFonts w:ascii="Arial" w:hAnsi="Arial" w:cs="Arial"/>
            <w:spacing w:val="-2"/>
            <w:sz w:val="24"/>
            <w:szCs w:val="24"/>
          </w:rPr>
          <w:t>http://bhpr.hrsa.gov/nursing/</w:t>
        </w:r>
      </w:hyperlink>
    </w:p>
    <w:p w14:paraId="284BC0AD" w14:textId="77777777" w:rsidR="00B14B86" w:rsidRPr="00120D25" w:rsidRDefault="000C105A" w:rsidP="00255C4A">
      <w:pPr>
        <w:pStyle w:val="BodyText"/>
        <w:tabs>
          <w:tab w:val="left" w:pos="9450"/>
        </w:tabs>
        <w:spacing w:before="59"/>
        <w:ind w:left="1080" w:right="1040"/>
        <w:rPr>
          <w:rFonts w:ascii="Arial" w:hAnsi="Arial" w:cs="Arial"/>
        </w:rPr>
      </w:pPr>
      <w:r w:rsidRPr="00120D25">
        <w:rPr>
          <w:rFonts w:ascii="Arial" w:hAnsi="Arial" w:cs="Arial"/>
        </w:rPr>
        <w:t>HRSA</w:t>
      </w:r>
      <w:r w:rsidRPr="00120D25">
        <w:rPr>
          <w:rFonts w:ascii="Arial" w:hAnsi="Arial" w:cs="Arial"/>
          <w:spacing w:val="-10"/>
        </w:rPr>
        <w:t xml:space="preserve"> </w:t>
      </w:r>
      <w:r w:rsidRPr="00120D25">
        <w:rPr>
          <w:rFonts w:ascii="Arial" w:hAnsi="Arial" w:cs="Arial"/>
        </w:rPr>
        <w:t>nursing</w:t>
      </w:r>
      <w:r w:rsidRPr="00120D25">
        <w:rPr>
          <w:rFonts w:ascii="Arial" w:hAnsi="Arial" w:cs="Arial"/>
          <w:spacing w:val="-8"/>
        </w:rPr>
        <w:t xml:space="preserve"> </w:t>
      </w:r>
      <w:r w:rsidRPr="00120D25">
        <w:rPr>
          <w:rFonts w:ascii="Arial" w:hAnsi="Arial" w:cs="Arial"/>
        </w:rPr>
        <w:t>program</w:t>
      </w:r>
      <w:r w:rsidRPr="00120D25">
        <w:rPr>
          <w:rFonts w:ascii="Arial" w:hAnsi="Arial" w:cs="Arial"/>
          <w:spacing w:val="-6"/>
        </w:rPr>
        <w:t xml:space="preserve"> </w:t>
      </w:r>
      <w:r w:rsidRPr="00120D25">
        <w:rPr>
          <w:rFonts w:ascii="Arial" w:hAnsi="Arial" w:cs="Arial"/>
        </w:rPr>
        <w:t>scholarships,</w:t>
      </w:r>
      <w:r w:rsidRPr="00120D25">
        <w:rPr>
          <w:rFonts w:ascii="Arial" w:hAnsi="Arial" w:cs="Arial"/>
          <w:spacing w:val="-8"/>
        </w:rPr>
        <w:t xml:space="preserve"> </w:t>
      </w:r>
      <w:r w:rsidRPr="00120D25">
        <w:rPr>
          <w:rFonts w:ascii="Arial" w:hAnsi="Arial" w:cs="Arial"/>
        </w:rPr>
        <w:t>loans,</w:t>
      </w:r>
      <w:r w:rsidRPr="00120D25">
        <w:rPr>
          <w:rFonts w:ascii="Arial" w:hAnsi="Arial" w:cs="Arial"/>
          <w:spacing w:val="-7"/>
        </w:rPr>
        <w:t xml:space="preserve"> </w:t>
      </w:r>
      <w:r w:rsidRPr="00120D25">
        <w:rPr>
          <w:rFonts w:ascii="Arial" w:hAnsi="Arial" w:cs="Arial"/>
        </w:rPr>
        <w:t>and</w:t>
      </w:r>
      <w:r w:rsidRPr="00120D25">
        <w:rPr>
          <w:rFonts w:ascii="Arial" w:hAnsi="Arial" w:cs="Arial"/>
          <w:spacing w:val="-4"/>
        </w:rPr>
        <w:t xml:space="preserve"> </w:t>
      </w:r>
      <w:r w:rsidRPr="00120D25">
        <w:rPr>
          <w:rFonts w:ascii="Arial" w:hAnsi="Arial" w:cs="Arial"/>
        </w:rPr>
        <w:t>loan</w:t>
      </w:r>
      <w:r w:rsidRPr="00120D25">
        <w:rPr>
          <w:rFonts w:ascii="Arial" w:hAnsi="Arial" w:cs="Arial"/>
          <w:spacing w:val="-4"/>
        </w:rPr>
        <w:t xml:space="preserve"> </w:t>
      </w:r>
      <w:r w:rsidRPr="00120D25">
        <w:rPr>
          <w:rFonts w:ascii="Arial" w:hAnsi="Arial" w:cs="Arial"/>
        </w:rPr>
        <w:t>repayments</w:t>
      </w:r>
      <w:r w:rsidRPr="00120D25">
        <w:rPr>
          <w:rFonts w:ascii="Arial" w:hAnsi="Arial" w:cs="Arial"/>
          <w:spacing w:val="-8"/>
        </w:rPr>
        <w:t xml:space="preserve"> </w:t>
      </w:r>
      <w:r w:rsidRPr="00120D25">
        <w:rPr>
          <w:rFonts w:ascii="Arial" w:hAnsi="Arial" w:cs="Arial"/>
        </w:rPr>
        <w:t>for</w:t>
      </w:r>
      <w:r w:rsidRPr="00120D25">
        <w:rPr>
          <w:rFonts w:ascii="Arial" w:hAnsi="Arial" w:cs="Arial"/>
          <w:spacing w:val="-4"/>
        </w:rPr>
        <w:t xml:space="preserve"> </w:t>
      </w:r>
      <w:r w:rsidRPr="00120D25">
        <w:rPr>
          <w:rFonts w:ascii="Arial" w:hAnsi="Arial" w:cs="Arial"/>
        </w:rPr>
        <w:t>nursing</w:t>
      </w:r>
      <w:r w:rsidRPr="00120D25">
        <w:rPr>
          <w:rFonts w:ascii="Arial" w:hAnsi="Arial" w:cs="Arial"/>
          <w:spacing w:val="-8"/>
        </w:rPr>
        <w:t xml:space="preserve"> </w:t>
      </w:r>
      <w:r w:rsidRPr="00120D25">
        <w:rPr>
          <w:rFonts w:ascii="Arial" w:hAnsi="Arial" w:cs="Arial"/>
          <w:spacing w:val="-2"/>
        </w:rPr>
        <w:t>students.</w:t>
      </w:r>
    </w:p>
    <w:p w14:paraId="17E87CBF" w14:textId="6F221F18" w:rsidR="00B14B86" w:rsidRPr="00120D25" w:rsidRDefault="000C105A" w:rsidP="00255C4A">
      <w:pPr>
        <w:pStyle w:val="ListParagraph"/>
        <w:numPr>
          <w:ilvl w:val="1"/>
          <w:numId w:val="3"/>
        </w:numPr>
        <w:tabs>
          <w:tab w:val="left" w:pos="2119"/>
          <w:tab w:val="left" w:pos="9450"/>
        </w:tabs>
        <w:spacing w:before="136"/>
        <w:ind w:left="1799" w:right="1040" w:hanging="358"/>
        <w:rPr>
          <w:rFonts w:ascii="Arial" w:hAnsi="Arial" w:cs="Arial"/>
          <w:sz w:val="24"/>
        </w:rPr>
      </w:pPr>
      <w:hyperlink r:id="rId46" w:history="1">
        <w:r w:rsidRPr="008179B0">
          <w:rPr>
            <w:rStyle w:val="Hyperlink"/>
            <w:rFonts w:ascii="Arial" w:hAnsi="Arial" w:cs="Arial"/>
            <w:spacing w:val="-7"/>
            <w:sz w:val="24"/>
            <w:szCs w:val="24"/>
          </w:rPr>
          <w:t>http://www.schev.edu/students/undergradFinancialAidPrograms.asp</w:t>
        </w:r>
      </w:hyperlink>
    </w:p>
    <w:p w14:paraId="008E5DE0" w14:textId="77777777" w:rsidR="004443F1" w:rsidRDefault="000C105A" w:rsidP="00255C4A">
      <w:pPr>
        <w:pStyle w:val="BodyText"/>
        <w:tabs>
          <w:tab w:val="left" w:pos="9450"/>
        </w:tabs>
        <w:spacing w:before="83" w:line="379" w:lineRule="auto"/>
        <w:ind w:left="1080" w:right="1040"/>
        <w:rPr>
          <w:rFonts w:ascii="Arial" w:hAnsi="Arial" w:cs="Arial"/>
        </w:rPr>
      </w:pPr>
      <w:proofErr w:type="gramStart"/>
      <w:r w:rsidRPr="00120D25">
        <w:rPr>
          <w:rFonts w:ascii="Arial" w:hAnsi="Arial" w:cs="Arial"/>
        </w:rPr>
        <w:t>Lists</w:t>
      </w:r>
      <w:proofErr w:type="gramEnd"/>
      <w:r w:rsidRPr="00120D25">
        <w:rPr>
          <w:rFonts w:ascii="Arial" w:hAnsi="Arial" w:cs="Arial"/>
          <w:spacing w:val="-8"/>
        </w:rPr>
        <w:t xml:space="preserve"> </w:t>
      </w:r>
      <w:r w:rsidRPr="00120D25">
        <w:rPr>
          <w:rFonts w:ascii="Arial" w:hAnsi="Arial" w:cs="Arial"/>
        </w:rPr>
        <w:t>scholarships</w:t>
      </w:r>
      <w:r w:rsidRPr="00120D25">
        <w:rPr>
          <w:rFonts w:ascii="Arial" w:hAnsi="Arial" w:cs="Arial"/>
          <w:spacing w:val="-9"/>
        </w:rPr>
        <w:t xml:space="preserve"> </w:t>
      </w:r>
      <w:r w:rsidRPr="00120D25">
        <w:rPr>
          <w:rFonts w:ascii="Arial" w:hAnsi="Arial" w:cs="Arial"/>
        </w:rPr>
        <w:t>and</w:t>
      </w:r>
      <w:r w:rsidRPr="00120D25">
        <w:rPr>
          <w:rFonts w:ascii="Arial" w:hAnsi="Arial" w:cs="Arial"/>
          <w:spacing w:val="-5"/>
        </w:rPr>
        <w:t xml:space="preserve"> </w:t>
      </w:r>
      <w:r w:rsidRPr="00120D25">
        <w:rPr>
          <w:rFonts w:ascii="Arial" w:hAnsi="Arial" w:cs="Arial"/>
        </w:rPr>
        <w:t>grants</w:t>
      </w:r>
      <w:r w:rsidRPr="00120D25">
        <w:rPr>
          <w:rFonts w:ascii="Arial" w:hAnsi="Arial" w:cs="Arial"/>
          <w:spacing w:val="-9"/>
        </w:rPr>
        <w:t xml:space="preserve"> </w:t>
      </w:r>
      <w:r w:rsidRPr="00120D25">
        <w:rPr>
          <w:rFonts w:ascii="Arial" w:hAnsi="Arial" w:cs="Arial"/>
        </w:rPr>
        <w:t>at</w:t>
      </w:r>
      <w:r w:rsidRPr="00120D25">
        <w:rPr>
          <w:rFonts w:ascii="Arial" w:hAnsi="Arial" w:cs="Arial"/>
          <w:spacing w:val="-9"/>
        </w:rPr>
        <w:t xml:space="preserve"> </w:t>
      </w:r>
      <w:r w:rsidRPr="00120D25">
        <w:rPr>
          <w:rFonts w:ascii="Arial" w:hAnsi="Arial" w:cs="Arial"/>
        </w:rPr>
        <w:t>its</w:t>
      </w:r>
      <w:r w:rsidRPr="00120D25">
        <w:rPr>
          <w:rFonts w:ascii="Arial" w:hAnsi="Arial" w:cs="Arial"/>
          <w:spacing w:val="-8"/>
        </w:rPr>
        <w:t xml:space="preserve"> </w:t>
      </w:r>
      <w:r w:rsidRPr="00120D25">
        <w:rPr>
          <w:rFonts w:ascii="Arial" w:hAnsi="Arial" w:cs="Arial"/>
        </w:rPr>
        <w:t>website</w:t>
      </w:r>
      <w:r w:rsidRPr="00120D25">
        <w:rPr>
          <w:rFonts w:ascii="Arial" w:hAnsi="Arial" w:cs="Arial"/>
          <w:spacing w:val="-5"/>
        </w:rPr>
        <w:t xml:space="preserve"> </w:t>
      </w:r>
      <w:proofErr w:type="gramStart"/>
      <w:r w:rsidRPr="00120D25">
        <w:rPr>
          <w:rFonts w:ascii="Arial" w:hAnsi="Arial" w:cs="Arial"/>
        </w:rPr>
        <w:t>including</w:t>
      </w:r>
      <w:proofErr w:type="gramEnd"/>
      <w:r w:rsidRPr="00120D25">
        <w:rPr>
          <w:rFonts w:ascii="Arial" w:hAnsi="Arial" w:cs="Arial"/>
          <w:spacing w:val="-11"/>
        </w:rPr>
        <w:t xml:space="preserve"> </w:t>
      </w:r>
      <w:r w:rsidRPr="00120D25">
        <w:rPr>
          <w:rFonts w:ascii="Arial" w:hAnsi="Arial" w:cs="Arial"/>
        </w:rPr>
        <w:t>category</w:t>
      </w:r>
      <w:r w:rsidRPr="00120D25">
        <w:rPr>
          <w:rFonts w:ascii="Arial" w:hAnsi="Arial" w:cs="Arial"/>
          <w:spacing w:val="-8"/>
        </w:rPr>
        <w:t xml:space="preserve"> </w:t>
      </w:r>
      <w:r w:rsidRPr="00120D25">
        <w:rPr>
          <w:rFonts w:ascii="Arial" w:hAnsi="Arial" w:cs="Arial"/>
        </w:rPr>
        <w:t>for</w:t>
      </w:r>
      <w:r w:rsidRPr="00120D25">
        <w:rPr>
          <w:rFonts w:ascii="Arial" w:hAnsi="Arial" w:cs="Arial"/>
          <w:spacing w:val="-11"/>
        </w:rPr>
        <w:t xml:space="preserve"> </w:t>
      </w:r>
      <w:r w:rsidRPr="00120D25">
        <w:rPr>
          <w:rFonts w:ascii="Arial" w:hAnsi="Arial" w:cs="Arial"/>
        </w:rPr>
        <w:t>nursing</w:t>
      </w:r>
      <w:r w:rsidRPr="00120D25">
        <w:rPr>
          <w:rFonts w:ascii="Arial" w:hAnsi="Arial" w:cs="Arial"/>
          <w:spacing w:val="-10"/>
        </w:rPr>
        <w:t xml:space="preserve"> </w:t>
      </w:r>
      <w:r w:rsidRPr="00120D25">
        <w:rPr>
          <w:rFonts w:ascii="Arial" w:hAnsi="Arial" w:cs="Arial"/>
        </w:rPr>
        <w:t xml:space="preserve">students. </w:t>
      </w:r>
    </w:p>
    <w:p w14:paraId="61FDDE6A" w14:textId="64112391" w:rsidR="00B14B86" w:rsidRPr="00120D25" w:rsidRDefault="000C105A" w:rsidP="00255C4A">
      <w:pPr>
        <w:pStyle w:val="BodyText"/>
        <w:tabs>
          <w:tab w:val="left" w:pos="9450"/>
        </w:tabs>
        <w:spacing w:before="83" w:line="379" w:lineRule="auto"/>
        <w:ind w:left="1080" w:right="1040"/>
        <w:rPr>
          <w:rFonts w:ascii="Arial" w:hAnsi="Arial" w:cs="Arial"/>
        </w:rPr>
      </w:pPr>
      <w:r w:rsidRPr="00120D25">
        <w:rPr>
          <w:rFonts w:ascii="Arial" w:hAnsi="Arial" w:cs="Arial"/>
          <w:spacing w:val="-2"/>
          <w:u w:val="single"/>
        </w:rPr>
        <w:t>Awards</w:t>
      </w:r>
    </w:p>
    <w:p w14:paraId="42EC13CD" w14:textId="77777777" w:rsidR="00B14B86" w:rsidRPr="00120D25" w:rsidRDefault="000C105A" w:rsidP="00255C4A">
      <w:pPr>
        <w:tabs>
          <w:tab w:val="left" w:pos="9450"/>
        </w:tabs>
        <w:spacing w:line="209" w:lineRule="exact"/>
        <w:ind w:left="1080" w:right="1040"/>
        <w:rPr>
          <w:rFonts w:ascii="Arial" w:hAnsi="Arial" w:cs="Arial"/>
          <w:i/>
          <w:sz w:val="24"/>
        </w:rPr>
      </w:pPr>
      <w:r w:rsidRPr="00120D25">
        <w:rPr>
          <w:rFonts w:ascii="Arial" w:hAnsi="Arial" w:cs="Arial"/>
          <w:i/>
          <w:sz w:val="24"/>
        </w:rPr>
        <w:t>Victoria</w:t>
      </w:r>
      <w:r w:rsidRPr="00120D25">
        <w:rPr>
          <w:rFonts w:ascii="Arial" w:hAnsi="Arial" w:cs="Arial"/>
          <w:i/>
          <w:spacing w:val="-7"/>
          <w:sz w:val="24"/>
        </w:rPr>
        <w:t xml:space="preserve"> </w:t>
      </w:r>
      <w:r w:rsidRPr="00120D25">
        <w:rPr>
          <w:rFonts w:ascii="Arial" w:hAnsi="Arial" w:cs="Arial"/>
          <w:i/>
          <w:sz w:val="24"/>
        </w:rPr>
        <w:t>Alcantara</w:t>
      </w:r>
      <w:r w:rsidRPr="00120D25">
        <w:rPr>
          <w:rFonts w:ascii="Arial" w:hAnsi="Arial" w:cs="Arial"/>
          <w:i/>
          <w:spacing w:val="-6"/>
          <w:sz w:val="24"/>
        </w:rPr>
        <w:t xml:space="preserve"> </w:t>
      </w:r>
      <w:r w:rsidRPr="00120D25">
        <w:rPr>
          <w:rFonts w:ascii="Arial" w:hAnsi="Arial" w:cs="Arial"/>
          <w:i/>
          <w:sz w:val="24"/>
        </w:rPr>
        <w:t>Outstanding</w:t>
      </w:r>
      <w:r w:rsidRPr="00120D25">
        <w:rPr>
          <w:rFonts w:ascii="Arial" w:hAnsi="Arial" w:cs="Arial"/>
          <w:i/>
          <w:spacing w:val="-8"/>
          <w:sz w:val="24"/>
        </w:rPr>
        <w:t xml:space="preserve"> </w:t>
      </w:r>
      <w:r w:rsidRPr="00120D25">
        <w:rPr>
          <w:rFonts w:ascii="Arial" w:hAnsi="Arial" w:cs="Arial"/>
          <w:i/>
          <w:sz w:val="24"/>
        </w:rPr>
        <w:t>Nursing</w:t>
      </w:r>
      <w:r w:rsidRPr="00120D25">
        <w:rPr>
          <w:rFonts w:ascii="Arial" w:hAnsi="Arial" w:cs="Arial"/>
          <w:i/>
          <w:spacing w:val="-5"/>
          <w:sz w:val="24"/>
        </w:rPr>
        <w:t xml:space="preserve"> </w:t>
      </w:r>
      <w:r w:rsidRPr="00120D25">
        <w:rPr>
          <w:rFonts w:ascii="Arial" w:hAnsi="Arial" w:cs="Arial"/>
          <w:i/>
          <w:sz w:val="24"/>
        </w:rPr>
        <w:t>Student</w:t>
      </w:r>
      <w:r w:rsidRPr="00120D25">
        <w:rPr>
          <w:rFonts w:ascii="Arial" w:hAnsi="Arial" w:cs="Arial"/>
          <w:i/>
          <w:spacing w:val="-10"/>
          <w:sz w:val="24"/>
        </w:rPr>
        <w:t xml:space="preserve"> </w:t>
      </w:r>
      <w:r w:rsidRPr="00120D25">
        <w:rPr>
          <w:rFonts w:ascii="Arial" w:hAnsi="Arial" w:cs="Arial"/>
          <w:i/>
          <w:spacing w:val="-2"/>
          <w:sz w:val="24"/>
        </w:rPr>
        <w:t>Award</w:t>
      </w:r>
    </w:p>
    <w:p w14:paraId="464DBAA7" w14:textId="77777777" w:rsidR="00B14B86" w:rsidRPr="00120D25" w:rsidRDefault="000C105A" w:rsidP="00255C4A">
      <w:pPr>
        <w:pStyle w:val="BodyText"/>
        <w:tabs>
          <w:tab w:val="left" w:pos="9450"/>
        </w:tabs>
        <w:ind w:left="1080" w:right="1040"/>
        <w:rPr>
          <w:rFonts w:ascii="Arial" w:hAnsi="Arial" w:cs="Arial"/>
        </w:rPr>
      </w:pPr>
      <w:r w:rsidRPr="00120D25">
        <w:rPr>
          <w:rFonts w:ascii="Arial" w:hAnsi="Arial" w:cs="Arial"/>
        </w:rPr>
        <w:t xml:space="preserve">This award is given to a senior nursing student each year at the Graduation Convocation. It is considered the top faculty award. Nominations for the Outstanding Student Award are </w:t>
      </w:r>
      <w:bookmarkStart w:id="160" w:name="_Int_VfbalW53"/>
      <w:r w:rsidRPr="00120D25">
        <w:rPr>
          <w:rFonts w:ascii="Arial" w:hAnsi="Arial" w:cs="Arial"/>
        </w:rPr>
        <w:t>solicited</w:t>
      </w:r>
      <w:bookmarkEnd w:id="160"/>
      <w:r w:rsidRPr="00120D25">
        <w:rPr>
          <w:rFonts w:ascii="Arial" w:hAnsi="Arial" w:cs="Arial"/>
        </w:rPr>
        <w:t xml:space="preserve"> from, and voting </w:t>
      </w:r>
      <w:bookmarkStart w:id="161" w:name="_Int_2hrStFYf"/>
      <w:r w:rsidRPr="00120D25">
        <w:rPr>
          <w:rFonts w:ascii="Arial" w:hAnsi="Arial" w:cs="Arial"/>
        </w:rPr>
        <w:t>resides</w:t>
      </w:r>
      <w:bookmarkEnd w:id="161"/>
      <w:r w:rsidRPr="00120D25">
        <w:rPr>
          <w:rFonts w:ascii="Arial" w:hAnsi="Arial" w:cs="Arial"/>
        </w:rPr>
        <w:t xml:space="preserve"> with the nursing faculty. All full-time and part-time faculty</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encouraged</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make</w:t>
      </w:r>
      <w:r w:rsidRPr="00120D25">
        <w:rPr>
          <w:rFonts w:ascii="Arial" w:hAnsi="Arial" w:cs="Arial"/>
          <w:spacing w:val="-4"/>
        </w:rPr>
        <w:t xml:space="preserve"> </w:t>
      </w:r>
      <w:r w:rsidRPr="00120D25">
        <w:rPr>
          <w:rFonts w:ascii="Arial" w:hAnsi="Arial" w:cs="Arial"/>
        </w:rPr>
        <w:t>nominations.</w:t>
      </w:r>
      <w:r w:rsidRPr="00120D25">
        <w:rPr>
          <w:rFonts w:ascii="Arial" w:hAnsi="Arial" w:cs="Arial"/>
          <w:spacing w:val="-3"/>
        </w:rPr>
        <w:t xml:space="preserve"> </w:t>
      </w:r>
      <w:r w:rsidRPr="00120D25">
        <w:rPr>
          <w:rFonts w:ascii="Arial" w:hAnsi="Arial" w:cs="Arial"/>
        </w:rPr>
        <w:t>After</w:t>
      </w:r>
      <w:r w:rsidRPr="00120D25">
        <w:rPr>
          <w:rFonts w:ascii="Arial" w:hAnsi="Arial" w:cs="Arial"/>
          <w:spacing w:val="-3"/>
        </w:rPr>
        <w:t xml:space="preserve"> </w:t>
      </w:r>
      <w:r w:rsidRPr="00120D25">
        <w:rPr>
          <w:rFonts w:ascii="Arial" w:hAnsi="Arial" w:cs="Arial"/>
        </w:rPr>
        <w:t>nominations</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received,</w:t>
      </w:r>
      <w:r w:rsidRPr="00120D25">
        <w:rPr>
          <w:rFonts w:ascii="Arial" w:hAnsi="Arial" w:cs="Arial"/>
          <w:spacing w:val="-3"/>
        </w:rPr>
        <w:t xml:space="preserve"> </w:t>
      </w:r>
      <w:r w:rsidRPr="00120D25">
        <w:rPr>
          <w:rFonts w:ascii="Arial" w:hAnsi="Arial" w:cs="Arial"/>
        </w:rPr>
        <w:t>all</w:t>
      </w:r>
      <w:r w:rsidRPr="00120D25">
        <w:rPr>
          <w:rFonts w:ascii="Arial" w:hAnsi="Arial" w:cs="Arial"/>
          <w:spacing w:val="-3"/>
        </w:rPr>
        <w:t xml:space="preserve"> </w:t>
      </w:r>
      <w:r w:rsidRPr="00120D25">
        <w:rPr>
          <w:rFonts w:ascii="Arial" w:hAnsi="Arial" w:cs="Arial"/>
        </w:rPr>
        <w:t>faculty</w:t>
      </w:r>
      <w:r w:rsidRPr="00120D25">
        <w:rPr>
          <w:rFonts w:ascii="Arial" w:hAnsi="Arial" w:cs="Arial"/>
          <w:spacing w:val="-3"/>
        </w:rPr>
        <w:t xml:space="preserve"> </w:t>
      </w:r>
      <w:r w:rsidRPr="00120D25">
        <w:rPr>
          <w:rFonts w:ascii="Arial" w:hAnsi="Arial" w:cs="Arial"/>
        </w:rPr>
        <w:t>are given the opportunity to vote.</w:t>
      </w:r>
    </w:p>
    <w:p w14:paraId="1214825E" w14:textId="77777777" w:rsidR="00B14B86" w:rsidRPr="00120D25" w:rsidRDefault="000C105A" w:rsidP="00255C4A">
      <w:pPr>
        <w:tabs>
          <w:tab w:val="left" w:pos="9450"/>
        </w:tabs>
        <w:spacing w:before="255"/>
        <w:ind w:left="1080" w:right="1040"/>
        <w:rPr>
          <w:rFonts w:ascii="Arial" w:hAnsi="Arial" w:cs="Arial"/>
          <w:i/>
          <w:sz w:val="24"/>
        </w:rPr>
      </w:pPr>
      <w:r w:rsidRPr="00120D25">
        <w:rPr>
          <w:rFonts w:ascii="Arial" w:hAnsi="Arial" w:cs="Arial"/>
          <w:i/>
          <w:sz w:val="24"/>
        </w:rPr>
        <w:t>RMH</w:t>
      </w:r>
      <w:r w:rsidRPr="00120D25">
        <w:rPr>
          <w:rFonts w:ascii="Arial" w:hAnsi="Arial" w:cs="Arial"/>
          <w:i/>
          <w:spacing w:val="-7"/>
          <w:sz w:val="24"/>
        </w:rPr>
        <w:t xml:space="preserve"> </w:t>
      </w:r>
      <w:r w:rsidRPr="00120D25">
        <w:rPr>
          <w:rFonts w:ascii="Arial" w:hAnsi="Arial" w:cs="Arial"/>
          <w:i/>
          <w:sz w:val="24"/>
        </w:rPr>
        <w:t>Marcia</w:t>
      </w:r>
      <w:r w:rsidRPr="00120D25">
        <w:rPr>
          <w:rFonts w:ascii="Arial" w:hAnsi="Arial" w:cs="Arial"/>
          <w:i/>
          <w:spacing w:val="-3"/>
          <w:sz w:val="24"/>
        </w:rPr>
        <w:t xml:space="preserve"> </w:t>
      </w:r>
      <w:r w:rsidRPr="00120D25">
        <w:rPr>
          <w:rFonts w:ascii="Arial" w:hAnsi="Arial" w:cs="Arial"/>
          <w:i/>
          <w:sz w:val="24"/>
        </w:rPr>
        <w:t>A.</w:t>
      </w:r>
      <w:r w:rsidRPr="00120D25">
        <w:rPr>
          <w:rFonts w:ascii="Arial" w:hAnsi="Arial" w:cs="Arial"/>
          <w:i/>
          <w:spacing w:val="-8"/>
          <w:sz w:val="24"/>
        </w:rPr>
        <w:t xml:space="preserve"> </w:t>
      </w:r>
      <w:r w:rsidRPr="00120D25">
        <w:rPr>
          <w:rFonts w:ascii="Arial" w:hAnsi="Arial" w:cs="Arial"/>
          <w:i/>
          <w:sz w:val="24"/>
        </w:rPr>
        <w:t>Dake</w:t>
      </w:r>
      <w:r w:rsidRPr="00120D25">
        <w:rPr>
          <w:rFonts w:ascii="Arial" w:hAnsi="Arial" w:cs="Arial"/>
          <w:i/>
          <w:spacing w:val="-4"/>
          <w:sz w:val="24"/>
        </w:rPr>
        <w:t xml:space="preserve"> </w:t>
      </w:r>
      <w:r w:rsidRPr="00120D25">
        <w:rPr>
          <w:rFonts w:ascii="Arial" w:hAnsi="Arial" w:cs="Arial"/>
          <w:i/>
          <w:sz w:val="24"/>
        </w:rPr>
        <w:t>Award for</w:t>
      </w:r>
      <w:r w:rsidRPr="00120D25">
        <w:rPr>
          <w:rFonts w:ascii="Arial" w:hAnsi="Arial" w:cs="Arial"/>
          <w:i/>
          <w:spacing w:val="-5"/>
          <w:sz w:val="24"/>
        </w:rPr>
        <w:t xml:space="preserve"> </w:t>
      </w:r>
      <w:r w:rsidRPr="00120D25">
        <w:rPr>
          <w:rFonts w:ascii="Arial" w:hAnsi="Arial" w:cs="Arial"/>
          <w:i/>
          <w:sz w:val="24"/>
        </w:rPr>
        <w:t>Clinical</w:t>
      </w:r>
      <w:r w:rsidRPr="00120D25">
        <w:rPr>
          <w:rFonts w:ascii="Arial" w:hAnsi="Arial" w:cs="Arial"/>
          <w:i/>
          <w:spacing w:val="-6"/>
          <w:sz w:val="24"/>
        </w:rPr>
        <w:t xml:space="preserve"> </w:t>
      </w:r>
      <w:r w:rsidRPr="00120D25">
        <w:rPr>
          <w:rFonts w:ascii="Arial" w:hAnsi="Arial" w:cs="Arial"/>
          <w:i/>
          <w:spacing w:val="-2"/>
          <w:sz w:val="24"/>
        </w:rPr>
        <w:t>Excellence</w:t>
      </w:r>
    </w:p>
    <w:p w14:paraId="7DD441A5" w14:textId="77777777" w:rsidR="00B14B86" w:rsidRPr="00120D25" w:rsidRDefault="000C105A" w:rsidP="00255C4A">
      <w:pPr>
        <w:pStyle w:val="BodyText"/>
        <w:tabs>
          <w:tab w:val="left" w:pos="9450"/>
        </w:tabs>
        <w:spacing w:before="99"/>
        <w:ind w:left="1080" w:right="1040"/>
        <w:rPr>
          <w:rFonts w:ascii="Arial" w:hAnsi="Arial" w:cs="Arial"/>
        </w:rPr>
      </w:pPr>
      <w:r w:rsidRPr="00120D25">
        <w:rPr>
          <w:rFonts w:ascii="Arial" w:hAnsi="Arial" w:cs="Arial"/>
        </w:rPr>
        <w:t>This award is given by RMH each year to a senior nursing student at the Graduation Convocation.</w:t>
      </w:r>
      <w:r w:rsidRPr="00120D25">
        <w:rPr>
          <w:rFonts w:ascii="Arial" w:hAnsi="Arial" w:cs="Arial"/>
          <w:spacing w:val="-6"/>
        </w:rPr>
        <w:t xml:space="preserve"> </w:t>
      </w:r>
      <w:r w:rsidRPr="00120D25">
        <w:rPr>
          <w:rFonts w:ascii="Arial" w:hAnsi="Arial" w:cs="Arial"/>
        </w:rPr>
        <w:t>Nominations</w:t>
      </w:r>
      <w:r w:rsidRPr="00120D25">
        <w:rPr>
          <w:rFonts w:ascii="Arial" w:hAnsi="Arial" w:cs="Arial"/>
          <w:spacing w:val="-9"/>
        </w:rPr>
        <w:t xml:space="preserve"> </w:t>
      </w:r>
      <w:r w:rsidRPr="00120D25">
        <w:rPr>
          <w:rFonts w:ascii="Arial" w:hAnsi="Arial" w:cs="Arial"/>
        </w:rPr>
        <w:t>are</w:t>
      </w:r>
      <w:r w:rsidRPr="00120D25">
        <w:rPr>
          <w:rFonts w:ascii="Arial" w:hAnsi="Arial" w:cs="Arial"/>
          <w:spacing w:val="-1"/>
        </w:rPr>
        <w:t xml:space="preserve"> </w:t>
      </w:r>
      <w:r w:rsidRPr="00120D25">
        <w:rPr>
          <w:rFonts w:ascii="Arial" w:hAnsi="Arial" w:cs="Arial"/>
        </w:rPr>
        <w:t>solicited</w:t>
      </w:r>
      <w:r w:rsidRPr="00120D25">
        <w:rPr>
          <w:rFonts w:ascii="Arial" w:hAnsi="Arial" w:cs="Arial"/>
          <w:spacing w:val="-2"/>
        </w:rPr>
        <w:t xml:space="preserve"> </w:t>
      </w:r>
      <w:r w:rsidRPr="00120D25">
        <w:rPr>
          <w:rFonts w:ascii="Arial" w:hAnsi="Arial" w:cs="Arial"/>
        </w:rPr>
        <w:t>from</w:t>
      </w:r>
      <w:r w:rsidRPr="00120D25">
        <w:rPr>
          <w:rFonts w:ascii="Arial" w:hAnsi="Arial" w:cs="Arial"/>
          <w:spacing w:val="-3"/>
        </w:rPr>
        <w:t xml:space="preserve"> </w:t>
      </w:r>
      <w:r w:rsidRPr="00120D25">
        <w:rPr>
          <w:rFonts w:ascii="Arial" w:hAnsi="Arial" w:cs="Arial"/>
        </w:rPr>
        <w:t>both</w:t>
      </w:r>
      <w:r w:rsidRPr="00120D25">
        <w:rPr>
          <w:rFonts w:ascii="Arial" w:hAnsi="Arial" w:cs="Arial"/>
          <w:spacing w:val="-2"/>
        </w:rPr>
        <w:t xml:space="preserve"> </w:t>
      </w:r>
      <w:r w:rsidRPr="00120D25">
        <w:rPr>
          <w:rFonts w:ascii="Arial" w:hAnsi="Arial" w:cs="Arial"/>
        </w:rPr>
        <w:t>senior</w:t>
      </w:r>
      <w:r w:rsidRPr="00120D25">
        <w:rPr>
          <w:rFonts w:ascii="Arial" w:hAnsi="Arial" w:cs="Arial"/>
          <w:spacing w:val="-3"/>
        </w:rPr>
        <w:t xml:space="preserve"> </w:t>
      </w:r>
      <w:r w:rsidRPr="00120D25">
        <w:rPr>
          <w:rFonts w:ascii="Arial" w:hAnsi="Arial" w:cs="Arial"/>
        </w:rPr>
        <w:t>nursing</w:t>
      </w:r>
      <w:r w:rsidRPr="00120D25">
        <w:rPr>
          <w:rFonts w:ascii="Arial" w:hAnsi="Arial" w:cs="Arial"/>
          <w:spacing w:val="-6"/>
        </w:rPr>
        <w:t xml:space="preserve"> </w:t>
      </w:r>
      <w:r w:rsidRPr="00120D25">
        <w:rPr>
          <w:rFonts w:ascii="Arial" w:hAnsi="Arial" w:cs="Arial"/>
        </w:rPr>
        <w:t>students</w:t>
      </w:r>
      <w:r w:rsidRPr="00120D25">
        <w:rPr>
          <w:rFonts w:ascii="Arial" w:hAnsi="Arial" w:cs="Arial"/>
          <w:spacing w:val="-5"/>
        </w:rPr>
        <w:t xml:space="preserve"> </w:t>
      </w:r>
      <w:r w:rsidRPr="00120D25">
        <w:rPr>
          <w:rFonts w:ascii="Arial" w:hAnsi="Arial" w:cs="Arial"/>
        </w:rPr>
        <w:t>and</w:t>
      </w:r>
      <w:r w:rsidRPr="00120D25">
        <w:rPr>
          <w:rFonts w:ascii="Arial" w:hAnsi="Arial" w:cs="Arial"/>
          <w:spacing w:val="-1"/>
        </w:rPr>
        <w:t xml:space="preserve"> </w:t>
      </w:r>
      <w:r w:rsidRPr="00120D25">
        <w:rPr>
          <w:rFonts w:ascii="Arial" w:hAnsi="Arial" w:cs="Arial"/>
        </w:rPr>
        <w:t>all</w:t>
      </w:r>
      <w:r w:rsidRPr="00120D25">
        <w:rPr>
          <w:rFonts w:ascii="Arial" w:hAnsi="Arial" w:cs="Arial"/>
          <w:spacing w:val="-3"/>
        </w:rPr>
        <w:t xml:space="preserve"> </w:t>
      </w:r>
      <w:r w:rsidRPr="00120D25">
        <w:rPr>
          <w:rFonts w:ascii="Arial" w:hAnsi="Arial" w:cs="Arial"/>
        </w:rPr>
        <w:t>full- time</w:t>
      </w:r>
      <w:r w:rsidRPr="00120D25">
        <w:rPr>
          <w:rFonts w:ascii="Arial" w:hAnsi="Arial" w:cs="Arial"/>
          <w:spacing w:val="-9"/>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part-time</w:t>
      </w:r>
      <w:r w:rsidRPr="00120D25">
        <w:rPr>
          <w:rFonts w:ascii="Arial" w:hAnsi="Arial" w:cs="Arial"/>
          <w:spacing w:val="-4"/>
        </w:rPr>
        <w:t xml:space="preserve"> </w:t>
      </w:r>
      <w:r w:rsidRPr="00120D25">
        <w:rPr>
          <w:rFonts w:ascii="Arial" w:hAnsi="Arial" w:cs="Arial"/>
        </w:rPr>
        <w:t>nursing</w:t>
      </w:r>
      <w:r w:rsidRPr="00120D25">
        <w:rPr>
          <w:rFonts w:ascii="Arial" w:hAnsi="Arial" w:cs="Arial"/>
          <w:spacing w:val="-3"/>
        </w:rPr>
        <w:t xml:space="preserve"> </w:t>
      </w:r>
      <w:r w:rsidRPr="00120D25">
        <w:rPr>
          <w:rFonts w:ascii="Arial" w:hAnsi="Arial" w:cs="Arial"/>
        </w:rPr>
        <w:t>faculty.</w:t>
      </w:r>
      <w:r w:rsidRPr="00120D25">
        <w:rPr>
          <w:rFonts w:ascii="Arial" w:hAnsi="Arial" w:cs="Arial"/>
          <w:spacing w:val="-3"/>
        </w:rPr>
        <w:t xml:space="preserve"> </w:t>
      </w:r>
      <w:r w:rsidRPr="00120D25">
        <w:rPr>
          <w:rFonts w:ascii="Arial" w:hAnsi="Arial" w:cs="Arial"/>
        </w:rPr>
        <w:t>After</w:t>
      </w:r>
      <w:r w:rsidRPr="00120D25">
        <w:rPr>
          <w:rFonts w:ascii="Arial" w:hAnsi="Arial" w:cs="Arial"/>
          <w:spacing w:val="-3"/>
        </w:rPr>
        <w:t xml:space="preserve"> </w:t>
      </w:r>
      <w:r w:rsidRPr="00120D25">
        <w:rPr>
          <w:rFonts w:ascii="Arial" w:hAnsi="Arial" w:cs="Arial"/>
        </w:rPr>
        <w:t>nominations</w:t>
      </w:r>
      <w:r w:rsidRPr="00120D25">
        <w:rPr>
          <w:rFonts w:ascii="Arial" w:hAnsi="Arial" w:cs="Arial"/>
          <w:spacing w:val="-3"/>
        </w:rPr>
        <w:t xml:space="preserve"> </w:t>
      </w:r>
      <w:r w:rsidRPr="00120D25">
        <w:rPr>
          <w:rFonts w:ascii="Arial" w:hAnsi="Arial" w:cs="Arial"/>
        </w:rPr>
        <w:t>are</w:t>
      </w:r>
      <w:r w:rsidRPr="00120D25">
        <w:rPr>
          <w:rFonts w:ascii="Arial" w:hAnsi="Arial" w:cs="Arial"/>
          <w:spacing w:val="-4"/>
        </w:rPr>
        <w:t xml:space="preserve"> </w:t>
      </w:r>
      <w:r w:rsidRPr="00120D25">
        <w:rPr>
          <w:rFonts w:ascii="Arial" w:hAnsi="Arial" w:cs="Arial"/>
        </w:rPr>
        <w:t>received,</w:t>
      </w:r>
      <w:r w:rsidRPr="00120D25">
        <w:rPr>
          <w:rFonts w:ascii="Arial" w:hAnsi="Arial" w:cs="Arial"/>
          <w:spacing w:val="-3"/>
        </w:rPr>
        <w:t xml:space="preserve"> </w:t>
      </w:r>
      <w:r w:rsidRPr="00120D25">
        <w:rPr>
          <w:rFonts w:ascii="Arial" w:hAnsi="Arial" w:cs="Arial"/>
        </w:rPr>
        <w:t>faculty</w:t>
      </w:r>
      <w:r w:rsidRPr="00120D25">
        <w:rPr>
          <w:rFonts w:ascii="Arial" w:hAnsi="Arial" w:cs="Arial"/>
          <w:spacing w:val="-3"/>
        </w:rPr>
        <w:t xml:space="preserve"> </w:t>
      </w:r>
      <w:r w:rsidRPr="00120D25">
        <w:rPr>
          <w:rFonts w:ascii="Arial" w:hAnsi="Arial" w:cs="Arial"/>
        </w:rPr>
        <w:t>vote</w:t>
      </w:r>
      <w:r w:rsidRPr="00120D25">
        <w:rPr>
          <w:rFonts w:ascii="Arial" w:hAnsi="Arial" w:cs="Arial"/>
          <w:spacing w:val="-4"/>
        </w:rPr>
        <w:t xml:space="preserve"> </w:t>
      </w:r>
      <w:r w:rsidRPr="00120D25">
        <w:rPr>
          <w:rFonts w:ascii="Arial" w:hAnsi="Arial" w:cs="Arial"/>
        </w:rPr>
        <w:t>on</w:t>
      </w:r>
      <w:r w:rsidRPr="00120D25">
        <w:rPr>
          <w:rFonts w:ascii="Arial" w:hAnsi="Arial" w:cs="Arial"/>
          <w:spacing w:val="-3"/>
        </w:rPr>
        <w:t xml:space="preserve"> </w:t>
      </w:r>
      <w:r w:rsidRPr="00120D25">
        <w:rPr>
          <w:rFonts w:ascii="Arial" w:hAnsi="Arial" w:cs="Arial"/>
        </w:rPr>
        <w:t>the nominees and make the recommendation to hospital personnel.</w:t>
      </w:r>
    </w:p>
    <w:p w14:paraId="1205800C" w14:textId="77777777" w:rsidR="00B14B86" w:rsidRPr="00120D25" w:rsidRDefault="000C105A" w:rsidP="00255C4A">
      <w:pPr>
        <w:tabs>
          <w:tab w:val="left" w:pos="9450"/>
        </w:tabs>
        <w:spacing w:before="254"/>
        <w:ind w:left="1080" w:right="1040"/>
        <w:rPr>
          <w:rFonts w:ascii="Arial" w:hAnsi="Arial" w:cs="Arial"/>
          <w:i/>
          <w:sz w:val="24"/>
        </w:rPr>
      </w:pPr>
      <w:r w:rsidRPr="00120D25">
        <w:rPr>
          <w:rFonts w:ascii="Arial" w:hAnsi="Arial" w:cs="Arial"/>
          <w:i/>
          <w:sz w:val="24"/>
        </w:rPr>
        <w:t>Outstanding</w:t>
      </w:r>
      <w:r w:rsidRPr="00120D25">
        <w:rPr>
          <w:rFonts w:ascii="Arial" w:hAnsi="Arial" w:cs="Arial"/>
          <w:i/>
          <w:spacing w:val="-6"/>
          <w:sz w:val="24"/>
        </w:rPr>
        <w:t xml:space="preserve"> </w:t>
      </w:r>
      <w:r w:rsidRPr="00120D25">
        <w:rPr>
          <w:rFonts w:ascii="Arial" w:hAnsi="Arial" w:cs="Arial"/>
          <w:i/>
          <w:sz w:val="24"/>
        </w:rPr>
        <w:t>Senior</w:t>
      </w:r>
      <w:r w:rsidRPr="00120D25">
        <w:rPr>
          <w:rFonts w:ascii="Arial" w:hAnsi="Arial" w:cs="Arial"/>
          <w:i/>
          <w:spacing w:val="-6"/>
          <w:sz w:val="24"/>
        </w:rPr>
        <w:t xml:space="preserve"> </w:t>
      </w:r>
      <w:r w:rsidRPr="00120D25">
        <w:rPr>
          <w:rFonts w:ascii="Arial" w:hAnsi="Arial" w:cs="Arial"/>
          <w:i/>
          <w:sz w:val="24"/>
        </w:rPr>
        <w:t>Peer</w:t>
      </w:r>
      <w:r w:rsidRPr="00120D25">
        <w:rPr>
          <w:rFonts w:ascii="Arial" w:hAnsi="Arial" w:cs="Arial"/>
          <w:i/>
          <w:spacing w:val="-3"/>
          <w:sz w:val="24"/>
        </w:rPr>
        <w:t xml:space="preserve"> </w:t>
      </w:r>
      <w:r w:rsidRPr="00120D25">
        <w:rPr>
          <w:rFonts w:ascii="Arial" w:hAnsi="Arial" w:cs="Arial"/>
          <w:i/>
          <w:spacing w:val="-2"/>
          <w:sz w:val="24"/>
        </w:rPr>
        <w:t>Award</w:t>
      </w:r>
    </w:p>
    <w:p w14:paraId="0C33440D" w14:textId="77777777" w:rsidR="00B14B86" w:rsidRPr="00120D25" w:rsidRDefault="000C105A" w:rsidP="00255C4A">
      <w:pPr>
        <w:pStyle w:val="BodyText"/>
        <w:tabs>
          <w:tab w:val="left" w:pos="9450"/>
        </w:tabs>
        <w:spacing w:before="3"/>
        <w:ind w:left="1100" w:right="1040"/>
        <w:rPr>
          <w:rFonts w:ascii="Arial" w:hAnsi="Arial" w:cs="Arial"/>
        </w:rPr>
      </w:pPr>
      <w:r w:rsidRPr="00120D25">
        <w:rPr>
          <w:rFonts w:ascii="Arial" w:hAnsi="Arial" w:cs="Arial"/>
        </w:rPr>
        <w:t>The</w:t>
      </w:r>
      <w:r w:rsidRPr="00120D25">
        <w:rPr>
          <w:rFonts w:ascii="Arial" w:hAnsi="Arial" w:cs="Arial"/>
          <w:spacing w:val="-4"/>
        </w:rPr>
        <w:t xml:space="preserve"> </w:t>
      </w:r>
      <w:r w:rsidRPr="00120D25">
        <w:rPr>
          <w:rFonts w:ascii="Arial" w:hAnsi="Arial" w:cs="Arial"/>
        </w:rPr>
        <w:t>Outstanding</w:t>
      </w:r>
      <w:r w:rsidRPr="00120D25">
        <w:rPr>
          <w:rFonts w:ascii="Arial" w:hAnsi="Arial" w:cs="Arial"/>
          <w:spacing w:val="-3"/>
        </w:rPr>
        <w:t xml:space="preserve"> </w:t>
      </w:r>
      <w:r w:rsidRPr="00120D25">
        <w:rPr>
          <w:rFonts w:ascii="Arial" w:hAnsi="Arial" w:cs="Arial"/>
        </w:rPr>
        <w:t>Senior</w:t>
      </w:r>
      <w:r w:rsidRPr="00120D25">
        <w:rPr>
          <w:rFonts w:ascii="Arial" w:hAnsi="Arial" w:cs="Arial"/>
          <w:spacing w:val="-3"/>
        </w:rPr>
        <w:t xml:space="preserve"> </w:t>
      </w:r>
      <w:r w:rsidRPr="00120D25">
        <w:rPr>
          <w:rFonts w:ascii="Arial" w:hAnsi="Arial" w:cs="Arial"/>
        </w:rPr>
        <w:t>Peer</w:t>
      </w:r>
      <w:r w:rsidRPr="00120D25">
        <w:rPr>
          <w:rFonts w:ascii="Arial" w:hAnsi="Arial" w:cs="Arial"/>
          <w:spacing w:val="-3"/>
        </w:rPr>
        <w:t xml:space="preserve"> </w:t>
      </w:r>
      <w:r w:rsidRPr="00120D25">
        <w:rPr>
          <w:rFonts w:ascii="Arial" w:hAnsi="Arial" w:cs="Arial"/>
        </w:rPr>
        <w:t>Award</w:t>
      </w:r>
      <w:r w:rsidRPr="00120D25">
        <w:rPr>
          <w:rFonts w:ascii="Arial" w:hAnsi="Arial" w:cs="Arial"/>
          <w:spacing w:val="-3"/>
        </w:rPr>
        <w:t xml:space="preserve"> </w:t>
      </w:r>
      <w:r w:rsidRPr="00120D25">
        <w:rPr>
          <w:rFonts w:ascii="Arial" w:hAnsi="Arial" w:cs="Arial"/>
        </w:rPr>
        <w:t>is</w:t>
      </w:r>
      <w:r w:rsidRPr="00120D25">
        <w:rPr>
          <w:rFonts w:ascii="Arial" w:hAnsi="Arial" w:cs="Arial"/>
          <w:spacing w:val="-3"/>
        </w:rPr>
        <w:t xml:space="preserve"> </w:t>
      </w:r>
      <w:r w:rsidRPr="00120D25">
        <w:rPr>
          <w:rFonts w:ascii="Arial" w:hAnsi="Arial" w:cs="Arial"/>
        </w:rPr>
        <w:t>awarded</w:t>
      </w:r>
      <w:r w:rsidRPr="00120D25">
        <w:rPr>
          <w:rFonts w:ascii="Arial" w:hAnsi="Arial" w:cs="Arial"/>
          <w:spacing w:val="-3"/>
        </w:rPr>
        <w:t xml:space="preserve"> </w:t>
      </w:r>
      <w:r w:rsidRPr="00120D25">
        <w:rPr>
          <w:rFonts w:ascii="Arial" w:hAnsi="Arial" w:cs="Arial"/>
        </w:rPr>
        <w:t>each</w:t>
      </w:r>
      <w:r w:rsidRPr="00120D25">
        <w:rPr>
          <w:rFonts w:ascii="Arial" w:hAnsi="Arial" w:cs="Arial"/>
          <w:spacing w:val="-3"/>
        </w:rPr>
        <w:t xml:space="preserve"> </w:t>
      </w:r>
      <w:r w:rsidRPr="00120D25">
        <w:rPr>
          <w:rFonts w:ascii="Arial" w:hAnsi="Arial" w:cs="Arial"/>
        </w:rPr>
        <w:t>year</w:t>
      </w:r>
      <w:r w:rsidRPr="00120D25">
        <w:rPr>
          <w:rFonts w:ascii="Arial" w:hAnsi="Arial" w:cs="Arial"/>
          <w:spacing w:val="-3"/>
        </w:rPr>
        <w:t xml:space="preserve"> </w:t>
      </w:r>
      <w:r w:rsidRPr="00120D25">
        <w:rPr>
          <w:rFonts w:ascii="Arial" w:hAnsi="Arial" w:cs="Arial"/>
        </w:rPr>
        <w:t>to</w:t>
      </w:r>
      <w:r w:rsidRPr="00120D25">
        <w:rPr>
          <w:rFonts w:ascii="Arial" w:hAnsi="Arial" w:cs="Arial"/>
          <w:spacing w:val="-3"/>
        </w:rPr>
        <w:t xml:space="preserve"> </w:t>
      </w:r>
      <w:r w:rsidRPr="00120D25">
        <w:rPr>
          <w:rFonts w:ascii="Arial" w:hAnsi="Arial" w:cs="Arial"/>
        </w:rPr>
        <w:t>a</w:t>
      </w:r>
      <w:r w:rsidRPr="00120D25">
        <w:rPr>
          <w:rFonts w:ascii="Arial" w:hAnsi="Arial" w:cs="Arial"/>
          <w:spacing w:val="-4"/>
        </w:rPr>
        <w:t xml:space="preserve"> </w:t>
      </w:r>
      <w:r w:rsidRPr="00120D25">
        <w:rPr>
          <w:rFonts w:ascii="Arial" w:hAnsi="Arial" w:cs="Arial"/>
        </w:rPr>
        <w:t>senior</w:t>
      </w:r>
      <w:r w:rsidRPr="00120D25">
        <w:rPr>
          <w:rFonts w:ascii="Arial" w:hAnsi="Arial" w:cs="Arial"/>
          <w:spacing w:val="-3"/>
        </w:rPr>
        <w:t xml:space="preserve"> </w:t>
      </w:r>
      <w:r w:rsidRPr="00120D25">
        <w:rPr>
          <w:rFonts w:ascii="Arial" w:hAnsi="Arial" w:cs="Arial"/>
        </w:rPr>
        <w:t>nursing</w:t>
      </w:r>
      <w:r w:rsidRPr="00120D25">
        <w:rPr>
          <w:rFonts w:ascii="Arial" w:hAnsi="Arial" w:cs="Arial"/>
          <w:spacing w:val="-3"/>
        </w:rPr>
        <w:t xml:space="preserve"> </w:t>
      </w:r>
      <w:r w:rsidRPr="00120D25">
        <w:rPr>
          <w:rFonts w:ascii="Arial" w:hAnsi="Arial" w:cs="Arial"/>
        </w:rPr>
        <w:t>student</w:t>
      </w:r>
      <w:r w:rsidRPr="00120D25">
        <w:rPr>
          <w:rFonts w:ascii="Arial" w:hAnsi="Arial" w:cs="Arial"/>
          <w:spacing w:val="-3"/>
        </w:rPr>
        <w:t xml:space="preserve"> </w:t>
      </w:r>
      <w:r w:rsidRPr="00120D25">
        <w:rPr>
          <w:rFonts w:ascii="Arial" w:hAnsi="Arial" w:cs="Arial"/>
        </w:rPr>
        <w:t>at</w:t>
      </w:r>
      <w:r w:rsidRPr="00120D25">
        <w:rPr>
          <w:rFonts w:ascii="Arial" w:hAnsi="Arial" w:cs="Arial"/>
          <w:spacing w:val="-3"/>
        </w:rPr>
        <w:t xml:space="preserve"> </w:t>
      </w:r>
      <w:r w:rsidRPr="00120D25">
        <w:rPr>
          <w:rFonts w:ascii="Arial" w:hAnsi="Arial" w:cs="Arial"/>
        </w:rPr>
        <w:t>the Graduation Convocation. Nominations are solicited from the senior class. Voting by the class occurs after all nominations are secured. Students are asked NOT to nominate themselves for this award but are urged to nominate one of their peers. The School of Nursing oversees the voting process.</w:t>
      </w:r>
    </w:p>
    <w:p w14:paraId="3E6CD589" w14:textId="77777777" w:rsidR="002B7184" w:rsidRPr="00120D25" w:rsidRDefault="002B7184" w:rsidP="00255C4A">
      <w:pPr>
        <w:tabs>
          <w:tab w:val="left" w:pos="9450"/>
        </w:tabs>
        <w:ind w:right="1040"/>
        <w:rPr>
          <w:rFonts w:ascii="Arial" w:eastAsia="Arial" w:hAnsi="Arial" w:cs="Arial"/>
          <w:b/>
          <w:color w:val="244061" w:themeColor="accent1" w:themeShade="80"/>
          <w:sz w:val="32"/>
          <w:szCs w:val="26"/>
        </w:rPr>
      </w:pPr>
      <w:r w:rsidRPr="00120D25">
        <w:rPr>
          <w:rFonts w:ascii="Arial" w:hAnsi="Arial" w:cs="Arial"/>
        </w:rPr>
        <w:br w:type="page"/>
      </w:r>
    </w:p>
    <w:p w14:paraId="632920EF" w14:textId="7CE6D456" w:rsidR="00B14B86" w:rsidRPr="00120D25" w:rsidRDefault="000C105A" w:rsidP="00255C4A">
      <w:pPr>
        <w:pStyle w:val="Heading1"/>
        <w:tabs>
          <w:tab w:val="left" w:pos="9450"/>
        </w:tabs>
        <w:ind w:left="0" w:right="1040"/>
        <w:rPr>
          <w:rFonts w:ascii="Arial" w:hAnsi="Arial"/>
          <w:u w:val="single"/>
        </w:rPr>
      </w:pPr>
      <w:bookmarkStart w:id="162" w:name="_Toc226114748"/>
      <w:r w:rsidRPr="00120D25">
        <w:rPr>
          <w:rFonts w:ascii="Arial" w:hAnsi="Arial"/>
          <w:u w:val="single"/>
        </w:rPr>
        <w:lastRenderedPageBreak/>
        <w:t>NEW</w:t>
      </w:r>
      <w:r w:rsidRPr="00120D25">
        <w:rPr>
          <w:rFonts w:ascii="Arial" w:hAnsi="Arial"/>
          <w:spacing w:val="-4"/>
          <w:u w:val="single"/>
        </w:rPr>
        <w:t xml:space="preserve"> </w:t>
      </w:r>
      <w:r w:rsidRPr="00120D25">
        <w:rPr>
          <w:rFonts w:ascii="Arial" w:hAnsi="Arial"/>
          <w:u w:val="single"/>
        </w:rPr>
        <w:t>POLICES</w:t>
      </w:r>
      <w:bookmarkEnd w:id="162"/>
    </w:p>
    <w:p w14:paraId="669825C3" w14:textId="243533C4" w:rsidR="00B14B86" w:rsidRPr="00120D25" w:rsidRDefault="000C105A" w:rsidP="00255C4A">
      <w:pPr>
        <w:pStyle w:val="BodyText"/>
        <w:tabs>
          <w:tab w:val="left" w:pos="9450"/>
        </w:tabs>
        <w:spacing w:before="127" w:line="244" w:lineRule="auto"/>
        <w:ind w:left="720" w:right="1040"/>
        <w:rPr>
          <w:rFonts w:ascii="Arial" w:hAnsi="Arial" w:cs="Arial"/>
        </w:rPr>
      </w:pPr>
      <w:r w:rsidRPr="00120D25">
        <w:rPr>
          <w:rFonts w:ascii="Arial" w:hAnsi="Arial" w:cs="Arial"/>
        </w:rPr>
        <w:t>New</w:t>
      </w:r>
      <w:r w:rsidRPr="00120D25">
        <w:rPr>
          <w:rFonts w:ascii="Arial" w:hAnsi="Arial" w:cs="Arial"/>
          <w:spacing w:val="-6"/>
        </w:rPr>
        <w:t xml:space="preserve"> </w:t>
      </w:r>
      <w:r w:rsidRPr="00120D25">
        <w:rPr>
          <w:rFonts w:ascii="Arial" w:hAnsi="Arial" w:cs="Arial"/>
        </w:rPr>
        <w:t>policies</w:t>
      </w:r>
      <w:r w:rsidRPr="00120D25">
        <w:rPr>
          <w:rFonts w:ascii="Arial" w:hAnsi="Arial" w:cs="Arial"/>
          <w:spacing w:val="-7"/>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changes</w:t>
      </w:r>
      <w:r w:rsidRPr="00120D25">
        <w:rPr>
          <w:rFonts w:ascii="Arial" w:hAnsi="Arial" w:cs="Arial"/>
          <w:spacing w:val="-7"/>
        </w:rPr>
        <w:t xml:space="preserve"> </w:t>
      </w:r>
      <w:r w:rsidRPr="00120D25">
        <w:rPr>
          <w:rFonts w:ascii="Arial" w:hAnsi="Arial" w:cs="Arial"/>
        </w:rPr>
        <w:t>in</w:t>
      </w:r>
      <w:r w:rsidRPr="00120D25">
        <w:rPr>
          <w:rFonts w:ascii="Arial" w:hAnsi="Arial" w:cs="Arial"/>
          <w:spacing w:val="-8"/>
        </w:rPr>
        <w:t xml:space="preserve"> </w:t>
      </w:r>
      <w:r w:rsidRPr="00120D25">
        <w:rPr>
          <w:rFonts w:ascii="Arial" w:hAnsi="Arial" w:cs="Arial"/>
        </w:rPr>
        <w:t>policies</w:t>
      </w:r>
      <w:r w:rsidRPr="00120D25">
        <w:rPr>
          <w:rFonts w:ascii="Arial" w:hAnsi="Arial" w:cs="Arial"/>
          <w:spacing w:val="-7"/>
        </w:rPr>
        <w:t xml:space="preserve"> </w:t>
      </w:r>
      <w:r w:rsidRPr="00120D25">
        <w:rPr>
          <w:rFonts w:ascii="Arial" w:hAnsi="Arial" w:cs="Arial"/>
        </w:rPr>
        <w:t>may</w:t>
      </w:r>
      <w:r w:rsidRPr="00120D25">
        <w:rPr>
          <w:rFonts w:ascii="Arial" w:hAnsi="Arial" w:cs="Arial"/>
          <w:spacing w:val="-6"/>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made</w:t>
      </w:r>
      <w:r w:rsidRPr="00120D25">
        <w:rPr>
          <w:rFonts w:ascii="Arial" w:hAnsi="Arial" w:cs="Arial"/>
          <w:spacing w:val="-4"/>
        </w:rPr>
        <w:t xml:space="preserve"> </w:t>
      </w:r>
      <w:r w:rsidRPr="00120D25">
        <w:rPr>
          <w:rFonts w:ascii="Arial" w:hAnsi="Arial" w:cs="Arial"/>
        </w:rPr>
        <w:t>at</w:t>
      </w:r>
      <w:r w:rsidRPr="00120D25">
        <w:rPr>
          <w:rFonts w:ascii="Arial" w:hAnsi="Arial" w:cs="Arial"/>
          <w:spacing w:val="-7"/>
        </w:rPr>
        <w:t xml:space="preserve"> </w:t>
      </w:r>
      <w:r w:rsidRPr="00120D25">
        <w:rPr>
          <w:rFonts w:ascii="Arial" w:hAnsi="Arial" w:cs="Arial"/>
        </w:rPr>
        <w:t>any</w:t>
      </w:r>
      <w:r w:rsidRPr="00120D25">
        <w:rPr>
          <w:rFonts w:ascii="Arial" w:hAnsi="Arial" w:cs="Arial"/>
          <w:spacing w:val="-6"/>
        </w:rPr>
        <w:t xml:space="preserve"> </w:t>
      </w:r>
      <w:r w:rsidRPr="00120D25">
        <w:rPr>
          <w:rFonts w:ascii="Arial" w:hAnsi="Arial" w:cs="Arial"/>
        </w:rPr>
        <w:t>time</w:t>
      </w:r>
      <w:r w:rsidRPr="00120D25">
        <w:rPr>
          <w:rFonts w:ascii="Arial" w:hAnsi="Arial" w:cs="Arial"/>
          <w:spacing w:val="-3"/>
        </w:rPr>
        <w:t xml:space="preserve"> </w:t>
      </w:r>
      <w:r w:rsidRPr="00120D25">
        <w:rPr>
          <w:rFonts w:ascii="Arial" w:hAnsi="Arial" w:cs="Arial"/>
        </w:rPr>
        <w:t>during</w:t>
      </w:r>
      <w:r w:rsidRPr="00120D25">
        <w:rPr>
          <w:rFonts w:ascii="Arial" w:hAnsi="Arial" w:cs="Arial"/>
          <w:spacing w:val="-9"/>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academic</w:t>
      </w:r>
      <w:r w:rsidRPr="00120D25">
        <w:rPr>
          <w:rFonts w:ascii="Arial" w:hAnsi="Arial" w:cs="Arial"/>
          <w:spacing w:val="-6"/>
        </w:rPr>
        <w:t xml:space="preserve"> </w:t>
      </w:r>
      <w:r w:rsidRPr="00120D25">
        <w:rPr>
          <w:rFonts w:ascii="Arial" w:hAnsi="Arial" w:cs="Arial"/>
        </w:rPr>
        <w:t>year. New</w:t>
      </w:r>
      <w:r w:rsidRPr="00120D25">
        <w:rPr>
          <w:rFonts w:ascii="Arial" w:hAnsi="Arial" w:cs="Arial"/>
          <w:spacing w:val="-3"/>
        </w:rPr>
        <w:t xml:space="preserve"> </w:t>
      </w:r>
      <w:r w:rsidRPr="00120D25">
        <w:rPr>
          <w:rFonts w:ascii="Arial" w:hAnsi="Arial" w:cs="Arial"/>
        </w:rPr>
        <w:t>policies</w:t>
      </w:r>
      <w:r w:rsidRPr="00120D25">
        <w:rPr>
          <w:rFonts w:ascii="Arial" w:hAnsi="Arial" w:cs="Arial"/>
          <w:spacing w:val="-11"/>
        </w:rPr>
        <w:t xml:space="preserve"> </w:t>
      </w:r>
      <w:r w:rsidRPr="00120D25">
        <w:rPr>
          <w:rFonts w:ascii="Arial" w:hAnsi="Arial" w:cs="Arial"/>
        </w:rPr>
        <w:t>and</w:t>
      </w:r>
      <w:r w:rsidRPr="00120D25">
        <w:rPr>
          <w:rFonts w:ascii="Arial" w:hAnsi="Arial" w:cs="Arial"/>
          <w:spacing w:val="-3"/>
        </w:rPr>
        <w:t xml:space="preserve"> </w:t>
      </w:r>
      <w:r w:rsidRPr="00120D25">
        <w:rPr>
          <w:rFonts w:ascii="Arial" w:hAnsi="Arial" w:cs="Arial"/>
        </w:rPr>
        <w:t>policy</w:t>
      </w:r>
      <w:r w:rsidRPr="00120D25">
        <w:rPr>
          <w:rFonts w:ascii="Arial" w:hAnsi="Arial" w:cs="Arial"/>
          <w:spacing w:val="-6"/>
        </w:rPr>
        <w:t xml:space="preserve"> </w:t>
      </w:r>
      <w:r w:rsidRPr="00120D25">
        <w:rPr>
          <w:rFonts w:ascii="Arial" w:hAnsi="Arial" w:cs="Arial"/>
        </w:rPr>
        <w:t>changes</w:t>
      </w:r>
      <w:r w:rsidRPr="00120D25">
        <w:rPr>
          <w:rFonts w:ascii="Arial" w:hAnsi="Arial" w:cs="Arial"/>
          <w:spacing w:val="-6"/>
        </w:rPr>
        <w:t xml:space="preserve"> </w:t>
      </w:r>
      <w:r w:rsidRPr="00120D25">
        <w:rPr>
          <w:rFonts w:ascii="Arial" w:hAnsi="Arial" w:cs="Arial"/>
        </w:rPr>
        <w:t>will</w:t>
      </w:r>
      <w:r w:rsidRPr="00120D25">
        <w:rPr>
          <w:rFonts w:ascii="Arial" w:hAnsi="Arial" w:cs="Arial"/>
          <w:spacing w:val="-5"/>
        </w:rPr>
        <w:t xml:space="preserve"> </w:t>
      </w:r>
      <w:r w:rsidRPr="00120D25">
        <w:rPr>
          <w:rFonts w:ascii="Arial" w:hAnsi="Arial" w:cs="Arial"/>
        </w:rPr>
        <w:t>be</w:t>
      </w:r>
      <w:r w:rsidRPr="00120D25">
        <w:rPr>
          <w:rFonts w:ascii="Arial" w:hAnsi="Arial" w:cs="Arial"/>
          <w:spacing w:val="-4"/>
        </w:rPr>
        <w:t xml:space="preserve"> </w:t>
      </w:r>
      <w:r w:rsidRPr="00120D25">
        <w:rPr>
          <w:rFonts w:ascii="Arial" w:hAnsi="Arial" w:cs="Arial"/>
        </w:rPr>
        <w:t>published</w:t>
      </w:r>
      <w:r w:rsidRPr="00120D25">
        <w:rPr>
          <w:rFonts w:ascii="Arial" w:hAnsi="Arial" w:cs="Arial"/>
          <w:spacing w:val="-3"/>
        </w:rPr>
        <w:t xml:space="preserve"> </w:t>
      </w:r>
      <w:r w:rsidRPr="00120D25">
        <w:rPr>
          <w:rFonts w:ascii="Arial" w:hAnsi="Arial" w:cs="Arial"/>
        </w:rPr>
        <w:t>on</w:t>
      </w:r>
      <w:r w:rsidRPr="00120D25">
        <w:rPr>
          <w:rFonts w:ascii="Arial" w:hAnsi="Arial" w:cs="Arial"/>
          <w:spacing w:val="-3"/>
        </w:rPr>
        <w:t xml:space="preserve"> </w:t>
      </w:r>
      <w:r w:rsidRPr="00120D25">
        <w:rPr>
          <w:rFonts w:ascii="Arial" w:hAnsi="Arial" w:cs="Arial"/>
        </w:rPr>
        <w:t>the</w:t>
      </w:r>
      <w:r w:rsidRPr="00120D25">
        <w:rPr>
          <w:rFonts w:ascii="Arial" w:hAnsi="Arial" w:cs="Arial"/>
          <w:spacing w:val="-4"/>
        </w:rPr>
        <w:t xml:space="preserve"> </w:t>
      </w:r>
      <w:r w:rsidRPr="00120D25">
        <w:rPr>
          <w:rFonts w:ascii="Arial" w:hAnsi="Arial" w:cs="Arial"/>
        </w:rPr>
        <w:t>School</w:t>
      </w:r>
      <w:r w:rsidRPr="00120D25">
        <w:rPr>
          <w:rFonts w:ascii="Arial" w:hAnsi="Arial" w:cs="Arial"/>
          <w:spacing w:val="-10"/>
        </w:rPr>
        <w:t xml:space="preserve"> </w:t>
      </w:r>
      <w:r w:rsidRPr="00120D25">
        <w:rPr>
          <w:rFonts w:ascii="Arial" w:hAnsi="Arial" w:cs="Arial"/>
        </w:rPr>
        <w:t>of</w:t>
      </w:r>
      <w:r w:rsidRPr="00120D25">
        <w:rPr>
          <w:rFonts w:ascii="Arial" w:hAnsi="Arial" w:cs="Arial"/>
          <w:spacing w:val="-6"/>
        </w:rPr>
        <w:t xml:space="preserve"> </w:t>
      </w:r>
      <w:r w:rsidRPr="00120D25">
        <w:rPr>
          <w:rFonts w:ascii="Arial" w:hAnsi="Arial" w:cs="Arial"/>
        </w:rPr>
        <w:t>Nursing</w:t>
      </w:r>
      <w:r w:rsidRPr="00120D25">
        <w:rPr>
          <w:rFonts w:ascii="Arial" w:hAnsi="Arial" w:cs="Arial"/>
          <w:spacing w:val="-7"/>
        </w:rPr>
        <w:t xml:space="preserve"> </w:t>
      </w:r>
      <w:r w:rsidRPr="00120D25">
        <w:rPr>
          <w:rFonts w:ascii="Arial" w:hAnsi="Arial" w:cs="Arial"/>
        </w:rPr>
        <w:t>website</w:t>
      </w:r>
      <w:r w:rsidRPr="00120D25">
        <w:rPr>
          <w:rFonts w:ascii="Arial" w:hAnsi="Arial" w:cs="Arial"/>
          <w:spacing w:val="-7"/>
        </w:rPr>
        <w:t xml:space="preserve"> </w:t>
      </w:r>
      <w:r w:rsidRPr="00120D25">
        <w:rPr>
          <w:rFonts w:ascii="Arial" w:hAnsi="Arial" w:cs="Arial"/>
        </w:rPr>
        <w:t xml:space="preserve">and notification of these policies will be sent to all BSN enrolled students. Students are </w:t>
      </w:r>
      <w:r w:rsidRPr="00120D25">
        <w:rPr>
          <w:rFonts w:ascii="Arial" w:hAnsi="Arial" w:cs="Arial"/>
          <w:spacing w:val="-2"/>
        </w:rPr>
        <w:t>responsible</w:t>
      </w:r>
      <w:r w:rsidRPr="00120D25">
        <w:rPr>
          <w:rFonts w:ascii="Arial" w:hAnsi="Arial" w:cs="Arial"/>
          <w:spacing w:val="-13"/>
        </w:rPr>
        <w:t xml:space="preserve"> </w:t>
      </w:r>
      <w:r w:rsidRPr="00120D25">
        <w:rPr>
          <w:rFonts w:ascii="Arial" w:hAnsi="Arial" w:cs="Arial"/>
          <w:spacing w:val="-2"/>
        </w:rPr>
        <w:t>for</w:t>
      </w:r>
      <w:r w:rsidRPr="00120D25">
        <w:rPr>
          <w:rFonts w:ascii="Arial" w:hAnsi="Arial" w:cs="Arial"/>
          <w:spacing w:val="-13"/>
        </w:rPr>
        <w:t xml:space="preserve"> </w:t>
      </w:r>
      <w:r w:rsidRPr="00120D25">
        <w:rPr>
          <w:rFonts w:ascii="Arial" w:hAnsi="Arial" w:cs="Arial"/>
          <w:spacing w:val="-2"/>
        </w:rPr>
        <w:t>knowledge</w:t>
      </w:r>
      <w:r w:rsidRPr="00120D25">
        <w:rPr>
          <w:rFonts w:ascii="Arial" w:hAnsi="Arial" w:cs="Arial"/>
          <w:spacing w:val="-13"/>
        </w:rPr>
        <w:t xml:space="preserve"> </w:t>
      </w:r>
      <w:r w:rsidRPr="00120D25">
        <w:rPr>
          <w:rFonts w:ascii="Arial" w:hAnsi="Arial" w:cs="Arial"/>
          <w:spacing w:val="-2"/>
        </w:rPr>
        <w:t>of</w:t>
      </w:r>
      <w:r w:rsidRPr="00120D25">
        <w:rPr>
          <w:rFonts w:ascii="Arial" w:hAnsi="Arial" w:cs="Arial"/>
          <w:spacing w:val="-13"/>
        </w:rPr>
        <w:t xml:space="preserve"> </w:t>
      </w:r>
      <w:r w:rsidRPr="00120D25">
        <w:rPr>
          <w:rFonts w:ascii="Arial" w:hAnsi="Arial" w:cs="Arial"/>
          <w:spacing w:val="-2"/>
        </w:rPr>
        <w:t>and</w:t>
      </w:r>
      <w:r w:rsidRPr="00120D25">
        <w:rPr>
          <w:rFonts w:ascii="Arial" w:hAnsi="Arial" w:cs="Arial"/>
          <w:spacing w:val="-15"/>
        </w:rPr>
        <w:t xml:space="preserve"> </w:t>
      </w:r>
      <w:r w:rsidRPr="00120D25">
        <w:rPr>
          <w:rFonts w:ascii="Arial" w:hAnsi="Arial" w:cs="Arial"/>
          <w:spacing w:val="-2"/>
        </w:rPr>
        <w:t>compliance</w:t>
      </w:r>
      <w:r w:rsidRPr="00120D25">
        <w:rPr>
          <w:rFonts w:ascii="Arial" w:hAnsi="Arial" w:cs="Arial"/>
          <w:spacing w:val="-14"/>
        </w:rPr>
        <w:t xml:space="preserve"> </w:t>
      </w:r>
      <w:r w:rsidRPr="00120D25">
        <w:rPr>
          <w:rFonts w:ascii="Arial" w:hAnsi="Arial" w:cs="Arial"/>
          <w:spacing w:val="-2"/>
        </w:rPr>
        <w:t>with</w:t>
      </w:r>
      <w:r w:rsidRPr="00120D25">
        <w:rPr>
          <w:rFonts w:ascii="Arial" w:hAnsi="Arial" w:cs="Arial"/>
          <w:spacing w:val="-14"/>
        </w:rPr>
        <w:t xml:space="preserve"> </w:t>
      </w:r>
      <w:r w:rsidRPr="00120D25">
        <w:rPr>
          <w:rFonts w:ascii="Arial" w:hAnsi="Arial" w:cs="Arial"/>
          <w:spacing w:val="-2"/>
        </w:rPr>
        <w:t>policies</w:t>
      </w:r>
      <w:r w:rsidRPr="00120D25">
        <w:rPr>
          <w:rFonts w:ascii="Arial" w:hAnsi="Arial" w:cs="Arial"/>
          <w:spacing w:val="-16"/>
        </w:rPr>
        <w:t xml:space="preserve"> </w:t>
      </w:r>
      <w:r w:rsidRPr="00120D25">
        <w:rPr>
          <w:rFonts w:ascii="Arial" w:hAnsi="Arial" w:cs="Arial"/>
          <w:spacing w:val="-2"/>
        </w:rPr>
        <w:t>published</w:t>
      </w:r>
      <w:r w:rsidRPr="00120D25">
        <w:rPr>
          <w:rFonts w:ascii="Arial" w:hAnsi="Arial" w:cs="Arial"/>
          <w:spacing w:val="-15"/>
        </w:rPr>
        <w:t xml:space="preserve"> </w:t>
      </w:r>
      <w:r w:rsidRPr="00120D25">
        <w:rPr>
          <w:rFonts w:ascii="Arial" w:hAnsi="Arial" w:cs="Arial"/>
          <w:spacing w:val="-2"/>
        </w:rPr>
        <w:t>in</w:t>
      </w:r>
      <w:r w:rsidRPr="00120D25">
        <w:rPr>
          <w:rFonts w:ascii="Arial" w:hAnsi="Arial" w:cs="Arial"/>
          <w:spacing w:val="-13"/>
        </w:rPr>
        <w:t xml:space="preserve"> </w:t>
      </w:r>
      <w:r w:rsidRPr="00120D25">
        <w:rPr>
          <w:rFonts w:ascii="Arial" w:hAnsi="Arial" w:cs="Arial"/>
          <w:spacing w:val="-2"/>
        </w:rPr>
        <w:t>the</w:t>
      </w:r>
      <w:r w:rsidRPr="00120D25">
        <w:rPr>
          <w:rFonts w:ascii="Arial" w:hAnsi="Arial" w:cs="Arial"/>
          <w:spacing w:val="-15"/>
        </w:rPr>
        <w:t xml:space="preserve"> </w:t>
      </w:r>
      <w:r w:rsidR="009D7BD4" w:rsidRPr="00120D25">
        <w:rPr>
          <w:rFonts w:ascii="Arial" w:hAnsi="Arial" w:cs="Arial"/>
          <w:spacing w:val="-15"/>
        </w:rPr>
        <w:t>BSN-Fast Flex</w:t>
      </w:r>
      <w:r w:rsidRPr="00120D25">
        <w:rPr>
          <w:rFonts w:ascii="Arial" w:hAnsi="Arial" w:cs="Arial"/>
          <w:spacing w:val="-17"/>
        </w:rPr>
        <w:t xml:space="preserve"> </w:t>
      </w:r>
      <w:r w:rsidRPr="00120D25">
        <w:rPr>
          <w:rFonts w:ascii="Arial" w:hAnsi="Arial" w:cs="Arial"/>
          <w:spacing w:val="-2"/>
        </w:rPr>
        <w:t xml:space="preserve">Student </w:t>
      </w:r>
      <w:r w:rsidRPr="00120D25">
        <w:rPr>
          <w:rFonts w:ascii="Arial" w:hAnsi="Arial" w:cs="Arial"/>
        </w:rPr>
        <w:t>Handbook</w:t>
      </w:r>
      <w:r w:rsidRPr="00120D25">
        <w:rPr>
          <w:rFonts w:ascii="Arial" w:hAnsi="Arial" w:cs="Arial"/>
          <w:spacing w:val="-13"/>
        </w:rPr>
        <w:t xml:space="preserve"> </w:t>
      </w:r>
      <w:r w:rsidRPr="00120D25">
        <w:rPr>
          <w:rFonts w:ascii="Arial" w:hAnsi="Arial" w:cs="Arial"/>
        </w:rPr>
        <w:t>&amp;</w:t>
      </w:r>
      <w:r w:rsidRPr="00120D25">
        <w:rPr>
          <w:rFonts w:ascii="Arial" w:hAnsi="Arial" w:cs="Arial"/>
          <w:spacing w:val="-13"/>
        </w:rPr>
        <w:t xml:space="preserve"> </w:t>
      </w:r>
      <w:r w:rsidRPr="00120D25">
        <w:rPr>
          <w:rFonts w:ascii="Arial" w:hAnsi="Arial" w:cs="Arial"/>
        </w:rPr>
        <w:t>JMU</w:t>
      </w:r>
      <w:r w:rsidRPr="00120D25">
        <w:rPr>
          <w:rFonts w:ascii="Arial" w:hAnsi="Arial" w:cs="Arial"/>
          <w:spacing w:val="-14"/>
        </w:rPr>
        <w:t xml:space="preserve"> </w:t>
      </w:r>
      <w:r w:rsidRPr="00120D25">
        <w:rPr>
          <w:rFonts w:ascii="Arial" w:hAnsi="Arial" w:cs="Arial"/>
        </w:rPr>
        <w:t>Student</w:t>
      </w:r>
      <w:r w:rsidRPr="00120D25">
        <w:rPr>
          <w:rFonts w:ascii="Arial" w:hAnsi="Arial" w:cs="Arial"/>
          <w:spacing w:val="-1"/>
        </w:rPr>
        <w:t xml:space="preserve"> </w:t>
      </w:r>
      <w:r w:rsidRPr="00120D25">
        <w:rPr>
          <w:rFonts w:ascii="Arial" w:hAnsi="Arial" w:cs="Arial"/>
        </w:rPr>
        <w:t>Handbook.</w:t>
      </w:r>
    </w:p>
    <w:p w14:paraId="53E7FFDA" w14:textId="77777777" w:rsidR="002B7184" w:rsidRPr="00120D25" w:rsidRDefault="002B7184" w:rsidP="00AD037B">
      <w:pPr>
        <w:tabs>
          <w:tab w:val="left" w:pos="9450"/>
        </w:tabs>
        <w:ind w:right="1040"/>
        <w:rPr>
          <w:rFonts w:ascii="Arial" w:eastAsia="Arial" w:hAnsi="Arial" w:cs="Arial"/>
          <w:b/>
          <w:color w:val="244061" w:themeColor="accent1" w:themeShade="80"/>
          <w:sz w:val="32"/>
          <w:szCs w:val="26"/>
        </w:rPr>
      </w:pPr>
      <w:r w:rsidRPr="00120D25">
        <w:rPr>
          <w:rFonts w:ascii="Arial" w:hAnsi="Arial" w:cs="Arial"/>
        </w:rPr>
        <w:br w:type="page"/>
      </w:r>
    </w:p>
    <w:p w14:paraId="1428D40A" w14:textId="729832F6" w:rsidR="00B14B86" w:rsidRPr="00120D25" w:rsidRDefault="000C105A" w:rsidP="00255C4A">
      <w:pPr>
        <w:pStyle w:val="Heading1"/>
        <w:tabs>
          <w:tab w:val="left" w:pos="9450"/>
        </w:tabs>
        <w:ind w:left="0" w:right="1040"/>
        <w:rPr>
          <w:rFonts w:ascii="Arial" w:hAnsi="Arial"/>
          <w:u w:val="single"/>
        </w:rPr>
      </w:pPr>
      <w:bookmarkStart w:id="163" w:name="_Toc226114749"/>
      <w:r w:rsidRPr="00120D25">
        <w:rPr>
          <w:rFonts w:ascii="Arial" w:hAnsi="Arial"/>
          <w:u w:val="single"/>
        </w:rPr>
        <w:lastRenderedPageBreak/>
        <w:t>FORMS</w:t>
      </w:r>
      <w:bookmarkEnd w:id="163"/>
    </w:p>
    <w:p w14:paraId="121FD38A" w14:textId="77777777" w:rsidR="00B14B86" w:rsidRPr="00120D25" w:rsidRDefault="00B14B86" w:rsidP="00AD037B">
      <w:pPr>
        <w:pStyle w:val="BodyText"/>
        <w:tabs>
          <w:tab w:val="left" w:pos="9450"/>
        </w:tabs>
        <w:spacing w:before="148"/>
        <w:ind w:right="1040"/>
        <w:rPr>
          <w:rFonts w:ascii="Arial" w:hAnsi="Arial" w:cs="Arial"/>
          <w:b/>
        </w:rPr>
      </w:pPr>
    </w:p>
    <w:p w14:paraId="3293BD3A" w14:textId="77777777" w:rsidR="00B14B86" w:rsidRPr="00120D25" w:rsidRDefault="000C105A" w:rsidP="00255C4A">
      <w:pPr>
        <w:pStyle w:val="Heading3"/>
        <w:tabs>
          <w:tab w:val="left" w:pos="9450"/>
        </w:tabs>
        <w:spacing w:before="1"/>
        <w:ind w:left="0" w:right="1040"/>
        <w:rPr>
          <w:rFonts w:cs="Arial"/>
        </w:rPr>
      </w:pPr>
      <w:bookmarkStart w:id="164" w:name="_Toc226114750"/>
      <w:r w:rsidRPr="00120D25">
        <w:rPr>
          <w:rFonts w:cs="Arial"/>
        </w:rPr>
        <w:t>Appendix</w:t>
      </w:r>
      <w:r w:rsidRPr="00120D25">
        <w:rPr>
          <w:rFonts w:cs="Arial"/>
          <w:spacing w:val="-9"/>
        </w:rPr>
        <w:t xml:space="preserve"> </w:t>
      </w:r>
      <w:r w:rsidRPr="00120D25">
        <w:rPr>
          <w:rFonts w:cs="Arial"/>
        </w:rPr>
        <w:t>A:</w:t>
      </w:r>
      <w:r w:rsidRPr="00120D25">
        <w:rPr>
          <w:rFonts w:cs="Arial"/>
          <w:spacing w:val="43"/>
        </w:rPr>
        <w:t xml:space="preserve"> </w:t>
      </w:r>
      <w:r w:rsidRPr="00120D25">
        <w:rPr>
          <w:rFonts w:cs="Arial"/>
        </w:rPr>
        <w:t>Independent</w:t>
      </w:r>
      <w:r w:rsidRPr="00120D25">
        <w:rPr>
          <w:rFonts w:cs="Arial"/>
          <w:spacing w:val="-1"/>
        </w:rPr>
        <w:t xml:space="preserve"> </w:t>
      </w:r>
      <w:r w:rsidRPr="00120D25">
        <w:rPr>
          <w:rFonts w:cs="Arial"/>
        </w:rPr>
        <w:t>Study</w:t>
      </w:r>
      <w:r w:rsidRPr="00120D25">
        <w:rPr>
          <w:rFonts w:cs="Arial"/>
          <w:spacing w:val="-1"/>
        </w:rPr>
        <w:t xml:space="preserve"> </w:t>
      </w:r>
      <w:r w:rsidRPr="00120D25">
        <w:rPr>
          <w:rFonts w:cs="Arial"/>
        </w:rPr>
        <w:t>Proposal</w:t>
      </w:r>
      <w:r w:rsidRPr="00120D25">
        <w:rPr>
          <w:rFonts w:cs="Arial"/>
          <w:spacing w:val="-1"/>
        </w:rPr>
        <w:t xml:space="preserve"> </w:t>
      </w:r>
      <w:r w:rsidRPr="00120D25">
        <w:rPr>
          <w:rFonts w:cs="Arial"/>
          <w:spacing w:val="-4"/>
        </w:rPr>
        <w:t>Form</w:t>
      </w:r>
      <w:bookmarkEnd w:id="164"/>
    </w:p>
    <w:p w14:paraId="1FE2DD96" w14:textId="77777777" w:rsidR="00B14B86" w:rsidRPr="00120D25" w:rsidRDefault="00B14B86" w:rsidP="00AD037B">
      <w:pPr>
        <w:pStyle w:val="BodyText"/>
        <w:tabs>
          <w:tab w:val="left" w:pos="9450"/>
        </w:tabs>
        <w:spacing w:before="173" w:after="1"/>
        <w:ind w:right="1040"/>
        <w:rPr>
          <w:rFonts w:ascii="Arial" w:hAnsi="Arial" w:cs="Arial"/>
          <w:b/>
          <w:sz w:val="20"/>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054"/>
        <w:gridCol w:w="2144"/>
        <w:gridCol w:w="4154"/>
      </w:tblGrid>
      <w:tr w:rsidR="00B14B86" w:rsidRPr="00120D25" w14:paraId="3D0973B8" w14:textId="77777777" w:rsidTr="00FC180F">
        <w:trPr>
          <w:trHeight w:val="738"/>
        </w:trPr>
        <w:tc>
          <w:tcPr>
            <w:tcW w:w="2866" w:type="dxa"/>
          </w:tcPr>
          <w:p w14:paraId="34BEFA15" w14:textId="77777777" w:rsidR="00B14B86" w:rsidRPr="00120D25" w:rsidRDefault="000C105A" w:rsidP="00AD037B">
            <w:pPr>
              <w:pStyle w:val="TableParagraph"/>
              <w:tabs>
                <w:tab w:val="left" w:pos="9450"/>
              </w:tabs>
              <w:spacing w:before="1"/>
              <w:ind w:left="244" w:right="1040"/>
              <w:rPr>
                <w:sz w:val="24"/>
              </w:rPr>
            </w:pPr>
            <w:r w:rsidRPr="00120D25">
              <w:rPr>
                <w:sz w:val="24"/>
              </w:rPr>
              <w:t>Student</w:t>
            </w:r>
            <w:r w:rsidRPr="00120D25">
              <w:rPr>
                <w:spacing w:val="-6"/>
                <w:sz w:val="24"/>
              </w:rPr>
              <w:t xml:space="preserve"> </w:t>
            </w:r>
            <w:r w:rsidRPr="00120D25">
              <w:rPr>
                <w:spacing w:val="-4"/>
                <w:sz w:val="24"/>
              </w:rPr>
              <w:t>Name</w:t>
            </w:r>
          </w:p>
        </w:tc>
        <w:tc>
          <w:tcPr>
            <w:tcW w:w="6486" w:type="dxa"/>
            <w:gridSpan w:val="2"/>
          </w:tcPr>
          <w:p w14:paraId="27357532" w14:textId="77777777" w:rsidR="00B14B86" w:rsidRPr="00120D25" w:rsidRDefault="00B14B86" w:rsidP="00AD037B">
            <w:pPr>
              <w:pStyle w:val="TableParagraph"/>
              <w:tabs>
                <w:tab w:val="left" w:pos="9450"/>
              </w:tabs>
              <w:ind w:right="1040"/>
            </w:pPr>
          </w:p>
        </w:tc>
      </w:tr>
      <w:tr w:rsidR="00B14B86" w:rsidRPr="00120D25" w14:paraId="3D956918" w14:textId="77777777" w:rsidTr="00FC180F">
        <w:trPr>
          <w:trHeight w:val="738"/>
        </w:trPr>
        <w:tc>
          <w:tcPr>
            <w:tcW w:w="2866" w:type="dxa"/>
          </w:tcPr>
          <w:p w14:paraId="64B548A6" w14:textId="77777777" w:rsidR="00B14B86" w:rsidRPr="00120D25" w:rsidRDefault="000C105A" w:rsidP="00AD037B">
            <w:pPr>
              <w:pStyle w:val="TableParagraph"/>
              <w:tabs>
                <w:tab w:val="left" w:pos="9450"/>
              </w:tabs>
              <w:spacing w:before="1"/>
              <w:ind w:left="194" w:right="1040"/>
              <w:rPr>
                <w:sz w:val="24"/>
              </w:rPr>
            </w:pPr>
            <w:r w:rsidRPr="00120D25">
              <w:rPr>
                <w:sz w:val="24"/>
              </w:rPr>
              <w:t>Faculty</w:t>
            </w:r>
            <w:r w:rsidRPr="00120D25">
              <w:rPr>
                <w:spacing w:val="-2"/>
                <w:sz w:val="24"/>
              </w:rPr>
              <w:t xml:space="preserve"> Advisor</w:t>
            </w:r>
          </w:p>
        </w:tc>
        <w:tc>
          <w:tcPr>
            <w:tcW w:w="6486" w:type="dxa"/>
            <w:gridSpan w:val="2"/>
          </w:tcPr>
          <w:p w14:paraId="07F023C8" w14:textId="77777777" w:rsidR="00B14B86" w:rsidRPr="00120D25" w:rsidRDefault="00B14B86" w:rsidP="00AD037B">
            <w:pPr>
              <w:pStyle w:val="TableParagraph"/>
              <w:tabs>
                <w:tab w:val="left" w:pos="9450"/>
              </w:tabs>
              <w:ind w:right="1040"/>
            </w:pPr>
          </w:p>
        </w:tc>
      </w:tr>
      <w:tr w:rsidR="00B14B86" w:rsidRPr="00120D25" w14:paraId="63782C29" w14:textId="77777777" w:rsidTr="00FC180F">
        <w:trPr>
          <w:trHeight w:val="743"/>
        </w:trPr>
        <w:tc>
          <w:tcPr>
            <w:tcW w:w="2866" w:type="dxa"/>
            <w:tcBorders>
              <w:bottom w:val="single" w:sz="4" w:space="0" w:color="000000"/>
            </w:tcBorders>
          </w:tcPr>
          <w:p w14:paraId="7FB81A80" w14:textId="77777777" w:rsidR="00B14B86" w:rsidRPr="00120D25" w:rsidRDefault="000C105A" w:rsidP="00AD037B">
            <w:pPr>
              <w:pStyle w:val="TableParagraph"/>
              <w:tabs>
                <w:tab w:val="left" w:pos="9450"/>
              </w:tabs>
              <w:spacing w:before="1"/>
              <w:ind w:right="1040"/>
              <w:rPr>
                <w:sz w:val="24"/>
              </w:rPr>
            </w:pPr>
            <w:r w:rsidRPr="00120D25">
              <w:rPr>
                <w:spacing w:val="-2"/>
                <w:sz w:val="24"/>
              </w:rPr>
              <w:t>Topic</w:t>
            </w:r>
          </w:p>
        </w:tc>
        <w:tc>
          <w:tcPr>
            <w:tcW w:w="6486" w:type="dxa"/>
            <w:gridSpan w:val="2"/>
            <w:tcBorders>
              <w:bottom w:val="single" w:sz="4" w:space="0" w:color="000000"/>
            </w:tcBorders>
          </w:tcPr>
          <w:p w14:paraId="4BDB5498" w14:textId="77777777" w:rsidR="00B14B86" w:rsidRPr="00120D25" w:rsidRDefault="00B14B86" w:rsidP="00AD037B">
            <w:pPr>
              <w:pStyle w:val="TableParagraph"/>
              <w:tabs>
                <w:tab w:val="left" w:pos="9450"/>
              </w:tabs>
              <w:ind w:right="1040"/>
            </w:pPr>
          </w:p>
        </w:tc>
      </w:tr>
      <w:tr w:rsidR="00FC180F" w:rsidRPr="00120D25" w14:paraId="5064D8F4" w14:textId="77777777" w:rsidTr="00FC180F">
        <w:trPr>
          <w:trHeight w:val="719"/>
        </w:trPr>
        <w:tc>
          <w:tcPr>
            <w:tcW w:w="2866" w:type="dxa"/>
            <w:tcBorders>
              <w:top w:val="single" w:sz="4" w:space="0" w:color="000000"/>
              <w:left w:val="single" w:sz="4" w:space="0" w:color="000000"/>
              <w:bottom w:val="single" w:sz="4" w:space="0" w:color="000000"/>
              <w:right w:val="single" w:sz="4" w:space="0" w:color="000000"/>
            </w:tcBorders>
          </w:tcPr>
          <w:p w14:paraId="6F97877F" w14:textId="77777777" w:rsidR="00FC180F" w:rsidRPr="00120D25" w:rsidRDefault="00FC180F" w:rsidP="00AD037B">
            <w:pPr>
              <w:pStyle w:val="TableParagraph"/>
              <w:tabs>
                <w:tab w:val="left" w:pos="9450"/>
              </w:tabs>
              <w:spacing w:before="1"/>
              <w:ind w:left="429" w:right="1040"/>
              <w:rPr>
                <w:sz w:val="24"/>
              </w:rPr>
            </w:pPr>
            <w:r w:rsidRPr="00120D25">
              <w:rPr>
                <w:spacing w:val="-2"/>
                <w:sz w:val="24"/>
              </w:rPr>
              <w:t>Semester/Year</w:t>
            </w:r>
          </w:p>
        </w:tc>
        <w:tc>
          <w:tcPr>
            <w:tcW w:w="2077" w:type="dxa"/>
            <w:tcBorders>
              <w:top w:val="single" w:sz="4" w:space="0" w:color="000000"/>
              <w:left w:val="single" w:sz="4" w:space="0" w:color="000000"/>
              <w:bottom w:val="single" w:sz="4" w:space="0" w:color="000000"/>
              <w:right w:val="single" w:sz="4" w:space="0" w:color="000000"/>
            </w:tcBorders>
          </w:tcPr>
          <w:p w14:paraId="2FD0A423" w14:textId="77777777" w:rsidR="00FC180F" w:rsidRPr="00120D25" w:rsidRDefault="00FC180F" w:rsidP="00AD037B">
            <w:pPr>
              <w:pStyle w:val="TableParagraph"/>
              <w:tabs>
                <w:tab w:val="left" w:pos="9450"/>
              </w:tabs>
              <w:spacing w:before="1"/>
              <w:ind w:left="240" w:right="1040"/>
              <w:rPr>
                <w:sz w:val="24"/>
              </w:rPr>
            </w:pPr>
            <w:r w:rsidRPr="00120D25">
              <w:rPr>
                <w:sz w:val="24"/>
              </w:rPr>
              <w:t>Number</w:t>
            </w:r>
            <w:r w:rsidRPr="00120D25">
              <w:rPr>
                <w:spacing w:val="-3"/>
                <w:sz w:val="24"/>
              </w:rPr>
              <w:t xml:space="preserve"> </w:t>
            </w:r>
            <w:r w:rsidRPr="00120D25">
              <w:rPr>
                <w:sz w:val="24"/>
              </w:rPr>
              <w:t>of</w:t>
            </w:r>
            <w:r w:rsidRPr="00120D25">
              <w:rPr>
                <w:spacing w:val="-3"/>
                <w:sz w:val="24"/>
              </w:rPr>
              <w:t xml:space="preserve"> </w:t>
            </w:r>
            <w:r w:rsidRPr="00120D25">
              <w:rPr>
                <w:spacing w:val="-2"/>
                <w:sz w:val="24"/>
              </w:rPr>
              <w:t>Credits</w:t>
            </w:r>
          </w:p>
        </w:tc>
        <w:tc>
          <w:tcPr>
            <w:tcW w:w="4409" w:type="dxa"/>
            <w:tcBorders>
              <w:top w:val="single" w:sz="4" w:space="0" w:color="000000"/>
              <w:left w:val="single" w:sz="4" w:space="0" w:color="000000"/>
              <w:bottom w:val="single" w:sz="4" w:space="0" w:color="000000"/>
              <w:right w:val="single" w:sz="4" w:space="0" w:color="000000"/>
            </w:tcBorders>
          </w:tcPr>
          <w:p w14:paraId="007D7C4B" w14:textId="77777777" w:rsidR="00FC180F" w:rsidRPr="00120D25" w:rsidRDefault="00FC180F" w:rsidP="00AD037B">
            <w:pPr>
              <w:pStyle w:val="TableParagraph"/>
              <w:tabs>
                <w:tab w:val="left" w:pos="9450"/>
              </w:tabs>
              <w:spacing w:before="6" w:line="259" w:lineRule="auto"/>
              <w:ind w:left="404" w:right="1040" w:firstLine="30"/>
              <w:rPr>
                <w:sz w:val="24"/>
              </w:rPr>
            </w:pPr>
            <w:r w:rsidRPr="00120D25">
              <w:rPr>
                <w:spacing w:val="-2"/>
                <w:sz w:val="24"/>
              </w:rPr>
              <w:t>List</w:t>
            </w:r>
            <w:r w:rsidRPr="00120D25">
              <w:rPr>
                <w:spacing w:val="-16"/>
                <w:sz w:val="24"/>
              </w:rPr>
              <w:t xml:space="preserve"> </w:t>
            </w:r>
            <w:r w:rsidRPr="00120D25">
              <w:rPr>
                <w:spacing w:val="-2"/>
                <w:sz w:val="24"/>
              </w:rPr>
              <w:t>Number</w:t>
            </w:r>
            <w:r w:rsidRPr="00120D25">
              <w:rPr>
                <w:spacing w:val="-16"/>
                <w:sz w:val="24"/>
              </w:rPr>
              <w:t xml:space="preserve"> </w:t>
            </w:r>
            <w:r w:rsidRPr="00120D25">
              <w:rPr>
                <w:spacing w:val="-2"/>
                <w:sz w:val="24"/>
              </w:rPr>
              <w:t xml:space="preserve">of </w:t>
            </w:r>
            <w:r w:rsidRPr="00120D25">
              <w:rPr>
                <w:sz w:val="24"/>
              </w:rPr>
              <w:t>Credits</w:t>
            </w:r>
            <w:r w:rsidRPr="00120D25">
              <w:rPr>
                <w:spacing w:val="-4"/>
                <w:sz w:val="24"/>
              </w:rPr>
              <w:t xml:space="preserve"> </w:t>
            </w:r>
            <w:r w:rsidRPr="00120D25">
              <w:rPr>
                <w:sz w:val="24"/>
              </w:rPr>
              <w:t>(1</w:t>
            </w:r>
            <w:r w:rsidRPr="00120D25">
              <w:rPr>
                <w:spacing w:val="-2"/>
                <w:sz w:val="24"/>
              </w:rPr>
              <w:t xml:space="preserve"> </w:t>
            </w:r>
            <w:r w:rsidRPr="00120D25">
              <w:rPr>
                <w:sz w:val="24"/>
              </w:rPr>
              <w:t>to</w:t>
            </w:r>
            <w:r w:rsidRPr="00120D25">
              <w:rPr>
                <w:spacing w:val="-6"/>
                <w:sz w:val="24"/>
              </w:rPr>
              <w:t xml:space="preserve"> </w:t>
            </w:r>
            <w:r w:rsidRPr="00120D25">
              <w:rPr>
                <w:spacing w:val="-5"/>
                <w:sz w:val="24"/>
              </w:rPr>
              <w:t>2)</w:t>
            </w:r>
          </w:p>
        </w:tc>
      </w:tr>
      <w:tr w:rsidR="00FC180F" w:rsidRPr="00120D25" w14:paraId="3C26E362" w14:textId="77777777" w:rsidTr="00FC180F">
        <w:trPr>
          <w:trHeight w:val="868"/>
        </w:trPr>
        <w:tc>
          <w:tcPr>
            <w:tcW w:w="2866" w:type="dxa"/>
            <w:tcBorders>
              <w:top w:val="single" w:sz="4" w:space="0" w:color="000000"/>
              <w:left w:val="single" w:sz="4" w:space="0" w:color="000000"/>
              <w:bottom w:val="single" w:sz="4" w:space="0" w:color="000000"/>
              <w:right w:val="single" w:sz="4" w:space="0" w:color="000000"/>
            </w:tcBorders>
          </w:tcPr>
          <w:p w14:paraId="2C212B45" w14:textId="1A1C0247" w:rsidR="00B14B86" w:rsidRPr="00120D25" w:rsidRDefault="00FC180F" w:rsidP="00FC180F">
            <w:pPr>
              <w:pStyle w:val="TableParagraph"/>
              <w:tabs>
                <w:tab w:val="left" w:pos="9450"/>
              </w:tabs>
              <w:spacing w:before="1"/>
              <w:ind w:right="1040"/>
              <w:jc w:val="center"/>
              <w:rPr>
                <w:sz w:val="24"/>
              </w:rPr>
            </w:pPr>
            <w:r w:rsidRPr="00120D25">
              <w:rPr>
                <w:spacing w:val="-5"/>
                <w:sz w:val="24"/>
              </w:rPr>
              <w:t>I.</w:t>
            </w:r>
            <w:r w:rsidRPr="00120D25">
              <w:rPr>
                <w:sz w:val="24"/>
              </w:rPr>
              <w:t xml:space="preserve"> </w:t>
            </w:r>
          </w:p>
        </w:tc>
        <w:tc>
          <w:tcPr>
            <w:tcW w:w="6486" w:type="dxa"/>
            <w:gridSpan w:val="2"/>
            <w:tcBorders>
              <w:top w:val="single" w:sz="4" w:space="0" w:color="000000"/>
              <w:left w:val="single" w:sz="4" w:space="0" w:color="000000"/>
              <w:bottom w:val="single" w:sz="4" w:space="0" w:color="000000"/>
              <w:right w:val="single" w:sz="4" w:space="0" w:color="000000"/>
            </w:tcBorders>
          </w:tcPr>
          <w:p w14:paraId="25CA547A" w14:textId="77777777" w:rsidR="00B14B86" w:rsidRPr="00120D25" w:rsidRDefault="000C105A" w:rsidP="00AD037B">
            <w:pPr>
              <w:pStyle w:val="TableParagraph"/>
              <w:tabs>
                <w:tab w:val="left" w:pos="9450"/>
              </w:tabs>
              <w:spacing w:before="1"/>
              <w:ind w:left="47" w:right="1040"/>
              <w:rPr>
                <w:sz w:val="24"/>
              </w:rPr>
            </w:pPr>
            <w:r w:rsidRPr="00120D25">
              <w:rPr>
                <w:sz w:val="24"/>
              </w:rPr>
              <w:t>Brief</w:t>
            </w:r>
            <w:r w:rsidRPr="00120D25">
              <w:rPr>
                <w:spacing w:val="-10"/>
                <w:sz w:val="24"/>
              </w:rPr>
              <w:t xml:space="preserve"> </w:t>
            </w:r>
            <w:r w:rsidRPr="00120D25">
              <w:rPr>
                <w:sz w:val="24"/>
              </w:rPr>
              <w:t>Description</w:t>
            </w:r>
            <w:r w:rsidRPr="00120D25">
              <w:rPr>
                <w:spacing w:val="-9"/>
                <w:sz w:val="24"/>
              </w:rPr>
              <w:t xml:space="preserve"> </w:t>
            </w:r>
            <w:r w:rsidRPr="00120D25">
              <w:rPr>
                <w:sz w:val="24"/>
              </w:rPr>
              <w:t>of</w:t>
            </w:r>
            <w:r w:rsidRPr="00120D25">
              <w:rPr>
                <w:spacing w:val="-7"/>
                <w:sz w:val="24"/>
              </w:rPr>
              <w:t xml:space="preserve"> </w:t>
            </w:r>
            <w:r w:rsidRPr="00120D25">
              <w:rPr>
                <w:sz w:val="24"/>
              </w:rPr>
              <w:t>the</w:t>
            </w:r>
            <w:r w:rsidRPr="00120D25">
              <w:rPr>
                <w:spacing w:val="-4"/>
                <w:sz w:val="24"/>
              </w:rPr>
              <w:t xml:space="preserve"> </w:t>
            </w:r>
            <w:r w:rsidRPr="00120D25">
              <w:rPr>
                <w:sz w:val="24"/>
              </w:rPr>
              <w:t>Proposed</w:t>
            </w:r>
            <w:r w:rsidRPr="00120D25">
              <w:rPr>
                <w:spacing w:val="-3"/>
                <w:sz w:val="24"/>
              </w:rPr>
              <w:t xml:space="preserve"> </w:t>
            </w:r>
            <w:r w:rsidRPr="00120D25">
              <w:rPr>
                <w:sz w:val="24"/>
              </w:rPr>
              <w:t>Educational</w:t>
            </w:r>
            <w:r w:rsidRPr="00120D25">
              <w:rPr>
                <w:spacing w:val="-4"/>
                <w:sz w:val="24"/>
              </w:rPr>
              <w:t xml:space="preserve"> </w:t>
            </w:r>
            <w:r w:rsidRPr="00120D25">
              <w:rPr>
                <w:spacing w:val="-2"/>
                <w:sz w:val="24"/>
              </w:rPr>
              <w:t>Experience</w:t>
            </w:r>
          </w:p>
        </w:tc>
      </w:tr>
      <w:tr w:rsidR="00FC180F" w:rsidRPr="00120D25" w14:paraId="132EDD7D" w14:textId="77777777" w:rsidTr="00FC180F">
        <w:trPr>
          <w:trHeight w:val="930"/>
        </w:trPr>
        <w:tc>
          <w:tcPr>
            <w:tcW w:w="2866" w:type="dxa"/>
            <w:tcBorders>
              <w:top w:val="single" w:sz="4" w:space="0" w:color="000000"/>
              <w:left w:val="single" w:sz="4" w:space="0" w:color="000000"/>
              <w:bottom w:val="single" w:sz="4" w:space="0" w:color="000000"/>
              <w:right w:val="single" w:sz="4" w:space="0" w:color="000000"/>
            </w:tcBorders>
          </w:tcPr>
          <w:p w14:paraId="4B56B8ED" w14:textId="77777777" w:rsidR="00B14B86" w:rsidRPr="00120D25" w:rsidRDefault="000C105A" w:rsidP="00FC180F">
            <w:pPr>
              <w:pStyle w:val="TableParagraph"/>
              <w:tabs>
                <w:tab w:val="left" w:pos="9450"/>
              </w:tabs>
              <w:spacing w:before="1"/>
              <w:ind w:right="1040"/>
              <w:jc w:val="center"/>
              <w:rPr>
                <w:sz w:val="24"/>
              </w:rPr>
            </w:pPr>
            <w:r w:rsidRPr="00120D25">
              <w:rPr>
                <w:spacing w:val="-5"/>
                <w:sz w:val="24"/>
              </w:rPr>
              <w:t>II.</w:t>
            </w:r>
          </w:p>
        </w:tc>
        <w:tc>
          <w:tcPr>
            <w:tcW w:w="6486" w:type="dxa"/>
            <w:gridSpan w:val="2"/>
            <w:tcBorders>
              <w:top w:val="single" w:sz="4" w:space="0" w:color="000000"/>
              <w:left w:val="single" w:sz="4" w:space="0" w:color="000000"/>
              <w:bottom w:val="single" w:sz="4" w:space="0" w:color="000000"/>
              <w:right w:val="single" w:sz="4" w:space="0" w:color="000000"/>
            </w:tcBorders>
          </w:tcPr>
          <w:p w14:paraId="4CC59E0B" w14:textId="77777777" w:rsidR="00B14B86" w:rsidRPr="00120D25" w:rsidRDefault="000C105A" w:rsidP="00AD037B">
            <w:pPr>
              <w:pStyle w:val="TableParagraph"/>
              <w:tabs>
                <w:tab w:val="left" w:pos="9450"/>
              </w:tabs>
              <w:spacing w:before="1"/>
              <w:ind w:right="1040"/>
              <w:rPr>
                <w:sz w:val="24"/>
              </w:rPr>
            </w:pPr>
            <w:r w:rsidRPr="00120D25">
              <w:rPr>
                <w:sz w:val="24"/>
              </w:rPr>
              <w:t>Objectives</w:t>
            </w:r>
            <w:r w:rsidRPr="00120D25">
              <w:rPr>
                <w:spacing w:val="-15"/>
                <w:sz w:val="24"/>
              </w:rPr>
              <w:t xml:space="preserve"> </w:t>
            </w:r>
            <w:r w:rsidRPr="00120D25">
              <w:rPr>
                <w:sz w:val="24"/>
              </w:rPr>
              <w:t>for</w:t>
            </w:r>
            <w:r w:rsidRPr="00120D25">
              <w:rPr>
                <w:spacing w:val="-8"/>
                <w:sz w:val="24"/>
              </w:rPr>
              <w:t xml:space="preserve"> </w:t>
            </w:r>
            <w:r w:rsidRPr="00120D25">
              <w:rPr>
                <w:sz w:val="24"/>
              </w:rPr>
              <w:t>the</w:t>
            </w:r>
            <w:r w:rsidRPr="00120D25">
              <w:rPr>
                <w:spacing w:val="-16"/>
                <w:sz w:val="24"/>
              </w:rPr>
              <w:t xml:space="preserve"> </w:t>
            </w:r>
            <w:r w:rsidRPr="00120D25">
              <w:rPr>
                <w:sz w:val="24"/>
              </w:rPr>
              <w:t>Independent</w:t>
            </w:r>
            <w:r w:rsidRPr="00120D25">
              <w:rPr>
                <w:spacing w:val="-19"/>
                <w:sz w:val="24"/>
              </w:rPr>
              <w:t xml:space="preserve"> </w:t>
            </w:r>
            <w:r w:rsidRPr="00120D25">
              <w:rPr>
                <w:spacing w:val="-2"/>
                <w:sz w:val="24"/>
              </w:rPr>
              <w:t>Study</w:t>
            </w:r>
          </w:p>
        </w:tc>
      </w:tr>
      <w:tr w:rsidR="00FC180F" w:rsidRPr="00120D25" w14:paraId="6B595909" w14:textId="77777777" w:rsidTr="00FC180F">
        <w:trPr>
          <w:trHeight w:val="973"/>
        </w:trPr>
        <w:tc>
          <w:tcPr>
            <w:tcW w:w="2866" w:type="dxa"/>
            <w:tcBorders>
              <w:top w:val="single" w:sz="4" w:space="0" w:color="000000"/>
              <w:left w:val="single" w:sz="4" w:space="0" w:color="000000"/>
              <w:bottom w:val="single" w:sz="4" w:space="0" w:color="000000"/>
              <w:right w:val="single" w:sz="4" w:space="0" w:color="000000"/>
            </w:tcBorders>
          </w:tcPr>
          <w:p w14:paraId="4C486BB1" w14:textId="77777777" w:rsidR="00B14B86" w:rsidRPr="00120D25" w:rsidRDefault="000C105A" w:rsidP="00FC180F">
            <w:pPr>
              <w:pStyle w:val="TableParagraph"/>
              <w:tabs>
                <w:tab w:val="left" w:pos="9450"/>
              </w:tabs>
              <w:spacing w:before="1"/>
              <w:ind w:right="1040"/>
              <w:jc w:val="center"/>
              <w:rPr>
                <w:sz w:val="24"/>
              </w:rPr>
            </w:pPr>
            <w:r w:rsidRPr="00120D25">
              <w:rPr>
                <w:spacing w:val="-4"/>
                <w:sz w:val="24"/>
              </w:rPr>
              <w:t>III.</w:t>
            </w:r>
          </w:p>
        </w:tc>
        <w:tc>
          <w:tcPr>
            <w:tcW w:w="6486" w:type="dxa"/>
            <w:gridSpan w:val="2"/>
            <w:tcBorders>
              <w:top w:val="single" w:sz="4" w:space="0" w:color="000000"/>
              <w:left w:val="single" w:sz="4" w:space="0" w:color="000000"/>
              <w:bottom w:val="single" w:sz="4" w:space="0" w:color="000000"/>
              <w:right w:val="single" w:sz="4" w:space="0" w:color="000000"/>
            </w:tcBorders>
          </w:tcPr>
          <w:p w14:paraId="06524653" w14:textId="77777777" w:rsidR="00B14B86" w:rsidRPr="00120D25" w:rsidRDefault="000C105A" w:rsidP="00AD037B">
            <w:pPr>
              <w:pStyle w:val="TableParagraph"/>
              <w:tabs>
                <w:tab w:val="left" w:pos="9450"/>
              </w:tabs>
              <w:spacing w:before="1"/>
              <w:ind w:left="55" w:right="1040"/>
              <w:rPr>
                <w:sz w:val="24"/>
              </w:rPr>
            </w:pPr>
            <w:r w:rsidRPr="00120D25">
              <w:rPr>
                <w:sz w:val="24"/>
              </w:rPr>
              <w:t>Proposed</w:t>
            </w:r>
            <w:r w:rsidRPr="00120D25">
              <w:rPr>
                <w:spacing w:val="-7"/>
                <w:sz w:val="24"/>
              </w:rPr>
              <w:t xml:space="preserve"> </w:t>
            </w:r>
            <w:r w:rsidRPr="00120D25">
              <w:rPr>
                <w:sz w:val="24"/>
              </w:rPr>
              <w:t>Learning</w:t>
            </w:r>
            <w:r w:rsidRPr="00120D25">
              <w:rPr>
                <w:spacing w:val="-10"/>
                <w:sz w:val="24"/>
              </w:rPr>
              <w:t xml:space="preserve"> </w:t>
            </w:r>
            <w:r w:rsidRPr="00120D25">
              <w:rPr>
                <w:sz w:val="24"/>
              </w:rPr>
              <w:t>Activities,</w:t>
            </w:r>
            <w:r w:rsidRPr="00120D25">
              <w:rPr>
                <w:spacing w:val="-8"/>
                <w:sz w:val="24"/>
              </w:rPr>
              <w:t xml:space="preserve"> </w:t>
            </w:r>
            <w:r w:rsidRPr="00120D25">
              <w:rPr>
                <w:sz w:val="24"/>
              </w:rPr>
              <w:t>Time</w:t>
            </w:r>
            <w:r w:rsidRPr="00120D25">
              <w:rPr>
                <w:spacing w:val="-4"/>
                <w:sz w:val="24"/>
              </w:rPr>
              <w:t xml:space="preserve"> </w:t>
            </w:r>
            <w:r w:rsidRPr="00120D25">
              <w:rPr>
                <w:sz w:val="24"/>
              </w:rPr>
              <w:t>Frames,</w:t>
            </w:r>
            <w:r w:rsidRPr="00120D25">
              <w:rPr>
                <w:spacing w:val="-8"/>
                <w:sz w:val="24"/>
              </w:rPr>
              <w:t xml:space="preserve"> </w:t>
            </w:r>
            <w:r w:rsidRPr="00120D25">
              <w:rPr>
                <w:spacing w:val="-4"/>
                <w:sz w:val="24"/>
              </w:rPr>
              <w:t>etc.</w:t>
            </w:r>
          </w:p>
        </w:tc>
      </w:tr>
      <w:tr w:rsidR="00FC180F" w:rsidRPr="00120D25" w14:paraId="498920FF" w14:textId="77777777" w:rsidTr="00FC180F">
        <w:trPr>
          <w:trHeight w:val="916"/>
        </w:trPr>
        <w:tc>
          <w:tcPr>
            <w:tcW w:w="2866" w:type="dxa"/>
            <w:tcBorders>
              <w:top w:val="single" w:sz="4" w:space="0" w:color="000000"/>
              <w:left w:val="single" w:sz="4" w:space="0" w:color="000000"/>
              <w:bottom w:val="single" w:sz="4" w:space="0" w:color="000000"/>
              <w:right w:val="single" w:sz="4" w:space="0" w:color="000000"/>
            </w:tcBorders>
          </w:tcPr>
          <w:p w14:paraId="7AF3F901" w14:textId="77777777" w:rsidR="00B14B86" w:rsidRPr="00120D25" w:rsidRDefault="000C105A" w:rsidP="00FC180F">
            <w:pPr>
              <w:pStyle w:val="TableParagraph"/>
              <w:tabs>
                <w:tab w:val="left" w:pos="9450"/>
              </w:tabs>
              <w:spacing w:before="1"/>
              <w:ind w:right="1040"/>
              <w:jc w:val="center"/>
              <w:rPr>
                <w:sz w:val="24"/>
              </w:rPr>
            </w:pPr>
            <w:r w:rsidRPr="00120D25">
              <w:rPr>
                <w:spacing w:val="-5"/>
                <w:sz w:val="24"/>
              </w:rPr>
              <w:t>IV.</w:t>
            </w:r>
          </w:p>
        </w:tc>
        <w:tc>
          <w:tcPr>
            <w:tcW w:w="6486" w:type="dxa"/>
            <w:gridSpan w:val="2"/>
            <w:tcBorders>
              <w:top w:val="single" w:sz="4" w:space="0" w:color="000000"/>
              <w:left w:val="single" w:sz="4" w:space="0" w:color="000000"/>
              <w:bottom w:val="single" w:sz="4" w:space="0" w:color="000000"/>
              <w:right w:val="single" w:sz="4" w:space="0" w:color="000000"/>
            </w:tcBorders>
          </w:tcPr>
          <w:p w14:paraId="6FF0EF59" w14:textId="77777777" w:rsidR="00B14B86" w:rsidRPr="00120D25" w:rsidRDefault="000C105A" w:rsidP="00AD037B">
            <w:pPr>
              <w:pStyle w:val="TableParagraph"/>
              <w:tabs>
                <w:tab w:val="left" w:pos="9450"/>
              </w:tabs>
              <w:spacing w:before="1"/>
              <w:ind w:left="49" w:right="1040"/>
              <w:rPr>
                <w:sz w:val="24"/>
              </w:rPr>
            </w:pPr>
            <w:r w:rsidRPr="00120D25">
              <w:rPr>
                <w:sz w:val="24"/>
              </w:rPr>
              <w:t>Proposed</w:t>
            </w:r>
            <w:r w:rsidRPr="00120D25">
              <w:rPr>
                <w:spacing w:val="-7"/>
                <w:sz w:val="24"/>
              </w:rPr>
              <w:t xml:space="preserve"> </w:t>
            </w:r>
            <w:r w:rsidRPr="00120D25">
              <w:rPr>
                <w:sz w:val="24"/>
              </w:rPr>
              <w:t>Plan</w:t>
            </w:r>
            <w:r w:rsidRPr="00120D25">
              <w:rPr>
                <w:spacing w:val="-5"/>
                <w:sz w:val="24"/>
              </w:rPr>
              <w:t xml:space="preserve"> </w:t>
            </w:r>
            <w:r w:rsidRPr="00120D25">
              <w:rPr>
                <w:sz w:val="24"/>
              </w:rPr>
              <w:t>(Methods)</w:t>
            </w:r>
            <w:r w:rsidRPr="00120D25">
              <w:rPr>
                <w:spacing w:val="-4"/>
                <w:sz w:val="24"/>
              </w:rPr>
              <w:t xml:space="preserve"> </w:t>
            </w:r>
            <w:r w:rsidRPr="00120D25">
              <w:rPr>
                <w:sz w:val="24"/>
              </w:rPr>
              <w:t>for</w:t>
            </w:r>
            <w:r w:rsidRPr="00120D25">
              <w:rPr>
                <w:spacing w:val="-5"/>
                <w:sz w:val="24"/>
              </w:rPr>
              <w:t xml:space="preserve"> </w:t>
            </w:r>
            <w:r w:rsidRPr="00120D25">
              <w:rPr>
                <w:sz w:val="24"/>
              </w:rPr>
              <w:t>Review</w:t>
            </w:r>
            <w:r w:rsidRPr="00120D25">
              <w:rPr>
                <w:spacing w:val="-6"/>
                <w:sz w:val="24"/>
              </w:rPr>
              <w:t xml:space="preserve"> </w:t>
            </w:r>
            <w:r w:rsidRPr="00120D25">
              <w:rPr>
                <w:sz w:val="24"/>
              </w:rPr>
              <w:t>and</w:t>
            </w:r>
            <w:r w:rsidRPr="00120D25">
              <w:rPr>
                <w:spacing w:val="-3"/>
                <w:sz w:val="24"/>
              </w:rPr>
              <w:t xml:space="preserve"> </w:t>
            </w:r>
            <w:r w:rsidRPr="00120D25">
              <w:rPr>
                <w:spacing w:val="-2"/>
                <w:sz w:val="24"/>
              </w:rPr>
              <w:t>Evaluation</w:t>
            </w:r>
          </w:p>
        </w:tc>
      </w:tr>
      <w:tr w:rsidR="00B14B86" w:rsidRPr="00120D25" w14:paraId="2EC56E6B" w14:textId="77777777" w:rsidTr="00FC180F">
        <w:trPr>
          <w:trHeight w:val="1991"/>
        </w:trPr>
        <w:tc>
          <w:tcPr>
            <w:tcW w:w="2866" w:type="dxa"/>
            <w:tcBorders>
              <w:top w:val="single" w:sz="4" w:space="0" w:color="000000"/>
              <w:left w:val="single" w:sz="4" w:space="0" w:color="000000"/>
              <w:bottom w:val="single" w:sz="4" w:space="0" w:color="000000"/>
              <w:right w:val="single" w:sz="4" w:space="0" w:color="000000"/>
            </w:tcBorders>
          </w:tcPr>
          <w:p w14:paraId="74869460" w14:textId="77777777" w:rsidR="00B14B86" w:rsidRPr="00120D25" w:rsidRDefault="00B14B86" w:rsidP="00AD037B">
            <w:pPr>
              <w:pStyle w:val="TableParagraph"/>
              <w:tabs>
                <w:tab w:val="left" w:pos="9450"/>
              </w:tabs>
              <w:ind w:right="1040"/>
            </w:pPr>
          </w:p>
        </w:tc>
        <w:tc>
          <w:tcPr>
            <w:tcW w:w="6486" w:type="dxa"/>
            <w:gridSpan w:val="2"/>
            <w:tcBorders>
              <w:top w:val="single" w:sz="4" w:space="0" w:color="000000"/>
              <w:left w:val="single" w:sz="4" w:space="0" w:color="000000"/>
              <w:bottom w:val="single" w:sz="4" w:space="0" w:color="000000"/>
              <w:right w:val="single" w:sz="4" w:space="0" w:color="000000"/>
            </w:tcBorders>
          </w:tcPr>
          <w:p w14:paraId="031B0240" w14:textId="77777777" w:rsidR="00FC180F" w:rsidRPr="00120D25" w:rsidRDefault="000C105A" w:rsidP="00AD037B">
            <w:pPr>
              <w:pStyle w:val="TableParagraph"/>
              <w:tabs>
                <w:tab w:val="left" w:pos="5387"/>
                <w:tab w:val="left" w:pos="5426"/>
                <w:tab w:val="left" w:pos="5469"/>
                <w:tab w:val="left" w:pos="8358"/>
                <w:tab w:val="left" w:pos="8464"/>
                <w:tab w:val="left" w:pos="9450"/>
              </w:tabs>
              <w:spacing w:before="6" w:line="379" w:lineRule="auto"/>
              <w:ind w:left="14" w:right="1040"/>
              <w:rPr>
                <w:spacing w:val="-20"/>
                <w:sz w:val="24"/>
                <w:u w:val="single"/>
              </w:rPr>
            </w:pPr>
            <w:r w:rsidRPr="00120D25">
              <w:rPr>
                <w:sz w:val="24"/>
              </w:rPr>
              <w:t xml:space="preserve">Student Signature: </w:t>
            </w:r>
            <w:r w:rsidRPr="00120D25">
              <w:rPr>
                <w:sz w:val="24"/>
                <w:u w:val="single"/>
              </w:rPr>
              <w:tab/>
            </w:r>
            <w:r w:rsidRPr="00120D25">
              <w:rPr>
                <w:sz w:val="24"/>
                <w:u w:val="single"/>
              </w:rPr>
              <w:tab/>
            </w:r>
            <w:r w:rsidRPr="00120D25">
              <w:rPr>
                <w:sz w:val="24"/>
                <w:u w:val="single"/>
              </w:rPr>
              <w:tab/>
            </w:r>
            <w:r w:rsidRPr="00120D25">
              <w:rPr>
                <w:spacing w:val="-20"/>
                <w:sz w:val="24"/>
                <w:u w:val="single"/>
              </w:rPr>
              <w:t xml:space="preserve"> </w:t>
            </w:r>
          </w:p>
          <w:p w14:paraId="1E037B3B" w14:textId="77777777" w:rsidR="00FC180F" w:rsidRPr="00120D25" w:rsidRDefault="000C105A" w:rsidP="00AD037B">
            <w:pPr>
              <w:pStyle w:val="TableParagraph"/>
              <w:tabs>
                <w:tab w:val="left" w:pos="5387"/>
                <w:tab w:val="left" w:pos="5426"/>
                <w:tab w:val="left" w:pos="5469"/>
                <w:tab w:val="left" w:pos="8358"/>
                <w:tab w:val="left" w:pos="8464"/>
                <w:tab w:val="left" w:pos="9450"/>
              </w:tabs>
              <w:spacing w:before="6" w:line="379" w:lineRule="auto"/>
              <w:ind w:left="14" w:right="1040"/>
              <w:rPr>
                <w:spacing w:val="40"/>
                <w:sz w:val="24"/>
              </w:rPr>
            </w:pPr>
            <w:r w:rsidRPr="00120D25">
              <w:rPr>
                <w:sz w:val="24"/>
              </w:rPr>
              <w:t xml:space="preserve">Date: </w:t>
            </w:r>
            <w:r w:rsidRPr="00120D25">
              <w:rPr>
                <w:sz w:val="24"/>
                <w:u w:val="single"/>
              </w:rPr>
              <w:tab/>
            </w:r>
            <w:r w:rsidRPr="00120D25">
              <w:rPr>
                <w:sz w:val="24"/>
                <w:u w:val="single"/>
              </w:rPr>
              <w:tab/>
            </w:r>
            <w:r w:rsidRPr="00120D25">
              <w:rPr>
                <w:sz w:val="24"/>
              </w:rPr>
              <w:t xml:space="preserve"> Faculty Signature: </w:t>
            </w:r>
            <w:r w:rsidRPr="00120D25">
              <w:rPr>
                <w:sz w:val="24"/>
                <w:u w:val="single"/>
              </w:rPr>
              <w:tab/>
            </w:r>
            <w:r w:rsidRPr="00120D25">
              <w:rPr>
                <w:sz w:val="24"/>
                <w:u w:val="single"/>
              </w:rPr>
              <w:tab/>
            </w:r>
            <w:r w:rsidRPr="00120D25">
              <w:rPr>
                <w:sz w:val="24"/>
                <w:u w:val="single"/>
              </w:rPr>
              <w:tab/>
            </w:r>
            <w:r w:rsidRPr="00120D25">
              <w:rPr>
                <w:spacing w:val="40"/>
                <w:sz w:val="24"/>
              </w:rPr>
              <w:t xml:space="preserve"> </w:t>
            </w:r>
          </w:p>
          <w:p w14:paraId="33F48DB8" w14:textId="3E31F7FD" w:rsidR="00B14B86" w:rsidRPr="00120D25" w:rsidRDefault="000C105A" w:rsidP="00AD037B">
            <w:pPr>
              <w:pStyle w:val="TableParagraph"/>
              <w:tabs>
                <w:tab w:val="left" w:pos="5387"/>
                <w:tab w:val="left" w:pos="5426"/>
                <w:tab w:val="left" w:pos="5469"/>
                <w:tab w:val="left" w:pos="8358"/>
                <w:tab w:val="left" w:pos="8464"/>
                <w:tab w:val="left" w:pos="9450"/>
              </w:tabs>
              <w:spacing w:before="6" w:line="379" w:lineRule="auto"/>
              <w:ind w:left="14" w:right="1040"/>
              <w:rPr>
                <w:sz w:val="24"/>
              </w:rPr>
            </w:pPr>
            <w:r w:rsidRPr="00120D25">
              <w:rPr>
                <w:sz w:val="24"/>
              </w:rPr>
              <w:t xml:space="preserve">Date: </w:t>
            </w:r>
            <w:r w:rsidRPr="00120D25">
              <w:rPr>
                <w:sz w:val="24"/>
                <w:u w:val="single"/>
              </w:rPr>
              <w:tab/>
            </w:r>
            <w:r w:rsidRPr="00120D25">
              <w:rPr>
                <w:sz w:val="24"/>
                <w:u w:val="single"/>
              </w:rPr>
              <w:tab/>
            </w:r>
            <w:r w:rsidRPr="00120D25">
              <w:rPr>
                <w:sz w:val="24"/>
              </w:rPr>
              <w:t xml:space="preserve"> Associate Director Signature: </w:t>
            </w:r>
            <w:r w:rsidRPr="00120D25">
              <w:rPr>
                <w:sz w:val="24"/>
                <w:u w:val="single"/>
              </w:rPr>
              <w:tab/>
            </w:r>
            <w:r w:rsidRPr="00120D25">
              <w:rPr>
                <w:sz w:val="24"/>
                <w:u w:val="single"/>
              </w:rPr>
              <w:tab/>
            </w:r>
            <w:r w:rsidRPr="00120D25">
              <w:rPr>
                <w:sz w:val="24"/>
              </w:rPr>
              <w:t xml:space="preserve"> Date: </w:t>
            </w:r>
            <w:r w:rsidRPr="00120D25">
              <w:rPr>
                <w:sz w:val="24"/>
                <w:u w:val="single"/>
              </w:rPr>
              <w:tab/>
            </w:r>
            <w:r w:rsidRPr="00120D25">
              <w:rPr>
                <w:sz w:val="24"/>
                <w:u w:val="single"/>
              </w:rPr>
              <w:tab/>
            </w:r>
            <w:r w:rsidRPr="00120D25">
              <w:rPr>
                <w:sz w:val="24"/>
              </w:rPr>
              <w:t xml:space="preserve"> Director Signature: </w:t>
            </w:r>
            <w:r w:rsidRPr="00120D25">
              <w:rPr>
                <w:sz w:val="24"/>
                <w:u w:val="single"/>
              </w:rPr>
              <w:tab/>
            </w:r>
            <w:r w:rsidRPr="00120D25">
              <w:rPr>
                <w:spacing w:val="40"/>
                <w:sz w:val="24"/>
              </w:rPr>
              <w:t xml:space="preserve"> </w:t>
            </w:r>
            <w:r w:rsidRPr="00120D25">
              <w:rPr>
                <w:sz w:val="24"/>
              </w:rPr>
              <w:t xml:space="preserve">Date: </w:t>
            </w:r>
            <w:r w:rsidRPr="00120D25">
              <w:rPr>
                <w:sz w:val="24"/>
                <w:u w:val="single"/>
              </w:rPr>
              <w:tab/>
            </w:r>
          </w:p>
        </w:tc>
      </w:tr>
    </w:tbl>
    <w:p w14:paraId="187F57B8" w14:textId="77777777" w:rsidR="00B14B86" w:rsidRPr="00120D25" w:rsidRDefault="00B14B86" w:rsidP="00AD037B">
      <w:pPr>
        <w:tabs>
          <w:tab w:val="left" w:pos="9450"/>
        </w:tabs>
        <w:spacing w:line="379" w:lineRule="auto"/>
        <w:ind w:right="1040"/>
        <w:rPr>
          <w:rFonts w:ascii="Arial" w:hAnsi="Arial" w:cs="Arial"/>
          <w:sz w:val="24"/>
        </w:rPr>
        <w:sectPr w:rsidR="00B14B86" w:rsidRPr="00120D25" w:rsidSect="00757544">
          <w:pgSz w:w="12240" w:h="15840"/>
          <w:pgMar w:top="1440" w:right="1440" w:bottom="1440" w:left="1440" w:header="733" w:footer="0" w:gutter="0"/>
          <w:cols w:space="720"/>
          <w:docGrid w:linePitch="299"/>
        </w:sectPr>
      </w:pPr>
    </w:p>
    <w:p w14:paraId="54738AF4" w14:textId="77777777" w:rsidR="00B14B86" w:rsidRPr="00120D25" w:rsidRDefault="00B14B86" w:rsidP="00AD037B">
      <w:pPr>
        <w:pStyle w:val="BodyText"/>
        <w:tabs>
          <w:tab w:val="left" w:pos="9450"/>
        </w:tabs>
        <w:spacing w:before="96"/>
        <w:ind w:right="1040"/>
        <w:rPr>
          <w:rFonts w:ascii="Arial" w:hAnsi="Arial" w:cs="Arial"/>
          <w:b/>
        </w:rPr>
      </w:pPr>
    </w:p>
    <w:p w14:paraId="479365B4" w14:textId="77777777" w:rsidR="00B14B86" w:rsidRPr="00120D25" w:rsidRDefault="000C105A" w:rsidP="00AD037B">
      <w:pPr>
        <w:pStyle w:val="Heading3"/>
        <w:tabs>
          <w:tab w:val="left" w:pos="9450"/>
        </w:tabs>
        <w:ind w:right="1040"/>
        <w:rPr>
          <w:rFonts w:cs="Arial"/>
        </w:rPr>
      </w:pPr>
      <w:bookmarkStart w:id="165" w:name="_Toc226114751"/>
      <w:r w:rsidRPr="00120D25">
        <w:rPr>
          <w:rFonts w:cs="Arial"/>
        </w:rPr>
        <w:t>Appendix</w:t>
      </w:r>
      <w:r w:rsidRPr="00120D25">
        <w:rPr>
          <w:rFonts w:cs="Arial"/>
          <w:spacing w:val="-5"/>
        </w:rPr>
        <w:t xml:space="preserve"> </w:t>
      </w:r>
      <w:r w:rsidRPr="00120D25">
        <w:rPr>
          <w:rFonts w:cs="Arial"/>
        </w:rPr>
        <w:t>B:</w:t>
      </w:r>
      <w:r w:rsidRPr="00120D25">
        <w:rPr>
          <w:rFonts w:cs="Arial"/>
          <w:spacing w:val="48"/>
        </w:rPr>
        <w:t xml:space="preserve"> </w:t>
      </w:r>
      <w:r w:rsidRPr="00120D25">
        <w:rPr>
          <w:rFonts w:cs="Arial"/>
        </w:rPr>
        <w:t>Test</w:t>
      </w:r>
      <w:r w:rsidRPr="00120D25">
        <w:rPr>
          <w:rFonts w:cs="Arial"/>
          <w:spacing w:val="-1"/>
        </w:rPr>
        <w:t xml:space="preserve"> </w:t>
      </w:r>
      <w:r w:rsidRPr="00120D25">
        <w:rPr>
          <w:rFonts w:cs="Arial"/>
        </w:rPr>
        <w:t>Items</w:t>
      </w:r>
      <w:r w:rsidRPr="00120D25">
        <w:rPr>
          <w:rFonts w:cs="Arial"/>
          <w:spacing w:val="-1"/>
        </w:rPr>
        <w:t xml:space="preserve"> </w:t>
      </w:r>
      <w:r w:rsidRPr="00120D25">
        <w:rPr>
          <w:rFonts w:cs="Arial"/>
        </w:rPr>
        <w:t xml:space="preserve">Appeals </w:t>
      </w:r>
      <w:r w:rsidRPr="00120D25">
        <w:rPr>
          <w:rFonts w:cs="Arial"/>
          <w:spacing w:val="-4"/>
        </w:rPr>
        <w:t>Form</w:t>
      </w:r>
      <w:bookmarkEnd w:id="165"/>
    </w:p>
    <w:p w14:paraId="7ECA17B6" w14:textId="77777777" w:rsidR="00B14B86" w:rsidRPr="00120D25" w:rsidRDefault="000C105A" w:rsidP="00AD037B">
      <w:pPr>
        <w:pStyle w:val="BodyText"/>
        <w:tabs>
          <w:tab w:val="left" w:pos="6162"/>
          <w:tab w:val="left" w:pos="9015"/>
          <w:tab w:val="left" w:pos="9450"/>
        </w:tabs>
        <w:spacing w:before="252"/>
        <w:ind w:left="1400" w:right="1040"/>
        <w:rPr>
          <w:rFonts w:ascii="Arial" w:hAnsi="Arial" w:cs="Arial"/>
        </w:rPr>
      </w:pPr>
      <w:r w:rsidRPr="00120D25">
        <w:rPr>
          <w:rFonts w:ascii="Arial" w:hAnsi="Arial" w:cs="Arial"/>
        </w:rPr>
        <w:t>Student Name</w:t>
      </w:r>
      <w:proofErr w:type="gramStart"/>
      <w:r w:rsidRPr="00120D25">
        <w:rPr>
          <w:rFonts w:ascii="Arial" w:hAnsi="Arial" w:cs="Arial"/>
        </w:rPr>
        <w:t xml:space="preserve">: </w:t>
      </w:r>
      <w:r w:rsidRPr="00120D25">
        <w:rPr>
          <w:rFonts w:ascii="Arial" w:hAnsi="Arial" w:cs="Arial"/>
          <w:u w:val="single"/>
        </w:rPr>
        <w:tab/>
      </w:r>
      <w:r w:rsidRPr="00120D25">
        <w:rPr>
          <w:rFonts w:ascii="Arial" w:hAnsi="Arial" w:cs="Arial"/>
        </w:rPr>
        <w:t>Date</w:t>
      </w:r>
      <w:proofErr w:type="gramEnd"/>
      <w:r w:rsidRPr="00120D25">
        <w:rPr>
          <w:rFonts w:ascii="Arial" w:hAnsi="Arial" w:cs="Arial"/>
        </w:rPr>
        <w:t>:</w:t>
      </w:r>
      <w:r w:rsidRPr="00120D25">
        <w:rPr>
          <w:rFonts w:ascii="Arial" w:hAnsi="Arial" w:cs="Arial"/>
          <w:spacing w:val="126"/>
        </w:rPr>
        <w:t xml:space="preserve"> </w:t>
      </w:r>
      <w:r w:rsidRPr="00120D25">
        <w:rPr>
          <w:rFonts w:ascii="Arial" w:hAnsi="Arial" w:cs="Arial"/>
          <w:u w:val="single"/>
        </w:rPr>
        <w:tab/>
      </w:r>
    </w:p>
    <w:p w14:paraId="7EAE1186" w14:textId="77777777" w:rsidR="00B14B86" w:rsidRPr="00120D25" w:rsidRDefault="000C105A" w:rsidP="00AD037B">
      <w:pPr>
        <w:pStyle w:val="BodyText"/>
        <w:tabs>
          <w:tab w:val="left" w:pos="9450"/>
        </w:tabs>
        <w:spacing w:before="257"/>
        <w:ind w:left="1400" w:right="1040"/>
        <w:rPr>
          <w:rFonts w:ascii="Arial" w:hAnsi="Arial" w:cs="Arial"/>
        </w:rPr>
      </w:pPr>
      <w:r w:rsidRPr="00120D25">
        <w:rPr>
          <w:rFonts w:ascii="Arial" w:hAnsi="Arial" w:cs="Arial"/>
        </w:rPr>
        <w:t>I</w:t>
      </w:r>
      <w:r w:rsidRPr="00120D25">
        <w:rPr>
          <w:rFonts w:ascii="Arial" w:hAnsi="Arial" w:cs="Arial"/>
          <w:spacing w:val="-4"/>
        </w:rPr>
        <w:t xml:space="preserve"> </w:t>
      </w:r>
      <w:r w:rsidRPr="00120D25">
        <w:rPr>
          <w:rFonts w:ascii="Arial" w:hAnsi="Arial" w:cs="Arial"/>
        </w:rPr>
        <w:t xml:space="preserve">am </w:t>
      </w:r>
      <w:proofErr w:type="gramStart"/>
      <w:r w:rsidRPr="00120D25">
        <w:rPr>
          <w:rFonts w:ascii="Arial" w:hAnsi="Arial" w:cs="Arial"/>
        </w:rPr>
        <w:t>appealing</w:t>
      </w:r>
      <w:proofErr w:type="gramEnd"/>
      <w:r w:rsidRPr="00120D25">
        <w:rPr>
          <w:rFonts w:ascii="Arial" w:hAnsi="Arial" w:cs="Arial"/>
          <w:spacing w:val="-5"/>
        </w:rPr>
        <w:t xml:space="preserve"> </w:t>
      </w:r>
      <w:r w:rsidRPr="00120D25">
        <w:rPr>
          <w:rFonts w:ascii="Arial" w:hAnsi="Arial" w:cs="Arial"/>
        </w:rPr>
        <w:t>the</w:t>
      </w:r>
      <w:r w:rsidRPr="00120D25">
        <w:rPr>
          <w:rFonts w:ascii="Arial" w:hAnsi="Arial" w:cs="Arial"/>
          <w:spacing w:val="-1"/>
        </w:rPr>
        <w:t xml:space="preserve"> </w:t>
      </w:r>
      <w:r w:rsidRPr="00120D25">
        <w:rPr>
          <w:rFonts w:ascii="Arial" w:hAnsi="Arial" w:cs="Arial"/>
        </w:rPr>
        <w:t>test</w:t>
      </w:r>
      <w:r w:rsidRPr="00120D25">
        <w:rPr>
          <w:rFonts w:ascii="Arial" w:hAnsi="Arial" w:cs="Arial"/>
          <w:spacing w:val="-3"/>
        </w:rPr>
        <w:t xml:space="preserve"> </w:t>
      </w:r>
      <w:r w:rsidRPr="00120D25">
        <w:rPr>
          <w:rFonts w:ascii="Arial" w:hAnsi="Arial" w:cs="Arial"/>
          <w:spacing w:val="-2"/>
        </w:rPr>
        <w:t>item:</w:t>
      </w:r>
    </w:p>
    <w:p w14:paraId="46ABBD8F" w14:textId="77777777" w:rsidR="00B14B86" w:rsidRPr="00120D25" w:rsidRDefault="00B14B86" w:rsidP="00AD037B">
      <w:pPr>
        <w:pStyle w:val="BodyText"/>
        <w:tabs>
          <w:tab w:val="left" w:pos="9450"/>
        </w:tabs>
        <w:ind w:right="1040"/>
        <w:rPr>
          <w:rFonts w:ascii="Arial" w:hAnsi="Arial" w:cs="Arial"/>
        </w:rPr>
      </w:pPr>
    </w:p>
    <w:p w14:paraId="06BBA33E" w14:textId="77777777" w:rsidR="00B14B86" w:rsidRPr="00120D25" w:rsidRDefault="00B14B86" w:rsidP="00AD037B">
      <w:pPr>
        <w:pStyle w:val="BodyText"/>
        <w:tabs>
          <w:tab w:val="left" w:pos="9450"/>
        </w:tabs>
        <w:ind w:right="1040"/>
        <w:rPr>
          <w:rFonts w:ascii="Arial" w:hAnsi="Arial" w:cs="Arial"/>
        </w:rPr>
      </w:pPr>
    </w:p>
    <w:p w14:paraId="464FCBC1" w14:textId="77777777" w:rsidR="00B14B86" w:rsidRPr="00120D25" w:rsidRDefault="00B14B86" w:rsidP="00AD037B">
      <w:pPr>
        <w:pStyle w:val="BodyText"/>
        <w:tabs>
          <w:tab w:val="left" w:pos="9450"/>
        </w:tabs>
        <w:spacing w:before="182"/>
        <w:ind w:right="1040"/>
        <w:rPr>
          <w:rFonts w:ascii="Arial" w:hAnsi="Arial" w:cs="Arial"/>
        </w:rPr>
      </w:pPr>
    </w:p>
    <w:p w14:paraId="01D5DEC5" w14:textId="77777777" w:rsidR="00B14B86" w:rsidRPr="00120D25" w:rsidRDefault="000C105A" w:rsidP="00AD037B">
      <w:pPr>
        <w:pStyle w:val="BodyText"/>
        <w:tabs>
          <w:tab w:val="left" w:pos="9450"/>
        </w:tabs>
        <w:spacing w:before="1"/>
        <w:ind w:left="1400" w:right="1040"/>
        <w:rPr>
          <w:rFonts w:ascii="Arial" w:hAnsi="Arial" w:cs="Arial"/>
        </w:rPr>
      </w:pPr>
      <w:r w:rsidRPr="00120D25">
        <w:rPr>
          <w:rFonts w:ascii="Arial" w:hAnsi="Arial" w:cs="Arial"/>
          <w:spacing w:val="-2"/>
        </w:rPr>
        <w:t>Rationale:</w:t>
      </w:r>
    </w:p>
    <w:p w14:paraId="5C8C6B09" w14:textId="77777777" w:rsidR="00B14B86" w:rsidRPr="00120D25" w:rsidRDefault="00B14B86" w:rsidP="00AD037B">
      <w:pPr>
        <w:pStyle w:val="BodyText"/>
        <w:tabs>
          <w:tab w:val="left" w:pos="9450"/>
        </w:tabs>
        <w:ind w:right="1040"/>
        <w:rPr>
          <w:rFonts w:ascii="Arial" w:hAnsi="Arial" w:cs="Arial"/>
        </w:rPr>
      </w:pPr>
    </w:p>
    <w:p w14:paraId="3382A365" w14:textId="77777777" w:rsidR="00B14B86" w:rsidRPr="00120D25" w:rsidRDefault="00B14B86" w:rsidP="00AD037B">
      <w:pPr>
        <w:pStyle w:val="BodyText"/>
        <w:tabs>
          <w:tab w:val="left" w:pos="9450"/>
        </w:tabs>
        <w:spacing w:before="211"/>
        <w:ind w:right="1040"/>
        <w:rPr>
          <w:rFonts w:ascii="Arial" w:hAnsi="Arial" w:cs="Arial"/>
        </w:rPr>
      </w:pPr>
    </w:p>
    <w:p w14:paraId="323E14C9" w14:textId="77777777" w:rsidR="00B14B86" w:rsidRPr="00120D25" w:rsidRDefault="000C105A" w:rsidP="00AD037B">
      <w:pPr>
        <w:tabs>
          <w:tab w:val="left" w:pos="9450"/>
        </w:tabs>
        <w:spacing w:line="237" w:lineRule="auto"/>
        <w:ind w:left="1400" w:right="1040"/>
        <w:rPr>
          <w:rFonts w:ascii="Arial" w:hAnsi="Arial" w:cs="Arial"/>
          <w:i/>
          <w:sz w:val="24"/>
        </w:rPr>
      </w:pPr>
      <w:r w:rsidRPr="00120D25">
        <w:rPr>
          <w:rFonts w:ascii="Arial" w:hAnsi="Arial" w:cs="Arial"/>
          <w:sz w:val="24"/>
        </w:rPr>
        <w:t>Reference</w:t>
      </w:r>
      <w:r w:rsidRPr="00120D25">
        <w:rPr>
          <w:rFonts w:ascii="Arial" w:hAnsi="Arial" w:cs="Arial"/>
          <w:spacing w:val="-7"/>
          <w:sz w:val="24"/>
        </w:rPr>
        <w:t xml:space="preserve"> </w:t>
      </w:r>
      <w:r w:rsidRPr="00120D25">
        <w:rPr>
          <w:rFonts w:ascii="Arial" w:hAnsi="Arial" w:cs="Arial"/>
          <w:sz w:val="24"/>
        </w:rPr>
        <w:t>Source</w:t>
      </w:r>
      <w:r w:rsidRPr="00120D25">
        <w:rPr>
          <w:rFonts w:ascii="Arial" w:hAnsi="Arial" w:cs="Arial"/>
          <w:spacing w:val="-5"/>
          <w:sz w:val="24"/>
        </w:rPr>
        <w:t xml:space="preserve"> </w:t>
      </w:r>
      <w:r w:rsidRPr="00120D25">
        <w:rPr>
          <w:rFonts w:ascii="Arial" w:hAnsi="Arial" w:cs="Arial"/>
          <w:i/>
          <w:sz w:val="24"/>
        </w:rPr>
        <w:t>(Be</w:t>
      </w:r>
      <w:r w:rsidRPr="00120D25">
        <w:rPr>
          <w:rFonts w:ascii="Arial" w:hAnsi="Arial" w:cs="Arial"/>
          <w:i/>
          <w:spacing w:val="-7"/>
          <w:sz w:val="24"/>
        </w:rPr>
        <w:t xml:space="preserve"> </w:t>
      </w:r>
      <w:r w:rsidRPr="00120D25">
        <w:rPr>
          <w:rFonts w:ascii="Arial" w:hAnsi="Arial" w:cs="Arial"/>
          <w:i/>
          <w:sz w:val="24"/>
        </w:rPr>
        <w:t>specific,</w:t>
      </w:r>
      <w:r w:rsidRPr="00120D25">
        <w:rPr>
          <w:rFonts w:ascii="Arial" w:hAnsi="Arial" w:cs="Arial"/>
          <w:i/>
          <w:spacing w:val="-8"/>
          <w:sz w:val="24"/>
        </w:rPr>
        <w:t xml:space="preserve"> </w:t>
      </w:r>
      <w:r w:rsidRPr="00120D25">
        <w:rPr>
          <w:rFonts w:ascii="Arial" w:hAnsi="Arial" w:cs="Arial"/>
          <w:i/>
          <w:sz w:val="24"/>
        </w:rPr>
        <w:t>include</w:t>
      </w:r>
      <w:r w:rsidRPr="00120D25">
        <w:rPr>
          <w:rFonts w:ascii="Arial" w:hAnsi="Arial" w:cs="Arial"/>
          <w:i/>
          <w:spacing w:val="-7"/>
          <w:sz w:val="24"/>
        </w:rPr>
        <w:t xml:space="preserve"> </w:t>
      </w:r>
      <w:r w:rsidRPr="00120D25">
        <w:rPr>
          <w:rFonts w:ascii="Arial" w:hAnsi="Arial" w:cs="Arial"/>
          <w:i/>
          <w:sz w:val="24"/>
        </w:rPr>
        <w:t>a</w:t>
      </w:r>
      <w:r w:rsidRPr="00120D25">
        <w:rPr>
          <w:rFonts w:ascii="Arial" w:hAnsi="Arial" w:cs="Arial"/>
          <w:i/>
          <w:spacing w:val="-7"/>
          <w:sz w:val="24"/>
        </w:rPr>
        <w:t xml:space="preserve"> </w:t>
      </w:r>
      <w:r w:rsidRPr="00120D25">
        <w:rPr>
          <w:rFonts w:ascii="Arial" w:hAnsi="Arial" w:cs="Arial"/>
          <w:i/>
          <w:sz w:val="24"/>
        </w:rPr>
        <w:t>minimum</w:t>
      </w:r>
      <w:r w:rsidRPr="00120D25">
        <w:rPr>
          <w:rFonts w:ascii="Arial" w:hAnsi="Arial" w:cs="Arial"/>
          <w:i/>
          <w:spacing w:val="-11"/>
          <w:sz w:val="24"/>
        </w:rPr>
        <w:t xml:space="preserve"> </w:t>
      </w:r>
      <w:r w:rsidRPr="00120D25">
        <w:rPr>
          <w:rFonts w:ascii="Arial" w:hAnsi="Arial" w:cs="Arial"/>
          <w:i/>
          <w:sz w:val="24"/>
        </w:rPr>
        <w:t>of</w:t>
      </w:r>
      <w:r w:rsidRPr="00120D25">
        <w:rPr>
          <w:rFonts w:ascii="Arial" w:hAnsi="Arial" w:cs="Arial"/>
          <w:i/>
          <w:spacing w:val="-10"/>
          <w:sz w:val="24"/>
        </w:rPr>
        <w:t xml:space="preserve"> </w:t>
      </w:r>
      <w:r w:rsidRPr="00120D25">
        <w:rPr>
          <w:rFonts w:ascii="Arial" w:hAnsi="Arial" w:cs="Arial"/>
          <w:i/>
          <w:sz w:val="24"/>
        </w:rPr>
        <w:t>two</w:t>
      </w:r>
      <w:r w:rsidRPr="00120D25">
        <w:rPr>
          <w:rFonts w:ascii="Arial" w:hAnsi="Arial" w:cs="Arial"/>
          <w:i/>
          <w:spacing w:val="-7"/>
          <w:sz w:val="24"/>
        </w:rPr>
        <w:t xml:space="preserve"> </w:t>
      </w:r>
      <w:r w:rsidRPr="00120D25">
        <w:rPr>
          <w:rFonts w:ascii="Arial" w:hAnsi="Arial" w:cs="Arial"/>
          <w:i/>
          <w:sz w:val="24"/>
        </w:rPr>
        <w:t>evidence-based</w:t>
      </w:r>
      <w:r w:rsidRPr="00120D25">
        <w:rPr>
          <w:rFonts w:ascii="Arial" w:hAnsi="Arial" w:cs="Arial"/>
          <w:i/>
          <w:spacing w:val="-7"/>
          <w:sz w:val="24"/>
        </w:rPr>
        <w:t xml:space="preserve"> </w:t>
      </w:r>
      <w:r w:rsidRPr="00120D25">
        <w:rPr>
          <w:rFonts w:ascii="Arial" w:hAnsi="Arial" w:cs="Arial"/>
          <w:i/>
          <w:sz w:val="24"/>
        </w:rPr>
        <w:t>references</w:t>
      </w:r>
      <w:r w:rsidRPr="00120D25">
        <w:rPr>
          <w:rFonts w:ascii="Arial" w:hAnsi="Arial" w:cs="Arial"/>
          <w:i/>
          <w:spacing w:val="-7"/>
          <w:sz w:val="24"/>
        </w:rPr>
        <w:t xml:space="preserve"> </w:t>
      </w:r>
      <w:r w:rsidRPr="00120D25">
        <w:rPr>
          <w:rFonts w:ascii="Arial" w:hAnsi="Arial" w:cs="Arial"/>
          <w:i/>
          <w:sz w:val="24"/>
        </w:rPr>
        <w:t>to validate rationale)</w:t>
      </w:r>
    </w:p>
    <w:p w14:paraId="0135CBF0" w14:textId="77777777" w:rsidR="00B14B86" w:rsidRPr="00120D25" w:rsidRDefault="000C105A" w:rsidP="00AD037B">
      <w:pPr>
        <w:pStyle w:val="BodyText"/>
        <w:tabs>
          <w:tab w:val="left" w:pos="9450"/>
        </w:tabs>
        <w:spacing w:line="247" w:lineRule="exact"/>
        <w:ind w:left="1761" w:right="1040"/>
        <w:rPr>
          <w:rFonts w:ascii="Arial" w:hAnsi="Arial" w:cs="Arial"/>
        </w:rPr>
      </w:pPr>
      <w:r w:rsidRPr="00120D25">
        <w:rPr>
          <w:rFonts w:ascii="Arial" w:hAnsi="Arial" w:cs="Arial"/>
          <w:spacing w:val="-5"/>
        </w:rPr>
        <w:t>1.</w:t>
      </w:r>
    </w:p>
    <w:p w14:paraId="47886996" w14:textId="77777777" w:rsidR="00B14B86" w:rsidRPr="00120D25" w:rsidRDefault="000C105A" w:rsidP="00AD037B">
      <w:pPr>
        <w:pStyle w:val="BodyText"/>
        <w:tabs>
          <w:tab w:val="left" w:pos="9450"/>
        </w:tabs>
        <w:spacing w:line="262" w:lineRule="exact"/>
        <w:ind w:left="1761" w:right="1040"/>
        <w:rPr>
          <w:rFonts w:ascii="Arial" w:hAnsi="Arial" w:cs="Arial"/>
        </w:rPr>
      </w:pPr>
      <w:r w:rsidRPr="00120D25">
        <w:rPr>
          <w:rFonts w:ascii="Arial" w:hAnsi="Arial" w:cs="Arial"/>
          <w:spacing w:val="-5"/>
        </w:rPr>
        <w:t>2.</w:t>
      </w:r>
    </w:p>
    <w:p w14:paraId="1F75A9DD" w14:textId="77777777" w:rsidR="00B14B86" w:rsidRPr="00120D25" w:rsidRDefault="000C105A" w:rsidP="00AD037B">
      <w:pPr>
        <w:pStyle w:val="BodyText"/>
        <w:tabs>
          <w:tab w:val="left" w:pos="9450"/>
        </w:tabs>
        <w:spacing w:line="275" w:lineRule="exact"/>
        <w:ind w:left="1761" w:right="1040"/>
        <w:rPr>
          <w:rFonts w:ascii="Arial" w:hAnsi="Arial" w:cs="Arial"/>
        </w:rPr>
      </w:pPr>
      <w:r w:rsidRPr="00120D25">
        <w:rPr>
          <w:rFonts w:ascii="Arial" w:hAnsi="Arial" w:cs="Arial"/>
          <w:spacing w:val="-5"/>
        </w:rPr>
        <w:t>3.</w:t>
      </w:r>
    </w:p>
    <w:p w14:paraId="5C71F136" w14:textId="77777777" w:rsidR="00B14B86" w:rsidRPr="00120D25" w:rsidRDefault="00B14B86" w:rsidP="00AD037B">
      <w:pPr>
        <w:pStyle w:val="BodyText"/>
        <w:tabs>
          <w:tab w:val="left" w:pos="9450"/>
        </w:tabs>
        <w:ind w:right="1040"/>
        <w:rPr>
          <w:rFonts w:ascii="Arial" w:hAnsi="Arial" w:cs="Arial"/>
        </w:rPr>
      </w:pPr>
    </w:p>
    <w:p w14:paraId="62199465" w14:textId="77777777" w:rsidR="00B14B86" w:rsidRPr="00120D25" w:rsidRDefault="00B14B86" w:rsidP="00AD037B">
      <w:pPr>
        <w:pStyle w:val="BodyText"/>
        <w:tabs>
          <w:tab w:val="left" w:pos="9450"/>
        </w:tabs>
        <w:ind w:right="1040"/>
        <w:rPr>
          <w:rFonts w:ascii="Arial" w:hAnsi="Arial" w:cs="Arial"/>
        </w:rPr>
      </w:pPr>
    </w:p>
    <w:p w14:paraId="0DA123B1" w14:textId="77777777" w:rsidR="00B14B86" w:rsidRPr="00120D25" w:rsidRDefault="00B14B86" w:rsidP="00AD037B">
      <w:pPr>
        <w:pStyle w:val="BodyText"/>
        <w:tabs>
          <w:tab w:val="left" w:pos="9450"/>
        </w:tabs>
        <w:ind w:right="1040"/>
        <w:rPr>
          <w:rFonts w:ascii="Arial" w:hAnsi="Arial" w:cs="Arial"/>
        </w:rPr>
      </w:pPr>
    </w:p>
    <w:p w14:paraId="4C4CEA3D" w14:textId="77777777" w:rsidR="00B14B86" w:rsidRPr="00120D25" w:rsidRDefault="00B14B86" w:rsidP="00AD037B">
      <w:pPr>
        <w:pStyle w:val="BodyText"/>
        <w:tabs>
          <w:tab w:val="left" w:pos="9450"/>
        </w:tabs>
        <w:spacing w:before="165"/>
        <w:ind w:right="1040"/>
        <w:rPr>
          <w:rFonts w:ascii="Arial" w:hAnsi="Arial" w:cs="Arial"/>
        </w:rPr>
      </w:pPr>
    </w:p>
    <w:p w14:paraId="295DB0A0" w14:textId="77777777" w:rsidR="00B14B86" w:rsidRPr="00120D25" w:rsidRDefault="000C105A" w:rsidP="00AD037B">
      <w:pPr>
        <w:pStyle w:val="BodyText"/>
        <w:tabs>
          <w:tab w:val="left" w:pos="9450"/>
          <w:tab w:val="left" w:pos="9787"/>
        </w:tabs>
        <w:ind w:left="1400" w:right="1040"/>
        <w:rPr>
          <w:rFonts w:ascii="Arial" w:hAnsi="Arial" w:cs="Arial"/>
        </w:rPr>
      </w:pPr>
      <w:r w:rsidRPr="00120D25">
        <w:rPr>
          <w:rFonts w:ascii="Arial" w:hAnsi="Arial" w:cs="Arial"/>
        </w:rPr>
        <w:t xml:space="preserve">Student’s signature &amp; date: </w:t>
      </w:r>
      <w:r w:rsidRPr="00120D25">
        <w:rPr>
          <w:rFonts w:ascii="Arial" w:hAnsi="Arial" w:cs="Arial"/>
          <w:u w:val="single"/>
        </w:rPr>
        <w:tab/>
      </w:r>
    </w:p>
    <w:p w14:paraId="0A24DBA2" w14:textId="77777777" w:rsidR="00B14B86" w:rsidRPr="00120D25" w:rsidRDefault="000C105A" w:rsidP="00AD037B">
      <w:pPr>
        <w:pStyle w:val="BodyText"/>
        <w:tabs>
          <w:tab w:val="left" w:pos="9450"/>
        </w:tabs>
        <w:spacing w:before="253"/>
        <w:ind w:left="1400" w:right="1040"/>
        <w:rPr>
          <w:rFonts w:ascii="Arial" w:hAnsi="Arial" w:cs="Arial"/>
        </w:rPr>
      </w:pPr>
      <w:r w:rsidRPr="00120D25">
        <w:rPr>
          <w:rFonts w:ascii="Arial" w:hAnsi="Arial" w:cs="Arial"/>
        </w:rPr>
        <w:t>Faculty’s</w:t>
      </w:r>
      <w:r w:rsidRPr="00120D25">
        <w:rPr>
          <w:rFonts w:ascii="Arial" w:hAnsi="Arial" w:cs="Arial"/>
          <w:spacing w:val="-3"/>
        </w:rPr>
        <w:t xml:space="preserve"> </w:t>
      </w:r>
      <w:r w:rsidRPr="00120D25">
        <w:rPr>
          <w:rFonts w:ascii="Arial" w:hAnsi="Arial" w:cs="Arial"/>
          <w:spacing w:val="-2"/>
        </w:rPr>
        <w:t>Response:</w:t>
      </w:r>
    </w:p>
    <w:p w14:paraId="50895670" w14:textId="77777777" w:rsidR="00B14B86" w:rsidRPr="00120D25" w:rsidRDefault="00B14B86" w:rsidP="00AD037B">
      <w:pPr>
        <w:pStyle w:val="BodyText"/>
        <w:tabs>
          <w:tab w:val="left" w:pos="9450"/>
        </w:tabs>
        <w:ind w:right="1040"/>
        <w:rPr>
          <w:rFonts w:ascii="Arial" w:hAnsi="Arial" w:cs="Arial"/>
        </w:rPr>
      </w:pPr>
    </w:p>
    <w:p w14:paraId="38C1F859" w14:textId="77777777" w:rsidR="00B14B86" w:rsidRPr="00120D25" w:rsidRDefault="00B14B86" w:rsidP="00AD037B">
      <w:pPr>
        <w:pStyle w:val="BodyText"/>
        <w:tabs>
          <w:tab w:val="left" w:pos="9450"/>
        </w:tabs>
        <w:ind w:right="1040"/>
        <w:rPr>
          <w:rFonts w:ascii="Arial" w:hAnsi="Arial" w:cs="Arial"/>
        </w:rPr>
      </w:pPr>
    </w:p>
    <w:p w14:paraId="0C8FE7CE" w14:textId="77777777" w:rsidR="00B14B86" w:rsidRPr="00120D25" w:rsidRDefault="00B14B86" w:rsidP="00AD037B">
      <w:pPr>
        <w:pStyle w:val="BodyText"/>
        <w:tabs>
          <w:tab w:val="left" w:pos="9450"/>
        </w:tabs>
        <w:ind w:right="1040"/>
        <w:rPr>
          <w:rFonts w:ascii="Arial" w:hAnsi="Arial" w:cs="Arial"/>
        </w:rPr>
      </w:pPr>
    </w:p>
    <w:p w14:paraId="41004F19" w14:textId="77777777" w:rsidR="00B14B86" w:rsidRPr="00120D25" w:rsidRDefault="00B14B86" w:rsidP="00AD037B">
      <w:pPr>
        <w:pStyle w:val="BodyText"/>
        <w:tabs>
          <w:tab w:val="left" w:pos="9450"/>
        </w:tabs>
        <w:ind w:right="1040"/>
        <w:rPr>
          <w:rFonts w:ascii="Arial" w:hAnsi="Arial" w:cs="Arial"/>
        </w:rPr>
      </w:pPr>
    </w:p>
    <w:p w14:paraId="67C0C651" w14:textId="77777777" w:rsidR="00B14B86" w:rsidRPr="00120D25" w:rsidRDefault="00B14B86" w:rsidP="00AD037B">
      <w:pPr>
        <w:pStyle w:val="BodyText"/>
        <w:tabs>
          <w:tab w:val="left" w:pos="9450"/>
        </w:tabs>
        <w:spacing w:before="134"/>
        <w:ind w:right="1040"/>
        <w:rPr>
          <w:rFonts w:ascii="Arial" w:hAnsi="Arial" w:cs="Arial"/>
        </w:rPr>
      </w:pPr>
    </w:p>
    <w:p w14:paraId="459F4437" w14:textId="77777777" w:rsidR="00B14B86" w:rsidRPr="00120D25" w:rsidRDefault="000C105A" w:rsidP="00AD037B">
      <w:pPr>
        <w:pStyle w:val="BodyText"/>
        <w:tabs>
          <w:tab w:val="left" w:pos="9450"/>
          <w:tab w:val="left" w:pos="9739"/>
        </w:tabs>
        <w:ind w:left="1400" w:right="1040"/>
        <w:rPr>
          <w:rFonts w:ascii="Arial" w:hAnsi="Arial" w:cs="Arial"/>
        </w:rPr>
      </w:pPr>
      <w:r w:rsidRPr="00120D25">
        <w:rPr>
          <w:rFonts w:ascii="Arial" w:hAnsi="Arial" w:cs="Arial"/>
        </w:rPr>
        <w:t xml:space="preserve">Faculty’s signature &amp; date: </w:t>
      </w:r>
      <w:r w:rsidRPr="00120D25">
        <w:rPr>
          <w:rFonts w:ascii="Arial" w:hAnsi="Arial" w:cs="Arial"/>
          <w:u w:val="single"/>
        </w:rPr>
        <w:tab/>
      </w:r>
    </w:p>
    <w:p w14:paraId="308D56CC" w14:textId="77777777" w:rsidR="00B14B86" w:rsidRPr="00120D25" w:rsidRDefault="00B14B86" w:rsidP="00AD037B">
      <w:pPr>
        <w:pStyle w:val="BodyText"/>
        <w:tabs>
          <w:tab w:val="left" w:pos="9450"/>
        </w:tabs>
        <w:spacing w:before="211"/>
        <w:ind w:right="1040"/>
        <w:rPr>
          <w:rFonts w:ascii="Arial" w:hAnsi="Arial" w:cs="Arial"/>
        </w:rPr>
      </w:pPr>
    </w:p>
    <w:p w14:paraId="7B17F624" w14:textId="77777777" w:rsidR="00B14B86" w:rsidRPr="00120D25" w:rsidRDefault="000C105A" w:rsidP="00AD037B">
      <w:pPr>
        <w:pStyle w:val="BodyText"/>
        <w:tabs>
          <w:tab w:val="left" w:pos="9450"/>
        </w:tabs>
        <w:spacing w:line="275" w:lineRule="exact"/>
        <w:ind w:left="1400" w:right="1040"/>
        <w:rPr>
          <w:rFonts w:ascii="Arial" w:hAnsi="Arial" w:cs="Arial"/>
        </w:rPr>
      </w:pPr>
      <w:r w:rsidRPr="00120D25">
        <w:rPr>
          <w:rFonts w:ascii="Arial" w:hAnsi="Arial" w:cs="Arial"/>
          <w:u w:val="single"/>
        </w:rPr>
        <w:t>Appeals</w:t>
      </w:r>
      <w:r w:rsidRPr="00120D25">
        <w:rPr>
          <w:rFonts w:ascii="Arial" w:hAnsi="Arial" w:cs="Arial"/>
          <w:spacing w:val="-4"/>
          <w:u w:val="single"/>
        </w:rPr>
        <w:t xml:space="preserve"> </w:t>
      </w:r>
      <w:r w:rsidRPr="00120D25">
        <w:rPr>
          <w:rFonts w:ascii="Arial" w:hAnsi="Arial" w:cs="Arial"/>
          <w:spacing w:val="-2"/>
          <w:u w:val="single"/>
        </w:rPr>
        <w:t>Process</w:t>
      </w:r>
    </w:p>
    <w:p w14:paraId="4176D4B8" w14:textId="77777777" w:rsidR="00B14B86" w:rsidRPr="00120D25" w:rsidRDefault="000C105A" w:rsidP="00AD037B">
      <w:pPr>
        <w:pStyle w:val="ListParagraph"/>
        <w:numPr>
          <w:ilvl w:val="0"/>
          <w:numId w:val="2"/>
        </w:numPr>
        <w:tabs>
          <w:tab w:val="left" w:pos="1645"/>
          <w:tab w:val="left" w:pos="9450"/>
        </w:tabs>
        <w:spacing w:line="242" w:lineRule="auto"/>
        <w:ind w:right="1040" w:firstLine="0"/>
        <w:rPr>
          <w:rFonts w:ascii="Arial" w:hAnsi="Arial" w:cs="Arial"/>
          <w:sz w:val="24"/>
        </w:rPr>
      </w:pPr>
      <w:r w:rsidRPr="00120D25">
        <w:rPr>
          <w:rFonts w:ascii="Arial" w:hAnsi="Arial" w:cs="Arial"/>
          <w:sz w:val="24"/>
        </w:rPr>
        <w:t>The</w:t>
      </w:r>
      <w:r w:rsidRPr="00120D25">
        <w:rPr>
          <w:rFonts w:ascii="Arial" w:hAnsi="Arial" w:cs="Arial"/>
          <w:spacing w:val="-10"/>
          <w:sz w:val="24"/>
        </w:rPr>
        <w:t xml:space="preserve"> </w:t>
      </w:r>
      <w:r w:rsidRPr="00120D25">
        <w:rPr>
          <w:rFonts w:ascii="Arial" w:hAnsi="Arial" w:cs="Arial"/>
          <w:sz w:val="24"/>
        </w:rPr>
        <w:t>purpose</w:t>
      </w:r>
      <w:r w:rsidRPr="00120D25">
        <w:rPr>
          <w:rFonts w:ascii="Arial" w:hAnsi="Arial" w:cs="Arial"/>
          <w:spacing w:val="-4"/>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Appeals</w:t>
      </w:r>
      <w:r w:rsidRPr="00120D25">
        <w:rPr>
          <w:rFonts w:ascii="Arial" w:hAnsi="Arial" w:cs="Arial"/>
          <w:spacing w:val="-8"/>
          <w:sz w:val="24"/>
        </w:rPr>
        <w:t xml:space="preserve"> </w:t>
      </w:r>
      <w:r w:rsidRPr="00120D25">
        <w:rPr>
          <w:rFonts w:ascii="Arial" w:hAnsi="Arial" w:cs="Arial"/>
          <w:sz w:val="24"/>
        </w:rPr>
        <w:t>Process</w:t>
      </w:r>
      <w:r w:rsidRPr="00120D25">
        <w:rPr>
          <w:rFonts w:ascii="Arial" w:hAnsi="Arial" w:cs="Arial"/>
          <w:spacing w:val="-8"/>
          <w:sz w:val="24"/>
        </w:rPr>
        <w:t xml:space="preserve"> </w:t>
      </w:r>
      <w:r w:rsidRPr="00120D25">
        <w:rPr>
          <w:rFonts w:ascii="Arial" w:hAnsi="Arial" w:cs="Arial"/>
          <w:sz w:val="24"/>
        </w:rPr>
        <w:t>is</w:t>
      </w:r>
      <w:r w:rsidRPr="00120D25">
        <w:rPr>
          <w:rFonts w:ascii="Arial" w:hAnsi="Arial" w:cs="Arial"/>
          <w:spacing w:val="-7"/>
          <w:sz w:val="24"/>
        </w:rPr>
        <w:t xml:space="preserve"> </w:t>
      </w:r>
      <w:r w:rsidRPr="00120D25">
        <w:rPr>
          <w:rFonts w:ascii="Arial" w:hAnsi="Arial" w:cs="Arial"/>
          <w:sz w:val="24"/>
        </w:rPr>
        <w:t>to</w:t>
      </w:r>
      <w:r w:rsidRPr="00120D25">
        <w:rPr>
          <w:rFonts w:ascii="Arial" w:hAnsi="Arial" w:cs="Arial"/>
          <w:spacing w:val="-4"/>
          <w:sz w:val="24"/>
        </w:rPr>
        <w:t xml:space="preserve"> </w:t>
      </w:r>
      <w:r w:rsidRPr="00120D25">
        <w:rPr>
          <w:rFonts w:ascii="Arial" w:hAnsi="Arial" w:cs="Arial"/>
          <w:sz w:val="24"/>
        </w:rPr>
        <w:t>clarify</w:t>
      </w:r>
      <w:r w:rsidRPr="00120D25">
        <w:rPr>
          <w:rFonts w:ascii="Arial" w:hAnsi="Arial" w:cs="Arial"/>
          <w:spacing w:val="-7"/>
          <w:sz w:val="24"/>
        </w:rPr>
        <w:t xml:space="preserve"> </w:t>
      </w:r>
      <w:r w:rsidRPr="00120D25">
        <w:rPr>
          <w:rFonts w:ascii="Arial" w:hAnsi="Arial" w:cs="Arial"/>
          <w:sz w:val="24"/>
        </w:rPr>
        <w:t>your</w:t>
      </w:r>
      <w:r w:rsidRPr="00120D25">
        <w:rPr>
          <w:rFonts w:ascii="Arial" w:hAnsi="Arial" w:cs="Arial"/>
          <w:spacing w:val="-10"/>
          <w:sz w:val="24"/>
        </w:rPr>
        <w:t xml:space="preserve"> </w:t>
      </w:r>
      <w:r w:rsidRPr="00120D25">
        <w:rPr>
          <w:rFonts w:ascii="Arial" w:hAnsi="Arial" w:cs="Arial"/>
          <w:sz w:val="24"/>
        </w:rPr>
        <w:t>understanding</w:t>
      </w:r>
      <w:r w:rsidRPr="00120D25">
        <w:rPr>
          <w:rFonts w:ascii="Arial" w:hAnsi="Arial" w:cs="Arial"/>
          <w:spacing w:val="-10"/>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the</w:t>
      </w:r>
      <w:r w:rsidRPr="00120D25">
        <w:rPr>
          <w:rFonts w:ascii="Arial" w:hAnsi="Arial" w:cs="Arial"/>
          <w:spacing w:val="-5"/>
          <w:sz w:val="24"/>
        </w:rPr>
        <w:t xml:space="preserve"> </w:t>
      </w:r>
      <w:r w:rsidRPr="00120D25">
        <w:rPr>
          <w:rFonts w:ascii="Arial" w:hAnsi="Arial" w:cs="Arial"/>
          <w:sz w:val="24"/>
        </w:rPr>
        <w:t xml:space="preserve">concepts and/or give recognition and credit when questions </w:t>
      </w:r>
      <w:proofErr w:type="gramStart"/>
      <w:r w:rsidRPr="00120D25">
        <w:rPr>
          <w:rFonts w:ascii="Arial" w:hAnsi="Arial" w:cs="Arial"/>
          <w:sz w:val="24"/>
        </w:rPr>
        <w:t>were missed</w:t>
      </w:r>
      <w:proofErr w:type="gramEnd"/>
      <w:r w:rsidRPr="00120D25">
        <w:rPr>
          <w:rFonts w:ascii="Arial" w:hAnsi="Arial" w:cs="Arial"/>
          <w:sz w:val="24"/>
        </w:rPr>
        <w:t>.</w:t>
      </w:r>
    </w:p>
    <w:p w14:paraId="1C6E2351" w14:textId="77777777" w:rsidR="00B14B86" w:rsidRPr="00120D25" w:rsidRDefault="000C105A" w:rsidP="00AD037B">
      <w:pPr>
        <w:pStyle w:val="ListParagraph"/>
        <w:numPr>
          <w:ilvl w:val="0"/>
          <w:numId w:val="2"/>
        </w:numPr>
        <w:tabs>
          <w:tab w:val="left" w:pos="1643"/>
          <w:tab w:val="left" w:pos="9450"/>
        </w:tabs>
        <w:spacing w:line="241" w:lineRule="exact"/>
        <w:ind w:left="1643" w:right="1040" w:hanging="245"/>
        <w:rPr>
          <w:rFonts w:ascii="Arial" w:hAnsi="Arial" w:cs="Arial"/>
          <w:sz w:val="24"/>
        </w:rPr>
      </w:pPr>
      <w:r w:rsidRPr="00120D25">
        <w:rPr>
          <w:rFonts w:ascii="Arial" w:hAnsi="Arial" w:cs="Arial"/>
          <w:sz w:val="24"/>
        </w:rPr>
        <w:t>Points</w:t>
      </w:r>
      <w:r w:rsidRPr="00120D25">
        <w:rPr>
          <w:rFonts w:ascii="Arial" w:hAnsi="Arial" w:cs="Arial"/>
          <w:spacing w:val="-8"/>
          <w:sz w:val="24"/>
        </w:rPr>
        <w:t xml:space="preserve"> </w:t>
      </w:r>
      <w:r w:rsidRPr="00120D25">
        <w:rPr>
          <w:rFonts w:ascii="Arial" w:hAnsi="Arial" w:cs="Arial"/>
          <w:sz w:val="24"/>
        </w:rPr>
        <w:t>are</w:t>
      </w:r>
      <w:r w:rsidRPr="00120D25">
        <w:rPr>
          <w:rFonts w:ascii="Arial" w:hAnsi="Arial" w:cs="Arial"/>
          <w:spacing w:val="-3"/>
          <w:sz w:val="24"/>
        </w:rPr>
        <w:t xml:space="preserve"> </w:t>
      </w:r>
      <w:r w:rsidRPr="00120D25">
        <w:rPr>
          <w:rFonts w:ascii="Arial" w:hAnsi="Arial" w:cs="Arial"/>
          <w:sz w:val="24"/>
        </w:rPr>
        <w:t>only</w:t>
      </w:r>
      <w:r w:rsidRPr="00120D25">
        <w:rPr>
          <w:rFonts w:ascii="Arial" w:hAnsi="Arial" w:cs="Arial"/>
          <w:spacing w:val="-6"/>
          <w:sz w:val="24"/>
        </w:rPr>
        <w:t xml:space="preserve"> </w:t>
      </w:r>
      <w:r w:rsidRPr="00120D25">
        <w:rPr>
          <w:rFonts w:ascii="Arial" w:hAnsi="Arial" w:cs="Arial"/>
          <w:sz w:val="24"/>
        </w:rPr>
        <w:t>awarded</w:t>
      </w:r>
      <w:r w:rsidRPr="00120D25">
        <w:rPr>
          <w:rFonts w:ascii="Arial" w:hAnsi="Arial" w:cs="Arial"/>
          <w:spacing w:val="-3"/>
          <w:sz w:val="24"/>
        </w:rPr>
        <w:t xml:space="preserve"> </w:t>
      </w:r>
      <w:r w:rsidRPr="00120D25">
        <w:rPr>
          <w:rFonts w:ascii="Arial" w:hAnsi="Arial" w:cs="Arial"/>
          <w:sz w:val="24"/>
        </w:rPr>
        <w:t>to</w:t>
      </w:r>
      <w:r w:rsidRPr="00120D25">
        <w:rPr>
          <w:rFonts w:ascii="Arial" w:hAnsi="Arial" w:cs="Arial"/>
          <w:spacing w:val="-2"/>
          <w:sz w:val="24"/>
        </w:rPr>
        <w:t xml:space="preserve"> </w:t>
      </w:r>
      <w:r w:rsidRPr="00120D25">
        <w:rPr>
          <w:rFonts w:ascii="Arial" w:hAnsi="Arial" w:cs="Arial"/>
          <w:sz w:val="24"/>
        </w:rPr>
        <w:t>the</w:t>
      </w:r>
      <w:r w:rsidRPr="00120D25">
        <w:rPr>
          <w:rFonts w:ascii="Arial" w:hAnsi="Arial" w:cs="Arial"/>
          <w:spacing w:val="-3"/>
          <w:sz w:val="24"/>
        </w:rPr>
        <w:t xml:space="preserve"> </w:t>
      </w:r>
      <w:r w:rsidRPr="00120D25">
        <w:rPr>
          <w:rFonts w:ascii="Arial" w:hAnsi="Arial" w:cs="Arial"/>
          <w:sz w:val="24"/>
        </w:rPr>
        <w:t>person</w:t>
      </w:r>
      <w:r w:rsidRPr="00120D25">
        <w:rPr>
          <w:rFonts w:ascii="Arial" w:hAnsi="Arial" w:cs="Arial"/>
          <w:spacing w:val="-2"/>
          <w:sz w:val="24"/>
        </w:rPr>
        <w:t xml:space="preserve"> </w:t>
      </w:r>
      <w:r w:rsidRPr="00120D25">
        <w:rPr>
          <w:rFonts w:ascii="Arial" w:hAnsi="Arial" w:cs="Arial"/>
          <w:sz w:val="24"/>
        </w:rPr>
        <w:t>who</w:t>
      </w:r>
      <w:r w:rsidRPr="00120D25">
        <w:rPr>
          <w:rFonts w:ascii="Arial" w:hAnsi="Arial" w:cs="Arial"/>
          <w:spacing w:val="-2"/>
          <w:sz w:val="24"/>
        </w:rPr>
        <w:t xml:space="preserve"> </w:t>
      </w:r>
      <w:r w:rsidRPr="00120D25">
        <w:rPr>
          <w:rFonts w:ascii="Arial" w:hAnsi="Arial" w:cs="Arial"/>
          <w:sz w:val="24"/>
        </w:rPr>
        <w:t>appeals,</w:t>
      </w:r>
      <w:r w:rsidRPr="00120D25">
        <w:rPr>
          <w:rFonts w:ascii="Arial" w:hAnsi="Arial" w:cs="Arial"/>
          <w:spacing w:val="2"/>
          <w:sz w:val="24"/>
        </w:rPr>
        <w:t xml:space="preserve"> </w:t>
      </w:r>
      <w:r w:rsidRPr="00120D25">
        <w:rPr>
          <w:rFonts w:ascii="Arial" w:hAnsi="Arial" w:cs="Arial"/>
          <w:sz w:val="24"/>
        </w:rPr>
        <w:t>not</w:t>
      </w:r>
      <w:r w:rsidRPr="00120D25">
        <w:rPr>
          <w:rFonts w:ascii="Arial" w:hAnsi="Arial" w:cs="Arial"/>
          <w:spacing w:val="-7"/>
          <w:sz w:val="24"/>
        </w:rPr>
        <w:t xml:space="preserve"> </w:t>
      </w:r>
      <w:r w:rsidRPr="00120D25">
        <w:rPr>
          <w:rFonts w:ascii="Arial" w:hAnsi="Arial" w:cs="Arial"/>
          <w:sz w:val="24"/>
        </w:rPr>
        <w:t>the</w:t>
      </w:r>
      <w:r w:rsidRPr="00120D25">
        <w:rPr>
          <w:rFonts w:ascii="Arial" w:hAnsi="Arial" w:cs="Arial"/>
          <w:spacing w:val="-8"/>
          <w:sz w:val="24"/>
        </w:rPr>
        <w:t xml:space="preserve"> </w:t>
      </w:r>
      <w:r w:rsidRPr="00120D25">
        <w:rPr>
          <w:rFonts w:ascii="Arial" w:hAnsi="Arial" w:cs="Arial"/>
          <w:sz w:val="24"/>
        </w:rPr>
        <w:t>entire</w:t>
      </w:r>
      <w:r w:rsidRPr="00120D25">
        <w:rPr>
          <w:rFonts w:ascii="Arial" w:hAnsi="Arial" w:cs="Arial"/>
          <w:spacing w:val="-1"/>
          <w:sz w:val="24"/>
        </w:rPr>
        <w:t xml:space="preserve"> </w:t>
      </w:r>
      <w:r w:rsidRPr="00120D25">
        <w:rPr>
          <w:rFonts w:ascii="Arial" w:hAnsi="Arial" w:cs="Arial"/>
          <w:spacing w:val="-2"/>
          <w:sz w:val="24"/>
        </w:rPr>
        <w:t>class.</w:t>
      </w:r>
    </w:p>
    <w:p w14:paraId="55EDAA28" w14:textId="77777777" w:rsidR="00B14B86" w:rsidRPr="00120D25" w:rsidRDefault="000C105A" w:rsidP="00AD037B">
      <w:pPr>
        <w:pStyle w:val="ListParagraph"/>
        <w:numPr>
          <w:ilvl w:val="0"/>
          <w:numId w:val="2"/>
        </w:numPr>
        <w:tabs>
          <w:tab w:val="left" w:pos="1643"/>
          <w:tab w:val="left" w:pos="9450"/>
        </w:tabs>
        <w:spacing w:line="252" w:lineRule="exact"/>
        <w:ind w:left="1643" w:right="1040" w:hanging="245"/>
        <w:rPr>
          <w:rFonts w:ascii="Arial" w:hAnsi="Arial" w:cs="Arial"/>
          <w:sz w:val="24"/>
        </w:rPr>
      </w:pPr>
      <w:r w:rsidRPr="00120D25">
        <w:rPr>
          <w:rFonts w:ascii="Arial" w:hAnsi="Arial" w:cs="Arial"/>
          <w:sz w:val="24"/>
        </w:rPr>
        <w:t>Full,</w:t>
      </w:r>
      <w:r w:rsidRPr="00120D25">
        <w:rPr>
          <w:rFonts w:ascii="Arial" w:hAnsi="Arial" w:cs="Arial"/>
          <w:spacing w:val="-8"/>
          <w:sz w:val="24"/>
        </w:rPr>
        <w:t xml:space="preserve"> </w:t>
      </w:r>
      <w:r w:rsidRPr="00120D25">
        <w:rPr>
          <w:rFonts w:ascii="Arial" w:hAnsi="Arial" w:cs="Arial"/>
          <w:sz w:val="24"/>
        </w:rPr>
        <w:t>partial</w:t>
      </w:r>
      <w:r w:rsidRPr="00120D25">
        <w:rPr>
          <w:rFonts w:ascii="Arial" w:hAnsi="Arial" w:cs="Arial"/>
          <w:spacing w:val="-3"/>
          <w:sz w:val="24"/>
        </w:rPr>
        <w:t xml:space="preserve"> </w:t>
      </w:r>
      <w:r w:rsidRPr="00120D25">
        <w:rPr>
          <w:rFonts w:ascii="Arial" w:hAnsi="Arial" w:cs="Arial"/>
          <w:sz w:val="24"/>
        </w:rPr>
        <w:t>or</w:t>
      </w:r>
      <w:r w:rsidRPr="00120D25">
        <w:rPr>
          <w:rFonts w:ascii="Arial" w:hAnsi="Arial" w:cs="Arial"/>
          <w:spacing w:val="-2"/>
          <w:sz w:val="24"/>
        </w:rPr>
        <w:t xml:space="preserve"> </w:t>
      </w:r>
      <w:r w:rsidRPr="00120D25">
        <w:rPr>
          <w:rFonts w:ascii="Arial" w:hAnsi="Arial" w:cs="Arial"/>
          <w:sz w:val="24"/>
        </w:rPr>
        <w:t>no credit</w:t>
      </w:r>
      <w:r w:rsidRPr="00120D25">
        <w:rPr>
          <w:rFonts w:ascii="Arial" w:hAnsi="Arial" w:cs="Arial"/>
          <w:spacing w:val="-6"/>
          <w:sz w:val="24"/>
        </w:rPr>
        <w:t xml:space="preserve"> </w:t>
      </w:r>
      <w:r w:rsidRPr="00120D25">
        <w:rPr>
          <w:rFonts w:ascii="Arial" w:hAnsi="Arial" w:cs="Arial"/>
          <w:sz w:val="24"/>
        </w:rPr>
        <w:t>may</w:t>
      </w:r>
      <w:r w:rsidRPr="00120D25">
        <w:rPr>
          <w:rFonts w:ascii="Arial" w:hAnsi="Arial" w:cs="Arial"/>
          <w:spacing w:val="-8"/>
          <w:sz w:val="24"/>
        </w:rPr>
        <w:t xml:space="preserve"> </w:t>
      </w:r>
      <w:r w:rsidRPr="00120D25">
        <w:rPr>
          <w:rFonts w:ascii="Arial" w:hAnsi="Arial" w:cs="Arial"/>
          <w:sz w:val="24"/>
        </w:rPr>
        <w:t xml:space="preserve">be </w:t>
      </w:r>
      <w:r w:rsidRPr="00120D25">
        <w:rPr>
          <w:rFonts w:ascii="Arial" w:hAnsi="Arial" w:cs="Arial"/>
          <w:spacing w:val="-2"/>
          <w:sz w:val="24"/>
        </w:rPr>
        <w:t>given.</w:t>
      </w:r>
    </w:p>
    <w:p w14:paraId="0ADC45C3" w14:textId="77777777" w:rsidR="00B14B86" w:rsidRPr="00120D25" w:rsidRDefault="000C105A" w:rsidP="00AD037B">
      <w:pPr>
        <w:pStyle w:val="ListParagraph"/>
        <w:numPr>
          <w:ilvl w:val="0"/>
          <w:numId w:val="2"/>
        </w:numPr>
        <w:tabs>
          <w:tab w:val="left" w:pos="1643"/>
          <w:tab w:val="left" w:pos="9450"/>
        </w:tabs>
        <w:spacing w:line="262" w:lineRule="exact"/>
        <w:ind w:left="1643" w:right="1040" w:hanging="245"/>
        <w:rPr>
          <w:rFonts w:ascii="Arial" w:hAnsi="Arial" w:cs="Arial"/>
          <w:sz w:val="24"/>
        </w:rPr>
      </w:pPr>
      <w:r w:rsidRPr="00120D25">
        <w:rPr>
          <w:rFonts w:ascii="Arial" w:hAnsi="Arial" w:cs="Arial"/>
          <w:sz w:val="24"/>
        </w:rPr>
        <w:t>Appeals</w:t>
      </w:r>
      <w:r w:rsidRPr="00120D25">
        <w:rPr>
          <w:rFonts w:ascii="Arial" w:hAnsi="Arial" w:cs="Arial"/>
          <w:spacing w:val="-6"/>
          <w:sz w:val="24"/>
        </w:rPr>
        <w:t xml:space="preserve"> </w:t>
      </w:r>
      <w:r w:rsidRPr="00120D25">
        <w:rPr>
          <w:rFonts w:ascii="Arial" w:hAnsi="Arial" w:cs="Arial"/>
          <w:sz w:val="24"/>
        </w:rPr>
        <w:t>are</w:t>
      </w:r>
      <w:r w:rsidRPr="00120D25">
        <w:rPr>
          <w:rFonts w:ascii="Arial" w:hAnsi="Arial" w:cs="Arial"/>
          <w:spacing w:val="-7"/>
          <w:sz w:val="24"/>
        </w:rPr>
        <w:t xml:space="preserve"> </w:t>
      </w:r>
      <w:r w:rsidRPr="00120D25">
        <w:rPr>
          <w:rFonts w:ascii="Arial" w:hAnsi="Arial" w:cs="Arial"/>
          <w:sz w:val="24"/>
        </w:rPr>
        <w:t>due</w:t>
      </w:r>
      <w:r w:rsidRPr="00120D25">
        <w:rPr>
          <w:rFonts w:ascii="Arial" w:hAnsi="Arial" w:cs="Arial"/>
          <w:spacing w:val="-2"/>
          <w:sz w:val="24"/>
        </w:rPr>
        <w:t xml:space="preserve"> </w:t>
      </w:r>
      <w:r w:rsidRPr="00120D25">
        <w:rPr>
          <w:rFonts w:ascii="Arial" w:hAnsi="Arial" w:cs="Arial"/>
          <w:sz w:val="24"/>
        </w:rPr>
        <w:t>within</w:t>
      </w:r>
      <w:r w:rsidRPr="00120D25">
        <w:rPr>
          <w:rFonts w:ascii="Arial" w:hAnsi="Arial" w:cs="Arial"/>
          <w:spacing w:val="-1"/>
          <w:sz w:val="24"/>
        </w:rPr>
        <w:t xml:space="preserve"> </w:t>
      </w:r>
      <w:r w:rsidRPr="00120D25">
        <w:rPr>
          <w:rFonts w:ascii="Arial" w:hAnsi="Arial" w:cs="Arial"/>
          <w:sz w:val="24"/>
        </w:rPr>
        <w:t>one</w:t>
      </w:r>
      <w:r w:rsidRPr="00120D25">
        <w:rPr>
          <w:rFonts w:ascii="Arial" w:hAnsi="Arial" w:cs="Arial"/>
          <w:spacing w:val="-2"/>
          <w:sz w:val="24"/>
        </w:rPr>
        <w:t xml:space="preserve"> </w:t>
      </w:r>
      <w:r w:rsidRPr="00120D25">
        <w:rPr>
          <w:rFonts w:ascii="Arial" w:hAnsi="Arial" w:cs="Arial"/>
          <w:sz w:val="24"/>
        </w:rPr>
        <w:t>week</w:t>
      </w:r>
      <w:r w:rsidRPr="00120D25">
        <w:rPr>
          <w:rFonts w:ascii="Arial" w:hAnsi="Arial" w:cs="Arial"/>
          <w:spacing w:val="-5"/>
          <w:sz w:val="24"/>
        </w:rPr>
        <w:t xml:space="preserve"> </w:t>
      </w:r>
      <w:r w:rsidRPr="00120D25">
        <w:rPr>
          <w:rFonts w:ascii="Arial" w:hAnsi="Arial" w:cs="Arial"/>
          <w:sz w:val="24"/>
        </w:rPr>
        <w:t>(7</w:t>
      </w:r>
      <w:r w:rsidRPr="00120D25">
        <w:rPr>
          <w:rFonts w:ascii="Arial" w:hAnsi="Arial" w:cs="Arial"/>
          <w:spacing w:val="-1"/>
          <w:sz w:val="24"/>
        </w:rPr>
        <w:t xml:space="preserve"> </w:t>
      </w:r>
      <w:r w:rsidRPr="00120D25">
        <w:rPr>
          <w:rFonts w:ascii="Arial" w:hAnsi="Arial" w:cs="Arial"/>
          <w:sz w:val="24"/>
        </w:rPr>
        <w:t>days)</w:t>
      </w:r>
      <w:r w:rsidRPr="00120D25">
        <w:rPr>
          <w:rFonts w:ascii="Arial" w:hAnsi="Arial" w:cs="Arial"/>
          <w:spacing w:val="-2"/>
          <w:sz w:val="24"/>
        </w:rPr>
        <w:t xml:space="preserve"> </w:t>
      </w:r>
      <w:r w:rsidRPr="00120D25">
        <w:rPr>
          <w:rFonts w:ascii="Arial" w:hAnsi="Arial" w:cs="Arial"/>
          <w:sz w:val="24"/>
        </w:rPr>
        <w:t>of</w:t>
      </w:r>
      <w:r w:rsidRPr="00120D25">
        <w:rPr>
          <w:rFonts w:ascii="Arial" w:hAnsi="Arial" w:cs="Arial"/>
          <w:spacing w:val="-5"/>
          <w:sz w:val="24"/>
        </w:rPr>
        <w:t xml:space="preserve"> </w:t>
      </w:r>
      <w:r w:rsidRPr="00120D25">
        <w:rPr>
          <w:rFonts w:ascii="Arial" w:hAnsi="Arial" w:cs="Arial"/>
          <w:sz w:val="24"/>
        </w:rPr>
        <w:t>the</w:t>
      </w:r>
      <w:r w:rsidRPr="00120D25">
        <w:rPr>
          <w:rFonts w:ascii="Arial" w:hAnsi="Arial" w:cs="Arial"/>
          <w:spacing w:val="-2"/>
          <w:sz w:val="24"/>
        </w:rPr>
        <w:t xml:space="preserve"> </w:t>
      </w:r>
      <w:r w:rsidRPr="00120D25">
        <w:rPr>
          <w:rFonts w:ascii="Arial" w:hAnsi="Arial" w:cs="Arial"/>
          <w:sz w:val="24"/>
        </w:rPr>
        <w:t>test</w:t>
      </w:r>
      <w:r w:rsidRPr="00120D25">
        <w:rPr>
          <w:rFonts w:ascii="Arial" w:hAnsi="Arial" w:cs="Arial"/>
          <w:spacing w:val="-5"/>
          <w:sz w:val="24"/>
        </w:rPr>
        <w:t xml:space="preserve"> </w:t>
      </w:r>
      <w:r w:rsidRPr="00120D25">
        <w:rPr>
          <w:rFonts w:ascii="Arial" w:hAnsi="Arial" w:cs="Arial"/>
          <w:spacing w:val="-2"/>
          <w:sz w:val="24"/>
        </w:rPr>
        <w:t>date.</w:t>
      </w:r>
    </w:p>
    <w:p w14:paraId="6FE251F1" w14:textId="77777777" w:rsidR="00B14B86" w:rsidRPr="00120D25" w:rsidRDefault="000C105A" w:rsidP="00AD037B">
      <w:pPr>
        <w:pStyle w:val="ListParagraph"/>
        <w:numPr>
          <w:ilvl w:val="0"/>
          <w:numId w:val="2"/>
        </w:numPr>
        <w:tabs>
          <w:tab w:val="left" w:pos="1645"/>
          <w:tab w:val="left" w:pos="9450"/>
        </w:tabs>
        <w:spacing w:line="242" w:lineRule="auto"/>
        <w:ind w:right="1040" w:firstLine="0"/>
        <w:rPr>
          <w:rFonts w:ascii="Arial" w:hAnsi="Arial" w:cs="Arial"/>
          <w:sz w:val="24"/>
        </w:rPr>
      </w:pPr>
      <w:r w:rsidRPr="00120D25">
        <w:rPr>
          <w:rFonts w:ascii="Arial" w:hAnsi="Arial" w:cs="Arial"/>
          <w:sz w:val="24"/>
        </w:rPr>
        <w:t>Test</w:t>
      </w:r>
      <w:r w:rsidRPr="00120D25">
        <w:rPr>
          <w:rFonts w:ascii="Arial" w:hAnsi="Arial" w:cs="Arial"/>
          <w:spacing w:val="-8"/>
          <w:sz w:val="24"/>
        </w:rPr>
        <w:t xml:space="preserve"> </w:t>
      </w:r>
      <w:r w:rsidRPr="00120D25">
        <w:rPr>
          <w:rFonts w:ascii="Arial" w:hAnsi="Arial" w:cs="Arial"/>
          <w:sz w:val="24"/>
        </w:rPr>
        <w:t>appeals</w:t>
      </w:r>
      <w:r w:rsidRPr="00120D25">
        <w:rPr>
          <w:rFonts w:ascii="Arial" w:hAnsi="Arial" w:cs="Arial"/>
          <w:spacing w:val="-8"/>
          <w:sz w:val="24"/>
        </w:rPr>
        <w:t xml:space="preserve"> </w:t>
      </w:r>
      <w:r w:rsidRPr="00120D25">
        <w:rPr>
          <w:rFonts w:ascii="Arial" w:hAnsi="Arial" w:cs="Arial"/>
          <w:sz w:val="24"/>
        </w:rPr>
        <w:t>are</w:t>
      </w:r>
      <w:r w:rsidRPr="00120D25">
        <w:rPr>
          <w:rFonts w:ascii="Arial" w:hAnsi="Arial" w:cs="Arial"/>
          <w:spacing w:val="-5"/>
          <w:sz w:val="24"/>
        </w:rPr>
        <w:t xml:space="preserve"> </w:t>
      </w:r>
      <w:r w:rsidRPr="00120D25">
        <w:rPr>
          <w:rFonts w:ascii="Arial" w:hAnsi="Arial" w:cs="Arial"/>
          <w:sz w:val="24"/>
        </w:rPr>
        <w:t>INDIVIDUAL.</w:t>
      </w:r>
      <w:r w:rsidRPr="00120D25">
        <w:rPr>
          <w:rFonts w:ascii="Arial" w:hAnsi="Arial" w:cs="Arial"/>
          <w:spacing w:val="-8"/>
          <w:sz w:val="24"/>
        </w:rPr>
        <w:t xml:space="preserve"> </w:t>
      </w:r>
      <w:r w:rsidRPr="00120D25">
        <w:rPr>
          <w:rFonts w:ascii="Arial" w:hAnsi="Arial" w:cs="Arial"/>
          <w:sz w:val="24"/>
        </w:rPr>
        <w:t>No</w:t>
      </w:r>
      <w:r w:rsidRPr="00120D25">
        <w:rPr>
          <w:rFonts w:ascii="Arial" w:hAnsi="Arial" w:cs="Arial"/>
          <w:spacing w:val="-5"/>
          <w:sz w:val="24"/>
        </w:rPr>
        <w:t xml:space="preserve"> </w:t>
      </w:r>
      <w:r w:rsidRPr="00120D25">
        <w:rPr>
          <w:rFonts w:ascii="Arial" w:hAnsi="Arial" w:cs="Arial"/>
          <w:sz w:val="24"/>
        </w:rPr>
        <w:t>cutting</w:t>
      </w:r>
      <w:r w:rsidRPr="00120D25">
        <w:rPr>
          <w:rFonts w:ascii="Arial" w:hAnsi="Arial" w:cs="Arial"/>
          <w:spacing w:val="-9"/>
          <w:sz w:val="24"/>
        </w:rPr>
        <w:t xml:space="preserve"> </w:t>
      </w:r>
      <w:r w:rsidRPr="00120D25">
        <w:rPr>
          <w:rFonts w:ascii="Arial" w:hAnsi="Arial" w:cs="Arial"/>
          <w:sz w:val="24"/>
        </w:rPr>
        <w:t>&amp;</w:t>
      </w:r>
      <w:r w:rsidRPr="00120D25">
        <w:rPr>
          <w:rFonts w:ascii="Arial" w:hAnsi="Arial" w:cs="Arial"/>
          <w:spacing w:val="-8"/>
          <w:sz w:val="24"/>
        </w:rPr>
        <w:t xml:space="preserve"> </w:t>
      </w:r>
      <w:r w:rsidRPr="00120D25">
        <w:rPr>
          <w:rFonts w:ascii="Arial" w:hAnsi="Arial" w:cs="Arial"/>
          <w:sz w:val="24"/>
        </w:rPr>
        <w:t>pasting,</w:t>
      </w:r>
      <w:r w:rsidRPr="00120D25">
        <w:rPr>
          <w:rFonts w:ascii="Arial" w:hAnsi="Arial" w:cs="Arial"/>
          <w:spacing w:val="-9"/>
          <w:sz w:val="24"/>
        </w:rPr>
        <w:t xml:space="preserve"> </w:t>
      </w:r>
      <w:r w:rsidRPr="00120D25">
        <w:rPr>
          <w:rFonts w:ascii="Arial" w:hAnsi="Arial" w:cs="Arial"/>
          <w:sz w:val="24"/>
        </w:rPr>
        <w:t>copying,</w:t>
      </w:r>
      <w:r w:rsidRPr="00120D25">
        <w:rPr>
          <w:rFonts w:ascii="Arial" w:hAnsi="Arial" w:cs="Arial"/>
          <w:spacing w:val="-3"/>
          <w:sz w:val="24"/>
        </w:rPr>
        <w:t xml:space="preserve"> </w:t>
      </w:r>
      <w:r w:rsidRPr="00120D25">
        <w:rPr>
          <w:rFonts w:ascii="Arial" w:hAnsi="Arial" w:cs="Arial"/>
          <w:sz w:val="24"/>
        </w:rPr>
        <w:t>etc.</w:t>
      </w:r>
      <w:r w:rsidRPr="00120D25">
        <w:rPr>
          <w:rFonts w:ascii="Arial" w:hAnsi="Arial" w:cs="Arial"/>
          <w:spacing w:val="-8"/>
          <w:sz w:val="24"/>
        </w:rPr>
        <w:t xml:space="preserve"> </w:t>
      </w:r>
      <w:r w:rsidRPr="00120D25">
        <w:rPr>
          <w:rFonts w:ascii="Arial" w:hAnsi="Arial" w:cs="Arial"/>
          <w:sz w:val="24"/>
        </w:rPr>
        <w:t>of</w:t>
      </w:r>
      <w:r w:rsidRPr="00120D25">
        <w:rPr>
          <w:rFonts w:ascii="Arial" w:hAnsi="Arial" w:cs="Arial"/>
          <w:spacing w:val="-8"/>
          <w:sz w:val="24"/>
        </w:rPr>
        <w:t xml:space="preserve"> </w:t>
      </w:r>
      <w:r w:rsidRPr="00120D25">
        <w:rPr>
          <w:rFonts w:ascii="Arial" w:hAnsi="Arial" w:cs="Arial"/>
          <w:sz w:val="24"/>
        </w:rPr>
        <w:t>another</w:t>
      </w:r>
      <w:r w:rsidRPr="00120D25">
        <w:rPr>
          <w:rFonts w:ascii="Arial" w:hAnsi="Arial" w:cs="Arial"/>
          <w:spacing w:val="-6"/>
          <w:sz w:val="24"/>
        </w:rPr>
        <w:t xml:space="preserve"> </w:t>
      </w:r>
      <w:r w:rsidRPr="00120D25">
        <w:rPr>
          <w:rFonts w:ascii="Arial" w:hAnsi="Arial" w:cs="Arial"/>
          <w:sz w:val="24"/>
        </w:rPr>
        <w:t xml:space="preserve">student’s work is allowed. In such cases, all students will receive zero/no credit for Test Item </w:t>
      </w:r>
      <w:r w:rsidRPr="00120D25">
        <w:rPr>
          <w:rFonts w:ascii="Arial" w:hAnsi="Arial" w:cs="Arial"/>
          <w:spacing w:val="-2"/>
          <w:sz w:val="24"/>
        </w:rPr>
        <w:t>Appeals.</w:t>
      </w:r>
    </w:p>
    <w:p w14:paraId="797E50C6" w14:textId="77777777" w:rsidR="00B14B86" w:rsidRPr="00120D25" w:rsidRDefault="00B14B86" w:rsidP="00AD037B">
      <w:pPr>
        <w:tabs>
          <w:tab w:val="left" w:pos="9450"/>
        </w:tabs>
        <w:spacing w:line="242" w:lineRule="auto"/>
        <w:ind w:right="1040"/>
        <w:rPr>
          <w:rFonts w:ascii="Arial" w:hAnsi="Arial" w:cs="Arial"/>
          <w:sz w:val="24"/>
        </w:rPr>
        <w:sectPr w:rsidR="00B14B86" w:rsidRPr="00120D25">
          <w:pgSz w:w="12240" w:h="15840"/>
          <w:pgMar w:top="1320" w:right="60" w:bottom="280" w:left="340" w:header="733" w:footer="0" w:gutter="0"/>
          <w:cols w:space="720"/>
        </w:sectPr>
      </w:pPr>
    </w:p>
    <w:p w14:paraId="3AD8562B" w14:textId="77777777" w:rsidR="00B14B86" w:rsidRPr="00120D25" w:rsidRDefault="000C105A" w:rsidP="004C36E9">
      <w:pPr>
        <w:pStyle w:val="Heading3"/>
        <w:tabs>
          <w:tab w:val="left" w:pos="9450"/>
        </w:tabs>
        <w:spacing w:before="99"/>
        <w:ind w:right="1040"/>
        <w:jc w:val="center"/>
        <w:rPr>
          <w:rFonts w:cs="Arial"/>
        </w:rPr>
      </w:pPr>
      <w:bookmarkStart w:id="166" w:name="_Toc226114752"/>
      <w:r w:rsidRPr="00120D25">
        <w:rPr>
          <w:rFonts w:cs="Arial"/>
        </w:rPr>
        <w:lastRenderedPageBreak/>
        <w:t>Appendix</w:t>
      </w:r>
      <w:r w:rsidRPr="00120D25">
        <w:rPr>
          <w:rFonts w:cs="Arial"/>
          <w:spacing w:val="-2"/>
        </w:rPr>
        <w:t xml:space="preserve"> </w:t>
      </w:r>
      <w:r w:rsidRPr="00120D25">
        <w:rPr>
          <w:rFonts w:cs="Arial"/>
        </w:rPr>
        <w:t>C:</w:t>
      </w:r>
      <w:r w:rsidRPr="00120D25">
        <w:rPr>
          <w:rFonts w:cs="Arial"/>
          <w:spacing w:val="-2"/>
        </w:rPr>
        <w:t xml:space="preserve"> </w:t>
      </w:r>
      <w:r w:rsidRPr="00120D25">
        <w:rPr>
          <w:rFonts w:cs="Arial"/>
        </w:rPr>
        <w:t>At-Risk</w:t>
      </w:r>
      <w:r w:rsidRPr="00120D25">
        <w:rPr>
          <w:rFonts w:cs="Arial"/>
          <w:spacing w:val="-1"/>
        </w:rPr>
        <w:t xml:space="preserve"> </w:t>
      </w:r>
      <w:r w:rsidRPr="00120D25">
        <w:rPr>
          <w:rFonts w:cs="Arial"/>
        </w:rPr>
        <w:t>and</w:t>
      </w:r>
      <w:r w:rsidRPr="00120D25">
        <w:rPr>
          <w:rFonts w:cs="Arial"/>
          <w:spacing w:val="-1"/>
        </w:rPr>
        <w:t xml:space="preserve"> </w:t>
      </w:r>
      <w:r w:rsidRPr="00120D25">
        <w:rPr>
          <w:rFonts w:cs="Arial"/>
        </w:rPr>
        <w:t>Probation</w:t>
      </w:r>
      <w:r w:rsidRPr="00120D25">
        <w:rPr>
          <w:rFonts w:cs="Arial"/>
          <w:spacing w:val="-1"/>
        </w:rPr>
        <w:t xml:space="preserve"> </w:t>
      </w:r>
      <w:r w:rsidRPr="00120D25">
        <w:rPr>
          <w:rFonts w:cs="Arial"/>
          <w:spacing w:val="-4"/>
        </w:rPr>
        <w:t>Form</w:t>
      </w:r>
      <w:bookmarkEnd w:id="166"/>
    </w:p>
    <w:p w14:paraId="7B04FA47" w14:textId="77777777" w:rsidR="00B14B86" w:rsidRPr="00120D25" w:rsidRDefault="00B14B86" w:rsidP="004C36E9">
      <w:pPr>
        <w:pStyle w:val="BodyText"/>
        <w:tabs>
          <w:tab w:val="left" w:pos="9450"/>
        </w:tabs>
        <w:spacing w:before="2"/>
        <w:ind w:right="1040"/>
        <w:jc w:val="center"/>
        <w:rPr>
          <w:rFonts w:ascii="Arial" w:hAnsi="Arial" w:cs="Arial"/>
          <w:b/>
        </w:rPr>
      </w:pPr>
    </w:p>
    <w:p w14:paraId="3C7B6629" w14:textId="24F8499E" w:rsidR="00B14B86" w:rsidRPr="00120D25" w:rsidRDefault="004C36E9" w:rsidP="004C36E9">
      <w:pPr>
        <w:tabs>
          <w:tab w:val="left" w:pos="9450"/>
        </w:tabs>
        <w:spacing w:line="237" w:lineRule="auto"/>
        <w:ind w:right="1040"/>
        <w:jc w:val="center"/>
        <w:rPr>
          <w:rFonts w:ascii="Arial" w:hAnsi="Arial" w:cs="Arial"/>
          <w:b/>
          <w:sz w:val="24"/>
        </w:rPr>
      </w:pPr>
      <w:r w:rsidRPr="00120D25">
        <w:rPr>
          <w:rFonts w:ascii="Arial" w:hAnsi="Arial" w:cs="Arial"/>
          <w:b/>
          <w:sz w:val="24"/>
        </w:rPr>
        <w:t xml:space="preserve">                     </w:t>
      </w:r>
      <w:r w:rsidR="000C105A" w:rsidRPr="00120D25">
        <w:rPr>
          <w:rFonts w:ascii="Arial" w:hAnsi="Arial" w:cs="Arial"/>
          <w:b/>
          <w:sz w:val="24"/>
        </w:rPr>
        <w:t>James</w:t>
      </w:r>
      <w:r w:rsidR="000C105A" w:rsidRPr="00120D25">
        <w:rPr>
          <w:rFonts w:ascii="Arial" w:hAnsi="Arial" w:cs="Arial"/>
          <w:b/>
          <w:spacing w:val="-15"/>
          <w:sz w:val="24"/>
        </w:rPr>
        <w:t xml:space="preserve"> </w:t>
      </w:r>
      <w:r w:rsidR="000C105A" w:rsidRPr="00120D25">
        <w:rPr>
          <w:rFonts w:ascii="Arial" w:hAnsi="Arial" w:cs="Arial"/>
          <w:b/>
          <w:sz w:val="24"/>
        </w:rPr>
        <w:t>Madison</w:t>
      </w:r>
      <w:r w:rsidR="000C105A" w:rsidRPr="00120D25">
        <w:rPr>
          <w:rFonts w:ascii="Arial" w:hAnsi="Arial" w:cs="Arial"/>
          <w:b/>
          <w:spacing w:val="-15"/>
          <w:sz w:val="24"/>
        </w:rPr>
        <w:t xml:space="preserve"> </w:t>
      </w:r>
      <w:r w:rsidR="000C105A" w:rsidRPr="00120D25">
        <w:rPr>
          <w:rFonts w:ascii="Arial" w:hAnsi="Arial" w:cs="Arial"/>
          <w:b/>
          <w:sz w:val="24"/>
        </w:rPr>
        <w:t>University School of Nursing</w:t>
      </w:r>
    </w:p>
    <w:p w14:paraId="47C47C8F" w14:textId="53427818" w:rsidR="00B14B86" w:rsidRPr="00120D25" w:rsidRDefault="004C36E9" w:rsidP="004C36E9">
      <w:pPr>
        <w:tabs>
          <w:tab w:val="left" w:pos="9450"/>
        </w:tabs>
        <w:spacing w:before="3"/>
        <w:ind w:right="1040"/>
        <w:jc w:val="center"/>
        <w:rPr>
          <w:rFonts w:ascii="Arial" w:hAnsi="Arial" w:cs="Arial"/>
          <w:b/>
          <w:sz w:val="24"/>
        </w:rPr>
      </w:pPr>
      <w:r w:rsidRPr="00120D25">
        <w:rPr>
          <w:rFonts w:ascii="Arial" w:hAnsi="Arial" w:cs="Arial"/>
          <w:b/>
          <w:sz w:val="24"/>
        </w:rPr>
        <w:t xml:space="preserve">             </w:t>
      </w:r>
      <w:r w:rsidR="000C105A" w:rsidRPr="00120D25">
        <w:rPr>
          <w:rFonts w:ascii="Arial" w:hAnsi="Arial" w:cs="Arial"/>
          <w:b/>
          <w:sz w:val="24"/>
        </w:rPr>
        <w:t>At-Risk</w:t>
      </w:r>
      <w:r w:rsidR="000C105A" w:rsidRPr="00120D25">
        <w:rPr>
          <w:rFonts w:ascii="Arial" w:hAnsi="Arial" w:cs="Arial"/>
          <w:b/>
          <w:spacing w:val="-1"/>
          <w:sz w:val="24"/>
        </w:rPr>
        <w:t xml:space="preserve"> </w:t>
      </w:r>
      <w:r w:rsidR="000C105A" w:rsidRPr="00120D25">
        <w:rPr>
          <w:rFonts w:ascii="Arial" w:hAnsi="Arial" w:cs="Arial"/>
          <w:b/>
          <w:spacing w:val="-2"/>
          <w:sz w:val="24"/>
        </w:rPr>
        <w:t>Warning</w:t>
      </w:r>
    </w:p>
    <w:p w14:paraId="413BC844" w14:textId="6650C317" w:rsidR="00B14B86" w:rsidRPr="00B3579B" w:rsidRDefault="000C105A" w:rsidP="00AD037B">
      <w:pPr>
        <w:tabs>
          <w:tab w:val="left" w:pos="9450"/>
        </w:tabs>
        <w:spacing w:before="165"/>
        <w:ind w:left="1100" w:right="1040"/>
        <w:rPr>
          <w:rFonts w:ascii="Arial" w:hAnsi="Arial" w:cs="Arial"/>
          <w:sz w:val="24"/>
          <w:szCs w:val="24"/>
        </w:rPr>
      </w:pPr>
      <w:r w:rsidRPr="00B3579B">
        <w:rPr>
          <w:rFonts w:ascii="Arial" w:hAnsi="Arial" w:cs="Arial"/>
          <w:sz w:val="24"/>
          <w:szCs w:val="24"/>
        </w:rPr>
        <w:t>This</w:t>
      </w:r>
      <w:r w:rsidRPr="00B3579B">
        <w:rPr>
          <w:rFonts w:ascii="Arial" w:hAnsi="Arial" w:cs="Arial"/>
          <w:spacing w:val="-3"/>
          <w:sz w:val="24"/>
          <w:szCs w:val="24"/>
        </w:rPr>
        <w:t xml:space="preserve"> </w:t>
      </w:r>
      <w:r w:rsidRPr="00B3579B">
        <w:rPr>
          <w:rFonts w:ascii="Arial" w:hAnsi="Arial" w:cs="Arial"/>
          <w:sz w:val="24"/>
          <w:szCs w:val="24"/>
        </w:rPr>
        <w:t>is</w:t>
      </w:r>
      <w:r w:rsidRPr="00B3579B">
        <w:rPr>
          <w:rFonts w:ascii="Arial" w:hAnsi="Arial" w:cs="Arial"/>
          <w:spacing w:val="-3"/>
          <w:sz w:val="24"/>
          <w:szCs w:val="24"/>
        </w:rPr>
        <w:t xml:space="preserve"> </w:t>
      </w:r>
      <w:r w:rsidRPr="00B3579B">
        <w:rPr>
          <w:rFonts w:ascii="Arial" w:hAnsi="Arial" w:cs="Arial"/>
          <w:sz w:val="24"/>
          <w:szCs w:val="24"/>
        </w:rPr>
        <w:t>an</w:t>
      </w:r>
      <w:r w:rsidRPr="00B3579B">
        <w:rPr>
          <w:rFonts w:ascii="Arial" w:hAnsi="Arial" w:cs="Arial"/>
          <w:spacing w:val="-3"/>
          <w:sz w:val="24"/>
          <w:szCs w:val="24"/>
        </w:rPr>
        <w:t xml:space="preserve"> </w:t>
      </w:r>
      <w:r w:rsidRPr="00B3579B">
        <w:rPr>
          <w:rFonts w:ascii="Arial" w:hAnsi="Arial" w:cs="Arial"/>
          <w:sz w:val="24"/>
          <w:szCs w:val="24"/>
        </w:rPr>
        <w:t>official</w:t>
      </w:r>
      <w:r w:rsidRPr="00B3579B">
        <w:rPr>
          <w:rFonts w:ascii="Arial" w:hAnsi="Arial" w:cs="Arial"/>
          <w:spacing w:val="-3"/>
          <w:sz w:val="24"/>
          <w:szCs w:val="24"/>
        </w:rPr>
        <w:t xml:space="preserve"> </w:t>
      </w:r>
      <w:r w:rsidRPr="00B3579B">
        <w:rPr>
          <w:rFonts w:ascii="Arial" w:hAnsi="Arial" w:cs="Arial"/>
          <w:sz w:val="24"/>
          <w:szCs w:val="24"/>
        </w:rPr>
        <w:t>warning</w:t>
      </w:r>
      <w:r w:rsidRPr="00B3579B">
        <w:rPr>
          <w:rFonts w:ascii="Arial" w:hAnsi="Arial" w:cs="Arial"/>
          <w:spacing w:val="-3"/>
          <w:sz w:val="24"/>
          <w:szCs w:val="24"/>
        </w:rPr>
        <w:t xml:space="preserve"> </w:t>
      </w:r>
      <w:r w:rsidRPr="00B3579B">
        <w:rPr>
          <w:rFonts w:ascii="Arial" w:hAnsi="Arial" w:cs="Arial"/>
          <w:sz w:val="24"/>
          <w:szCs w:val="24"/>
        </w:rPr>
        <w:t>of</w:t>
      </w:r>
      <w:r w:rsidRPr="00B3579B">
        <w:rPr>
          <w:rFonts w:ascii="Arial" w:hAnsi="Arial" w:cs="Arial"/>
          <w:spacing w:val="-3"/>
          <w:sz w:val="24"/>
          <w:szCs w:val="24"/>
        </w:rPr>
        <w:t xml:space="preserve"> </w:t>
      </w:r>
      <w:r w:rsidRPr="00B3579B">
        <w:rPr>
          <w:rFonts w:ascii="Arial" w:hAnsi="Arial" w:cs="Arial"/>
          <w:sz w:val="24"/>
          <w:szCs w:val="24"/>
        </w:rPr>
        <w:t>unsatisfactory</w:t>
      </w:r>
      <w:r w:rsidRPr="00B3579B">
        <w:rPr>
          <w:rFonts w:ascii="Arial" w:hAnsi="Arial" w:cs="Arial"/>
          <w:spacing w:val="-3"/>
          <w:sz w:val="24"/>
          <w:szCs w:val="24"/>
        </w:rPr>
        <w:t xml:space="preserve"> </w:t>
      </w:r>
      <w:r w:rsidRPr="00B3579B">
        <w:rPr>
          <w:rFonts w:ascii="Arial" w:hAnsi="Arial" w:cs="Arial"/>
          <w:sz w:val="24"/>
          <w:szCs w:val="24"/>
        </w:rPr>
        <w:t>performance</w:t>
      </w:r>
      <w:r w:rsidRPr="00B3579B">
        <w:rPr>
          <w:rFonts w:ascii="Arial" w:hAnsi="Arial" w:cs="Arial"/>
          <w:spacing w:val="-3"/>
          <w:sz w:val="24"/>
          <w:szCs w:val="24"/>
        </w:rPr>
        <w:t xml:space="preserve"> </w:t>
      </w:r>
      <w:r w:rsidRPr="00B3579B">
        <w:rPr>
          <w:rFonts w:ascii="Arial" w:hAnsi="Arial" w:cs="Arial"/>
          <w:sz w:val="24"/>
          <w:szCs w:val="24"/>
        </w:rPr>
        <w:t>as</w:t>
      </w:r>
      <w:r w:rsidRPr="00B3579B">
        <w:rPr>
          <w:rFonts w:ascii="Arial" w:hAnsi="Arial" w:cs="Arial"/>
          <w:spacing w:val="-3"/>
          <w:sz w:val="24"/>
          <w:szCs w:val="24"/>
        </w:rPr>
        <w:t xml:space="preserve"> </w:t>
      </w:r>
      <w:r w:rsidRPr="00B3579B">
        <w:rPr>
          <w:rFonts w:ascii="Arial" w:hAnsi="Arial" w:cs="Arial"/>
          <w:sz w:val="24"/>
          <w:szCs w:val="24"/>
        </w:rPr>
        <w:t>per</w:t>
      </w:r>
      <w:r w:rsidRPr="00B3579B">
        <w:rPr>
          <w:rFonts w:ascii="Arial" w:hAnsi="Arial" w:cs="Arial"/>
          <w:spacing w:val="-3"/>
          <w:sz w:val="24"/>
          <w:szCs w:val="24"/>
        </w:rPr>
        <w:t xml:space="preserve"> </w:t>
      </w:r>
      <w:r w:rsidRPr="00B3579B">
        <w:rPr>
          <w:rFonts w:ascii="Arial" w:hAnsi="Arial" w:cs="Arial"/>
          <w:sz w:val="24"/>
          <w:szCs w:val="24"/>
        </w:rPr>
        <w:t>the</w:t>
      </w:r>
      <w:r w:rsidRPr="00B3579B">
        <w:rPr>
          <w:rFonts w:ascii="Arial" w:hAnsi="Arial" w:cs="Arial"/>
          <w:spacing w:val="-3"/>
          <w:sz w:val="24"/>
          <w:szCs w:val="24"/>
        </w:rPr>
        <w:t xml:space="preserve"> </w:t>
      </w:r>
      <w:r w:rsidRPr="00B3579B">
        <w:rPr>
          <w:rFonts w:ascii="Arial" w:hAnsi="Arial" w:cs="Arial"/>
          <w:sz w:val="24"/>
          <w:szCs w:val="24"/>
        </w:rPr>
        <w:t>expectations</w:t>
      </w:r>
      <w:r w:rsidRPr="00B3579B">
        <w:rPr>
          <w:rFonts w:ascii="Arial" w:hAnsi="Arial" w:cs="Arial"/>
          <w:spacing w:val="-3"/>
          <w:sz w:val="24"/>
          <w:szCs w:val="24"/>
        </w:rPr>
        <w:t xml:space="preserve"> </w:t>
      </w:r>
      <w:r w:rsidRPr="00B3579B">
        <w:rPr>
          <w:rFonts w:ascii="Arial" w:hAnsi="Arial" w:cs="Arial"/>
          <w:sz w:val="24"/>
          <w:szCs w:val="24"/>
        </w:rPr>
        <w:t>and</w:t>
      </w:r>
      <w:r w:rsidRPr="00B3579B">
        <w:rPr>
          <w:rFonts w:ascii="Arial" w:hAnsi="Arial" w:cs="Arial"/>
          <w:spacing w:val="-3"/>
          <w:sz w:val="24"/>
          <w:szCs w:val="24"/>
        </w:rPr>
        <w:t xml:space="preserve"> </w:t>
      </w:r>
      <w:r w:rsidRPr="00B3579B">
        <w:rPr>
          <w:rFonts w:ascii="Arial" w:hAnsi="Arial" w:cs="Arial"/>
          <w:sz w:val="24"/>
          <w:szCs w:val="24"/>
        </w:rPr>
        <w:t>objectives</w:t>
      </w:r>
      <w:r w:rsidRPr="00B3579B">
        <w:rPr>
          <w:rFonts w:ascii="Arial" w:hAnsi="Arial" w:cs="Arial"/>
          <w:spacing w:val="-3"/>
          <w:sz w:val="24"/>
          <w:szCs w:val="24"/>
        </w:rPr>
        <w:t xml:space="preserve"> </w:t>
      </w:r>
      <w:r w:rsidRPr="00B3579B">
        <w:rPr>
          <w:rFonts w:ascii="Arial" w:hAnsi="Arial" w:cs="Arial"/>
          <w:sz w:val="24"/>
          <w:szCs w:val="24"/>
        </w:rPr>
        <w:t>of</w:t>
      </w:r>
      <w:r w:rsidRPr="00B3579B">
        <w:rPr>
          <w:rFonts w:ascii="Arial" w:hAnsi="Arial" w:cs="Arial"/>
          <w:spacing w:val="-3"/>
          <w:sz w:val="24"/>
          <w:szCs w:val="24"/>
        </w:rPr>
        <w:t xml:space="preserve"> </w:t>
      </w:r>
      <w:r w:rsidRPr="00B3579B">
        <w:rPr>
          <w:rFonts w:ascii="Arial" w:hAnsi="Arial" w:cs="Arial"/>
          <w:sz w:val="24"/>
          <w:szCs w:val="24"/>
        </w:rPr>
        <w:t>the</w:t>
      </w:r>
      <w:r w:rsidRPr="00B3579B">
        <w:rPr>
          <w:rFonts w:ascii="Arial" w:hAnsi="Arial" w:cs="Arial"/>
          <w:spacing w:val="-3"/>
          <w:sz w:val="24"/>
          <w:szCs w:val="24"/>
        </w:rPr>
        <w:t xml:space="preserve"> </w:t>
      </w:r>
      <w:r w:rsidRPr="00B3579B">
        <w:rPr>
          <w:rFonts w:ascii="Arial" w:hAnsi="Arial" w:cs="Arial"/>
          <w:sz w:val="24"/>
          <w:szCs w:val="24"/>
        </w:rPr>
        <w:t>School of Nursing.</w:t>
      </w:r>
      <w:r w:rsidRPr="00B3579B">
        <w:rPr>
          <w:rFonts w:ascii="Arial" w:hAnsi="Arial" w:cs="Arial"/>
          <w:spacing w:val="40"/>
          <w:sz w:val="24"/>
          <w:szCs w:val="24"/>
        </w:rPr>
        <w:t xml:space="preserve"> </w:t>
      </w:r>
      <w:r w:rsidRPr="00B3579B">
        <w:rPr>
          <w:rFonts w:ascii="Arial" w:hAnsi="Arial" w:cs="Arial"/>
          <w:sz w:val="24"/>
          <w:szCs w:val="24"/>
        </w:rPr>
        <w:t>This warning indicates substantial difficulty in important behaviors.</w:t>
      </w:r>
      <w:r w:rsidRPr="00B3579B">
        <w:rPr>
          <w:rFonts w:ascii="Arial" w:hAnsi="Arial" w:cs="Arial"/>
          <w:spacing w:val="40"/>
          <w:sz w:val="24"/>
          <w:szCs w:val="24"/>
        </w:rPr>
        <w:t xml:space="preserve"> </w:t>
      </w:r>
      <w:r w:rsidRPr="00B3579B">
        <w:rPr>
          <w:rFonts w:ascii="Arial" w:hAnsi="Arial" w:cs="Arial"/>
          <w:sz w:val="24"/>
          <w:szCs w:val="24"/>
        </w:rPr>
        <w:t xml:space="preserve">Resolution of at-risk behaviors must occur </w:t>
      </w:r>
      <w:r w:rsidR="00753733" w:rsidRPr="00B3579B">
        <w:rPr>
          <w:rFonts w:ascii="Arial" w:hAnsi="Arial" w:cs="Arial"/>
          <w:sz w:val="24"/>
          <w:szCs w:val="24"/>
        </w:rPr>
        <w:t>to</w:t>
      </w:r>
      <w:r w:rsidRPr="00B3579B">
        <w:rPr>
          <w:rFonts w:ascii="Arial" w:hAnsi="Arial" w:cs="Arial"/>
          <w:sz w:val="24"/>
          <w:szCs w:val="24"/>
        </w:rPr>
        <w:t xml:space="preserve"> successfully pass the course.</w:t>
      </w:r>
    </w:p>
    <w:p w14:paraId="1B27C317" w14:textId="79EBF529" w:rsidR="00B14B86" w:rsidRPr="00B3579B" w:rsidRDefault="000C105A" w:rsidP="00AD037B">
      <w:pPr>
        <w:tabs>
          <w:tab w:val="left" w:pos="9450"/>
        </w:tabs>
        <w:spacing w:before="1"/>
        <w:ind w:left="1100" w:right="1040"/>
        <w:rPr>
          <w:rFonts w:ascii="Arial" w:hAnsi="Arial" w:cs="Arial"/>
          <w:sz w:val="24"/>
          <w:szCs w:val="24"/>
        </w:rPr>
      </w:pPr>
      <w:r w:rsidRPr="00B3579B">
        <w:rPr>
          <w:rFonts w:ascii="Arial" w:hAnsi="Arial" w:cs="Arial"/>
          <w:sz w:val="24"/>
          <w:szCs w:val="24"/>
        </w:rPr>
        <w:t>Students</w:t>
      </w:r>
      <w:r w:rsidRPr="00B3579B">
        <w:rPr>
          <w:rFonts w:ascii="Arial" w:hAnsi="Arial" w:cs="Arial"/>
          <w:spacing w:val="-3"/>
          <w:sz w:val="24"/>
          <w:szCs w:val="24"/>
        </w:rPr>
        <w:t xml:space="preserve"> </w:t>
      </w:r>
      <w:r w:rsidRPr="00B3579B">
        <w:rPr>
          <w:rFonts w:ascii="Arial" w:hAnsi="Arial" w:cs="Arial"/>
          <w:sz w:val="24"/>
          <w:szCs w:val="24"/>
        </w:rPr>
        <w:t>who</w:t>
      </w:r>
      <w:r w:rsidRPr="00B3579B">
        <w:rPr>
          <w:rFonts w:ascii="Arial" w:hAnsi="Arial" w:cs="Arial"/>
          <w:spacing w:val="-3"/>
          <w:sz w:val="24"/>
          <w:szCs w:val="24"/>
        </w:rPr>
        <w:t xml:space="preserve"> </w:t>
      </w:r>
      <w:r w:rsidRPr="00B3579B">
        <w:rPr>
          <w:rFonts w:ascii="Arial" w:hAnsi="Arial" w:cs="Arial"/>
          <w:sz w:val="24"/>
          <w:szCs w:val="24"/>
        </w:rPr>
        <w:t>do</w:t>
      </w:r>
      <w:r w:rsidRPr="00B3579B">
        <w:rPr>
          <w:rFonts w:ascii="Arial" w:hAnsi="Arial" w:cs="Arial"/>
          <w:spacing w:val="-3"/>
          <w:sz w:val="24"/>
          <w:szCs w:val="24"/>
        </w:rPr>
        <w:t xml:space="preserve"> </w:t>
      </w:r>
      <w:r w:rsidRPr="00B3579B">
        <w:rPr>
          <w:rFonts w:ascii="Arial" w:hAnsi="Arial" w:cs="Arial"/>
          <w:sz w:val="24"/>
          <w:szCs w:val="24"/>
        </w:rPr>
        <w:t>not</w:t>
      </w:r>
      <w:r w:rsidRPr="00B3579B">
        <w:rPr>
          <w:rFonts w:ascii="Arial" w:hAnsi="Arial" w:cs="Arial"/>
          <w:spacing w:val="-3"/>
          <w:sz w:val="24"/>
          <w:szCs w:val="24"/>
        </w:rPr>
        <w:t xml:space="preserve"> </w:t>
      </w:r>
      <w:r w:rsidRPr="00B3579B">
        <w:rPr>
          <w:rFonts w:ascii="Arial" w:hAnsi="Arial" w:cs="Arial"/>
          <w:sz w:val="24"/>
          <w:szCs w:val="24"/>
        </w:rPr>
        <w:t>meet</w:t>
      </w:r>
      <w:r w:rsidRPr="00B3579B">
        <w:rPr>
          <w:rFonts w:ascii="Arial" w:hAnsi="Arial" w:cs="Arial"/>
          <w:spacing w:val="-3"/>
          <w:sz w:val="24"/>
          <w:szCs w:val="24"/>
        </w:rPr>
        <w:t xml:space="preserve"> </w:t>
      </w:r>
      <w:r w:rsidRPr="00B3579B">
        <w:rPr>
          <w:rFonts w:ascii="Arial" w:hAnsi="Arial" w:cs="Arial"/>
          <w:sz w:val="24"/>
          <w:szCs w:val="24"/>
        </w:rPr>
        <w:t>the</w:t>
      </w:r>
      <w:r w:rsidRPr="00B3579B">
        <w:rPr>
          <w:rFonts w:ascii="Arial" w:hAnsi="Arial" w:cs="Arial"/>
          <w:spacing w:val="-3"/>
          <w:sz w:val="24"/>
          <w:szCs w:val="24"/>
        </w:rPr>
        <w:t xml:space="preserve"> </w:t>
      </w:r>
      <w:r w:rsidRPr="00B3579B">
        <w:rPr>
          <w:rFonts w:ascii="Arial" w:hAnsi="Arial" w:cs="Arial"/>
          <w:sz w:val="24"/>
          <w:szCs w:val="24"/>
        </w:rPr>
        <w:t>SON</w:t>
      </w:r>
      <w:r w:rsidRPr="00B3579B">
        <w:rPr>
          <w:rFonts w:ascii="Arial" w:hAnsi="Arial" w:cs="Arial"/>
          <w:spacing w:val="-3"/>
          <w:sz w:val="24"/>
          <w:szCs w:val="24"/>
        </w:rPr>
        <w:t xml:space="preserve"> </w:t>
      </w:r>
      <w:r w:rsidRPr="00B3579B">
        <w:rPr>
          <w:rFonts w:ascii="Arial" w:hAnsi="Arial" w:cs="Arial"/>
          <w:sz w:val="24"/>
          <w:szCs w:val="24"/>
        </w:rPr>
        <w:t>Technical</w:t>
      </w:r>
      <w:r w:rsidRPr="00B3579B">
        <w:rPr>
          <w:rFonts w:ascii="Arial" w:hAnsi="Arial" w:cs="Arial"/>
          <w:spacing w:val="-3"/>
          <w:sz w:val="24"/>
          <w:szCs w:val="24"/>
        </w:rPr>
        <w:t xml:space="preserve"> </w:t>
      </w:r>
      <w:r w:rsidRPr="00B3579B">
        <w:rPr>
          <w:rFonts w:ascii="Arial" w:hAnsi="Arial" w:cs="Arial"/>
          <w:sz w:val="24"/>
          <w:szCs w:val="24"/>
        </w:rPr>
        <w:t>Standards,</w:t>
      </w:r>
      <w:r w:rsidRPr="00B3579B">
        <w:rPr>
          <w:rFonts w:ascii="Arial" w:hAnsi="Arial" w:cs="Arial"/>
          <w:spacing w:val="-3"/>
          <w:sz w:val="24"/>
          <w:szCs w:val="24"/>
        </w:rPr>
        <w:t xml:space="preserve"> </w:t>
      </w:r>
      <w:r w:rsidRPr="00B3579B">
        <w:rPr>
          <w:rFonts w:ascii="Arial" w:hAnsi="Arial" w:cs="Arial"/>
          <w:sz w:val="24"/>
          <w:szCs w:val="24"/>
        </w:rPr>
        <w:t>course</w:t>
      </w:r>
      <w:r w:rsidRPr="00B3579B">
        <w:rPr>
          <w:rFonts w:ascii="Arial" w:hAnsi="Arial" w:cs="Arial"/>
          <w:spacing w:val="-3"/>
          <w:sz w:val="24"/>
          <w:szCs w:val="24"/>
        </w:rPr>
        <w:t xml:space="preserve"> </w:t>
      </w:r>
      <w:r w:rsidRPr="00B3579B">
        <w:rPr>
          <w:rFonts w:ascii="Arial" w:hAnsi="Arial" w:cs="Arial"/>
          <w:sz w:val="24"/>
          <w:szCs w:val="24"/>
        </w:rPr>
        <w:t>objectives,</w:t>
      </w:r>
      <w:r w:rsidRPr="00B3579B">
        <w:rPr>
          <w:rFonts w:ascii="Arial" w:hAnsi="Arial" w:cs="Arial"/>
          <w:spacing w:val="-3"/>
          <w:sz w:val="24"/>
          <w:szCs w:val="24"/>
        </w:rPr>
        <w:t xml:space="preserve"> </w:t>
      </w:r>
      <w:r w:rsidRPr="00B3579B">
        <w:rPr>
          <w:rFonts w:ascii="Arial" w:hAnsi="Arial" w:cs="Arial"/>
          <w:sz w:val="24"/>
          <w:szCs w:val="24"/>
        </w:rPr>
        <w:t>or</w:t>
      </w:r>
      <w:r w:rsidRPr="00B3579B">
        <w:rPr>
          <w:rFonts w:ascii="Arial" w:hAnsi="Arial" w:cs="Arial"/>
          <w:spacing w:val="-3"/>
          <w:sz w:val="24"/>
          <w:szCs w:val="24"/>
        </w:rPr>
        <w:t xml:space="preserve"> </w:t>
      </w:r>
      <w:r w:rsidRPr="00B3579B">
        <w:rPr>
          <w:rFonts w:ascii="Arial" w:hAnsi="Arial" w:cs="Arial"/>
          <w:sz w:val="24"/>
          <w:szCs w:val="24"/>
        </w:rPr>
        <w:t>who</w:t>
      </w:r>
      <w:r w:rsidRPr="00B3579B">
        <w:rPr>
          <w:rFonts w:ascii="Arial" w:hAnsi="Arial" w:cs="Arial"/>
          <w:spacing w:val="-3"/>
          <w:sz w:val="24"/>
          <w:szCs w:val="24"/>
        </w:rPr>
        <w:t xml:space="preserve"> </w:t>
      </w:r>
      <w:r w:rsidRPr="00B3579B">
        <w:rPr>
          <w:rFonts w:ascii="Arial" w:hAnsi="Arial" w:cs="Arial"/>
          <w:sz w:val="24"/>
          <w:szCs w:val="24"/>
        </w:rPr>
        <w:t>demonstrate</w:t>
      </w:r>
      <w:r w:rsidRPr="00B3579B">
        <w:rPr>
          <w:rFonts w:ascii="Arial" w:hAnsi="Arial" w:cs="Arial"/>
          <w:spacing w:val="-3"/>
          <w:sz w:val="24"/>
          <w:szCs w:val="24"/>
        </w:rPr>
        <w:t xml:space="preserve"> </w:t>
      </w:r>
      <w:r w:rsidRPr="00B3579B">
        <w:rPr>
          <w:rFonts w:ascii="Arial" w:hAnsi="Arial" w:cs="Arial"/>
          <w:sz w:val="24"/>
          <w:szCs w:val="24"/>
        </w:rPr>
        <w:t xml:space="preserve">irresponsible, unprofessional, or unsafe behavior will be identified as </w:t>
      </w:r>
      <w:r w:rsidRPr="00B3579B">
        <w:rPr>
          <w:rFonts w:ascii="Arial" w:hAnsi="Arial" w:cs="Arial"/>
          <w:b/>
          <w:bCs/>
          <w:sz w:val="24"/>
          <w:szCs w:val="24"/>
        </w:rPr>
        <w:t>At-Risk</w:t>
      </w:r>
      <w:r w:rsidRPr="00B3579B">
        <w:rPr>
          <w:rFonts w:ascii="Arial" w:hAnsi="Arial" w:cs="Arial"/>
          <w:sz w:val="24"/>
          <w:szCs w:val="24"/>
        </w:rPr>
        <w:t>. Depending upon the type and seriousness of the</w:t>
      </w:r>
      <w:r w:rsidRPr="00B3579B">
        <w:rPr>
          <w:rFonts w:ascii="Arial" w:hAnsi="Arial" w:cs="Arial"/>
          <w:spacing w:val="-2"/>
          <w:sz w:val="24"/>
          <w:szCs w:val="24"/>
        </w:rPr>
        <w:t xml:space="preserve"> </w:t>
      </w:r>
      <w:r w:rsidRPr="00B3579B">
        <w:rPr>
          <w:rFonts w:ascii="Arial" w:hAnsi="Arial" w:cs="Arial"/>
          <w:sz w:val="24"/>
          <w:szCs w:val="24"/>
        </w:rPr>
        <w:t>problem</w:t>
      </w:r>
      <w:r w:rsidRPr="00B3579B">
        <w:rPr>
          <w:rFonts w:ascii="Arial" w:hAnsi="Arial" w:cs="Arial"/>
          <w:spacing w:val="-3"/>
          <w:sz w:val="24"/>
          <w:szCs w:val="24"/>
        </w:rPr>
        <w:t xml:space="preserve"> </w:t>
      </w:r>
      <w:r w:rsidRPr="00B3579B">
        <w:rPr>
          <w:rFonts w:ascii="Arial" w:hAnsi="Arial" w:cs="Arial"/>
          <w:sz w:val="24"/>
          <w:szCs w:val="24"/>
        </w:rPr>
        <w:t>or</w:t>
      </w:r>
      <w:r w:rsidRPr="00B3579B">
        <w:rPr>
          <w:rFonts w:ascii="Arial" w:hAnsi="Arial" w:cs="Arial"/>
          <w:spacing w:val="-2"/>
          <w:sz w:val="24"/>
          <w:szCs w:val="24"/>
        </w:rPr>
        <w:t xml:space="preserve"> </w:t>
      </w:r>
      <w:r w:rsidRPr="00B3579B">
        <w:rPr>
          <w:rFonts w:ascii="Arial" w:hAnsi="Arial" w:cs="Arial"/>
          <w:sz w:val="24"/>
          <w:szCs w:val="24"/>
        </w:rPr>
        <w:t>repeated</w:t>
      </w:r>
      <w:r w:rsidRPr="00B3579B">
        <w:rPr>
          <w:rFonts w:ascii="Arial" w:hAnsi="Arial" w:cs="Arial"/>
          <w:spacing w:val="-2"/>
          <w:sz w:val="24"/>
          <w:szCs w:val="24"/>
        </w:rPr>
        <w:t xml:space="preserve"> </w:t>
      </w:r>
      <w:r w:rsidRPr="00B3579B">
        <w:rPr>
          <w:rFonts w:ascii="Arial" w:hAnsi="Arial" w:cs="Arial"/>
          <w:sz w:val="24"/>
          <w:szCs w:val="24"/>
        </w:rPr>
        <w:t>poor</w:t>
      </w:r>
      <w:r w:rsidRPr="00B3579B">
        <w:rPr>
          <w:rFonts w:ascii="Arial" w:hAnsi="Arial" w:cs="Arial"/>
          <w:spacing w:val="-2"/>
          <w:sz w:val="24"/>
          <w:szCs w:val="24"/>
        </w:rPr>
        <w:t xml:space="preserve"> </w:t>
      </w:r>
      <w:r w:rsidRPr="00B3579B">
        <w:rPr>
          <w:rFonts w:ascii="Arial" w:hAnsi="Arial" w:cs="Arial"/>
          <w:sz w:val="24"/>
          <w:szCs w:val="24"/>
        </w:rPr>
        <w:t>performance,</w:t>
      </w:r>
      <w:r w:rsidRPr="00B3579B">
        <w:rPr>
          <w:rFonts w:ascii="Arial" w:hAnsi="Arial" w:cs="Arial"/>
          <w:spacing w:val="-2"/>
          <w:sz w:val="24"/>
          <w:szCs w:val="24"/>
        </w:rPr>
        <w:t xml:space="preserve"> </w:t>
      </w:r>
      <w:r w:rsidRPr="00B3579B">
        <w:rPr>
          <w:rFonts w:ascii="Arial" w:hAnsi="Arial" w:cs="Arial"/>
          <w:sz w:val="24"/>
          <w:szCs w:val="24"/>
        </w:rPr>
        <w:t>the</w:t>
      </w:r>
      <w:r w:rsidRPr="00B3579B">
        <w:rPr>
          <w:rFonts w:ascii="Arial" w:hAnsi="Arial" w:cs="Arial"/>
          <w:spacing w:val="-2"/>
          <w:sz w:val="24"/>
          <w:szCs w:val="24"/>
        </w:rPr>
        <w:t xml:space="preserve"> </w:t>
      </w:r>
      <w:r w:rsidRPr="00B3579B">
        <w:rPr>
          <w:rFonts w:ascii="Arial" w:hAnsi="Arial" w:cs="Arial"/>
          <w:sz w:val="24"/>
          <w:szCs w:val="24"/>
        </w:rPr>
        <w:t>student</w:t>
      </w:r>
      <w:r w:rsidRPr="00B3579B">
        <w:rPr>
          <w:rFonts w:ascii="Arial" w:hAnsi="Arial" w:cs="Arial"/>
          <w:spacing w:val="-2"/>
          <w:sz w:val="24"/>
          <w:szCs w:val="24"/>
        </w:rPr>
        <w:t xml:space="preserve"> </w:t>
      </w:r>
      <w:r w:rsidRPr="00B3579B">
        <w:rPr>
          <w:rFonts w:ascii="Arial" w:hAnsi="Arial" w:cs="Arial"/>
          <w:sz w:val="24"/>
          <w:szCs w:val="24"/>
        </w:rPr>
        <w:t>may</w:t>
      </w:r>
      <w:r w:rsidRPr="00B3579B">
        <w:rPr>
          <w:rFonts w:ascii="Arial" w:hAnsi="Arial" w:cs="Arial"/>
          <w:spacing w:val="-2"/>
          <w:sz w:val="24"/>
          <w:szCs w:val="24"/>
        </w:rPr>
        <w:t xml:space="preserve"> </w:t>
      </w:r>
      <w:r w:rsidRPr="00B3579B">
        <w:rPr>
          <w:rFonts w:ascii="Arial" w:hAnsi="Arial" w:cs="Arial"/>
          <w:sz w:val="24"/>
          <w:szCs w:val="24"/>
        </w:rPr>
        <w:t>be</w:t>
      </w:r>
      <w:r w:rsidRPr="00B3579B">
        <w:rPr>
          <w:rFonts w:ascii="Arial" w:hAnsi="Arial" w:cs="Arial"/>
          <w:spacing w:val="-2"/>
          <w:sz w:val="24"/>
          <w:szCs w:val="24"/>
        </w:rPr>
        <w:t xml:space="preserve"> </w:t>
      </w:r>
      <w:r w:rsidRPr="00B3579B">
        <w:rPr>
          <w:rFonts w:ascii="Arial" w:hAnsi="Arial" w:cs="Arial"/>
          <w:sz w:val="24"/>
          <w:szCs w:val="24"/>
        </w:rPr>
        <w:t>placed</w:t>
      </w:r>
      <w:r w:rsidRPr="00B3579B">
        <w:rPr>
          <w:rFonts w:ascii="Arial" w:hAnsi="Arial" w:cs="Arial"/>
          <w:spacing w:val="-2"/>
          <w:sz w:val="24"/>
          <w:szCs w:val="24"/>
        </w:rPr>
        <w:t xml:space="preserve"> </w:t>
      </w:r>
      <w:r w:rsidRPr="00B3579B">
        <w:rPr>
          <w:rFonts w:ascii="Arial" w:hAnsi="Arial" w:cs="Arial"/>
          <w:sz w:val="24"/>
          <w:szCs w:val="24"/>
        </w:rPr>
        <w:t>on</w:t>
      </w:r>
      <w:r w:rsidRPr="00B3579B">
        <w:rPr>
          <w:rFonts w:ascii="Arial" w:hAnsi="Arial" w:cs="Arial"/>
          <w:spacing w:val="-2"/>
          <w:sz w:val="24"/>
          <w:szCs w:val="24"/>
        </w:rPr>
        <w:t xml:space="preserve"> </w:t>
      </w:r>
      <w:r w:rsidRPr="00B3579B">
        <w:rPr>
          <w:rFonts w:ascii="Arial" w:hAnsi="Arial" w:cs="Arial"/>
          <w:sz w:val="24"/>
          <w:szCs w:val="24"/>
        </w:rPr>
        <w:t>probation</w:t>
      </w:r>
      <w:r w:rsidRPr="00B3579B">
        <w:rPr>
          <w:rFonts w:ascii="Arial" w:hAnsi="Arial" w:cs="Arial"/>
          <w:spacing w:val="-2"/>
          <w:sz w:val="24"/>
          <w:szCs w:val="24"/>
        </w:rPr>
        <w:t xml:space="preserve"> </w:t>
      </w:r>
      <w:r w:rsidRPr="00B3579B">
        <w:rPr>
          <w:rFonts w:ascii="Arial" w:hAnsi="Arial" w:cs="Arial"/>
          <w:sz w:val="24"/>
          <w:szCs w:val="24"/>
        </w:rPr>
        <w:t>or</w:t>
      </w:r>
      <w:r w:rsidRPr="00B3579B">
        <w:rPr>
          <w:rFonts w:ascii="Arial" w:hAnsi="Arial" w:cs="Arial"/>
          <w:spacing w:val="-2"/>
          <w:sz w:val="24"/>
          <w:szCs w:val="24"/>
        </w:rPr>
        <w:t xml:space="preserve"> </w:t>
      </w:r>
      <w:r w:rsidRPr="00B3579B">
        <w:rPr>
          <w:rFonts w:ascii="Arial" w:hAnsi="Arial" w:cs="Arial"/>
          <w:sz w:val="24"/>
          <w:szCs w:val="24"/>
        </w:rPr>
        <w:t>asked</w:t>
      </w:r>
      <w:r w:rsidRPr="00B3579B">
        <w:rPr>
          <w:rFonts w:ascii="Arial" w:hAnsi="Arial" w:cs="Arial"/>
          <w:spacing w:val="-2"/>
          <w:sz w:val="24"/>
          <w:szCs w:val="24"/>
        </w:rPr>
        <w:t xml:space="preserve"> </w:t>
      </w:r>
      <w:r w:rsidRPr="00B3579B">
        <w:rPr>
          <w:rFonts w:ascii="Arial" w:hAnsi="Arial" w:cs="Arial"/>
          <w:sz w:val="24"/>
          <w:szCs w:val="24"/>
        </w:rPr>
        <w:t>to</w:t>
      </w:r>
      <w:r w:rsidRPr="00B3579B">
        <w:rPr>
          <w:rFonts w:ascii="Arial" w:hAnsi="Arial" w:cs="Arial"/>
          <w:spacing w:val="-2"/>
          <w:sz w:val="24"/>
          <w:szCs w:val="24"/>
        </w:rPr>
        <w:t xml:space="preserve"> </w:t>
      </w:r>
      <w:r w:rsidRPr="00B3579B">
        <w:rPr>
          <w:rFonts w:ascii="Arial" w:hAnsi="Arial" w:cs="Arial"/>
          <w:sz w:val="24"/>
          <w:szCs w:val="24"/>
        </w:rPr>
        <w:t>withdraw</w:t>
      </w:r>
      <w:r w:rsidRPr="00B3579B">
        <w:rPr>
          <w:rFonts w:ascii="Arial" w:hAnsi="Arial" w:cs="Arial"/>
          <w:spacing w:val="-2"/>
          <w:sz w:val="24"/>
          <w:szCs w:val="24"/>
        </w:rPr>
        <w:t xml:space="preserve"> </w:t>
      </w:r>
      <w:r w:rsidRPr="00B3579B">
        <w:rPr>
          <w:rFonts w:ascii="Arial" w:hAnsi="Arial" w:cs="Arial"/>
          <w:sz w:val="24"/>
          <w:szCs w:val="24"/>
        </w:rPr>
        <w:t xml:space="preserve">from the course and/or </w:t>
      </w:r>
      <w:r w:rsidR="00753733" w:rsidRPr="00B3579B">
        <w:rPr>
          <w:rFonts w:ascii="Arial" w:hAnsi="Arial" w:cs="Arial"/>
          <w:sz w:val="24"/>
          <w:szCs w:val="24"/>
        </w:rPr>
        <w:t xml:space="preserve">traditional BSN </w:t>
      </w:r>
      <w:r w:rsidR="5613EBD4" w:rsidRPr="00B3579B">
        <w:rPr>
          <w:rFonts w:ascii="Arial" w:hAnsi="Arial" w:cs="Arial"/>
          <w:sz w:val="24"/>
          <w:szCs w:val="24"/>
        </w:rPr>
        <w:t>pathway</w:t>
      </w:r>
      <w:r w:rsidR="00753733" w:rsidRPr="00B3579B">
        <w:rPr>
          <w:rFonts w:ascii="Arial" w:hAnsi="Arial" w:cs="Arial"/>
          <w:sz w:val="24"/>
          <w:szCs w:val="24"/>
        </w:rPr>
        <w:t xml:space="preserve"> </w:t>
      </w:r>
      <w:r w:rsidRPr="00B3579B">
        <w:rPr>
          <w:rFonts w:ascii="Arial" w:hAnsi="Arial" w:cs="Arial"/>
          <w:sz w:val="24"/>
          <w:szCs w:val="24"/>
        </w:rPr>
        <w:t>prior to the end of a semester.</w:t>
      </w:r>
    </w:p>
    <w:p w14:paraId="568C698B" w14:textId="77777777" w:rsidR="00B14B86" w:rsidRPr="00B3579B" w:rsidRDefault="00B14B86" w:rsidP="00AD037B">
      <w:pPr>
        <w:pStyle w:val="BodyText"/>
        <w:tabs>
          <w:tab w:val="left" w:pos="9450"/>
        </w:tabs>
        <w:spacing w:before="10"/>
        <w:ind w:right="1040"/>
        <w:rPr>
          <w:rFonts w:ascii="Arial" w:hAnsi="Arial" w:cs="Arial"/>
        </w:rPr>
      </w:pPr>
    </w:p>
    <w:p w14:paraId="70FC8816" w14:textId="494EEF72" w:rsidR="00B14B86" w:rsidRPr="00B3579B" w:rsidRDefault="003320AC" w:rsidP="003320AC">
      <w:pPr>
        <w:tabs>
          <w:tab w:val="left" w:pos="9450"/>
        </w:tabs>
        <w:ind w:right="1040"/>
        <w:rPr>
          <w:rFonts w:ascii="Arial" w:hAnsi="Arial" w:cs="Arial"/>
          <w:sz w:val="24"/>
          <w:szCs w:val="24"/>
        </w:rPr>
      </w:pPr>
      <w:r w:rsidRPr="00B3579B">
        <w:rPr>
          <w:rFonts w:ascii="Arial" w:hAnsi="Arial" w:cs="Arial"/>
          <w:spacing w:val="-2"/>
          <w:w w:val="95"/>
          <w:sz w:val="24"/>
          <w:szCs w:val="24"/>
        </w:rPr>
        <w:t xml:space="preserve">                      </w:t>
      </w:r>
      <w:r w:rsidR="000C105A" w:rsidRPr="00B3579B">
        <w:rPr>
          <w:rFonts w:ascii="Arial" w:hAnsi="Arial" w:cs="Arial"/>
          <w:spacing w:val="-2"/>
          <w:w w:val="95"/>
          <w:sz w:val="24"/>
          <w:szCs w:val="24"/>
        </w:rPr>
        <w:t>Classroom</w:t>
      </w:r>
    </w:p>
    <w:p w14:paraId="7BEED37A" w14:textId="77777777" w:rsidR="00B14B86" w:rsidRPr="00B3579B" w:rsidRDefault="000C105A" w:rsidP="00AD037B">
      <w:pPr>
        <w:tabs>
          <w:tab w:val="left" w:pos="9450"/>
        </w:tabs>
        <w:spacing w:before="18" w:line="254" w:lineRule="auto"/>
        <w:ind w:left="1100" w:right="1040" w:hanging="61"/>
        <w:rPr>
          <w:rFonts w:ascii="Arial" w:hAnsi="Arial" w:cs="Arial"/>
          <w:sz w:val="24"/>
          <w:szCs w:val="24"/>
        </w:rPr>
      </w:pPr>
      <w:r w:rsidRPr="00B3579B">
        <w:rPr>
          <w:rFonts w:ascii="Arial" w:hAnsi="Arial" w:cs="Arial"/>
          <w:w w:val="90"/>
          <w:sz w:val="24"/>
          <w:szCs w:val="24"/>
        </w:rPr>
        <w:t xml:space="preserve">Students demonstrating irresponsible, unprofessional, </w:t>
      </w:r>
      <w:r w:rsidRPr="00B3579B">
        <w:rPr>
          <w:rFonts w:ascii="Arial" w:hAnsi="Arial" w:cs="Arial"/>
          <w:color w:val="0000FF"/>
          <w:w w:val="90"/>
          <w:sz w:val="24"/>
          <w:szCs w:val="24"/>
          <w:u w:val="single" w:color="0000FF"/>
        </w:rPr>
        <w:t>disruptive behavior</w:t>
      </w:r>
      <w:r w:rsidRPr="00B3579B">
        <w:rPr>
          <w:rFonts w:ascii="Arial" w:hAnsi="Arial" w:cs="Arial"/>
          <w:w w:val="90"/>
          <w:sz w:val="24"/>
          <w:szCs w:val="24"/>
        </w:rPr>
        <w:t>, and/or achieving an overall test or</w:t>
      </w:r>
      <w:r w:rsidRPr="00B3579B">
        <w:rPr>
          <w:rFonts w:ascii="Arial" w:hAnsi="Arial" w:cs="Arial"/>
          <w:spacing w:val="40"/>
          <w:sz w:val="24"/>
          <w:szCs w:val="24"/>
        </w:rPr>
        <w:t xml:space="preserve"> </w:t>
      </w:r>
      <w:r w:rsidRPr="00B3579B">
        <w:rPr>
          <w:rFonts w:ascii="Arial" w:hAnsi="Arial" w:cs="Arial"/>
          <w:spacing w:val="-6"/>
          <w:sz w:val="24"/>
          <w:szCs w:val="24"/>
        </w:rPr>
        <w:t>course</w:t>
      </w:r>
      <w:r w:rsidRPr="00B3579B">
        <w:rPr>
          <w:rFonts w:ascii="Arial" w:hAnsi="Arial" w:cs="Arial"/>
          <w:spacing w:val="-8"/>
          <w:sz w:val="24"/>
          <w:szCs w:val="24"/>
        </w:rPr>
        <w:t xml:space="preserve"> </w:t>
      </w:r>
      <w:r w:rsidRPr="00B3579B">
        <w:rPr>
          <w:rFonts w:ascii="Arial" w:hAnsi="Arial" w:cs="Arial"/>
          <w:spacing w:val="-6"/>
          <w:sz w:val="24"/>
          <w:szCs w:val="24"/>
        </w:rPr>
        <w:t>average</w:t>
      </w:r>
      <w:r w:rsidRPr="00B3579B">
        <w:rPr>
          <w:rFonts w:ascii="Arial" w:hAnsi="Arial" w:cs="Arial"/>
          <w:spacing w:val="-8"/>
          <w:sz w:val="24"/>
          <w:szCs w:val="24"/>
        </w:rPr>
        <w:t xml:space="preserve"> </w:t>
      </w:r>
      <w:r w:rsidRPr="00B3579B">
        <w:rPr>
          <w:rFonts w:ascii="Arial" w:hAnsi="Arial" w:cs="Arial"/>
          <w:spacing w:val="-6"/>
          <w:sz w:val="24"/>
          <w:szCs w:val="24"/>
        </w:rPr>
        <w:t>at</w:t>
      </w:r>
      <w:r w:rsidRPr="00B3579B">
        <w:rPr>
          <w:rFonts w:ascii="Arial" w:hAnsi="Arial" w:cs="Arial"/>
          <w:spacing w:val="-8"/>
          <w:sz w:val="24"/>
          <w:szCs w:val="24"/>
        </w:rPr>
        <w:t xml:space="preserve"> </w:t>
      </w:r>
      <w:r w:rsidRPr="00B3579B">
        <w:rPr>
          <w:rFonts w:ascii="Arial" w:hAnsi="Arial" w:cs="Arial"/>
          <w:spacing w:val="-6"/>
          <w:sz w:val="24"/>
          <w:szCs w:val="24"/>
        </w:rPr>
        <w:t>or</w:t>
      </w:r>
      <w:r w:rsidRPr="00B3579B">
        <w:rPr>
          <w:rFonts w:ascii="Arial" w:hAnsi="Arial" w:cs="Arial"/>
          <w:spacing w:val="-8"/>
          <w:sz w:val="24"/>
          <w:szCs w:val="24"/>
        </w:rPr>
        <w:t xml:space="preserve"> </w:t>
      </w:r>
      <w:r w:rsidRPr="00B3579B">
        <w:rPr>
          <w:rFonts w:ascii="Arial" w:hAnsi="Arial" w:cs="Arial"/>
          <w:spacing w:val="-6"/>
          <w:sz w:val="24"/>
          <w:szCs w:val="24"/>
        </w:rPr>
        <w:t>below</w:t>
      </w:r>
      <w:r w:rsidRPr="00B3579B">
        <w:rPr>
          <w:rFonts w:ascii="Arial" w:hAnsi="Arial" w:cs="Arial"/>
          <w:spacing w:val="-8"/>
          <w:sz w:val="24"/>
          <w:szCs w:val="24"/>
        </w:rPr>
        <w:t xml:space="preserve"> </w:t>
      </w:r>
      <w:r w:rsidRPr="00B3579B">
        <w:rPr>
          <w:rFonts w:ascii="Arial" w:hAnsi="Arial" w:cs="Arial"/>
          <w:spacing w:val="-6"/>
          <w:sz w:val="24"/>
          <w:szCs w:val="24"/>
        </w:rPr>
        <w:t>72%</w:t>
      </w:r>
      <w:r w:rsidRPr="00B3579B">
        <w:rPr>
          <w:rFonts w:ascii="Arial" w:hAnsi="Arial" w:cs="Arial"/>
          <w:spacing w:val="-8"/>
          <w:sz w:val="24"/>
          <w:szCs w:val="24"/>
        </w:rPr>
        <w:t xml:space="preserve"> </w:t>
      </w:r>
      <w:r w:rsidRPr="00B3579B">
        <w:rPr>
          <w:rFonts w:ascii="Arial" w:hAnsi="Arial" w:cs="Arial"/>
          <w:spacing w:val="-6"/>
          <w:sz w:val="24"/>
          <w:szCs w:val="24"/>
        </w:rPr>
        <w:t>in</w:t>
      </w:r>
      <w:r w:rsidRPr="00B3579B">
        <w:rPr>
          <w:rFonts w:ascii="Arial" w:hAnsi="Arial" w:cs="Arial"/>
          <w:spacing w:val="-8"/>
          <w:sz w:val="24"/>
          <w:szCs w:val="24"/>
        </w:rPr>
        <w:t xml:space="preserve"> </w:t>
      </w:r>
      <w:r w:rsidRPr="00B3579B">
        <w:rPr>
          <w:rFonts w:ascii="Arial" w:hAnsi="Arial" w:cs="Arial"/>
          <w:spacing w:val="-6"/>
          <w:sz w:val="24"/>
          <w:szCs w:val="24"/>
        </w:rPr>
        <w:t>any</w:t>
      </w:r>
      <w:r w:rsidRPr="00B3579B">
        <w:rPr>
          <w:rFonts w:ascii="Arial" w:hAnsi="Arial" w:cs="Arial"/>
          <w:spacing w:val="-8"/>
          <w:sz w:val="24"/>
          <w:szCs w:val="24"/>
        </w:rPr>
        <w:t xml:space="preserve"> </w:t>
      </w:r>
      <w:r w:rsidRPr="00B3579B">
        <w:rPr>
          <w:rFonts w:ascii="Arial" w:hAnsi="Arial" w:cs="Arial"/>
          <w:spacing w:val="-6"/>
          <w:sz w:val="24"/>
          <w:szCs w:val="24"/>
        </w:rPr>
        <w:t>given</w:t>
      </w:r>
      <w:r w:rsidRPr="00B3579B">
        <w:rPr>
          <w:rFonts w:ascii="Arial" w:hAnsi="Arial" w:cs="Arial"/>
          <w:spacing w:val="-8"/>
          <w:sz w:val="24"/>
          <w:szCs w:val="24"/>
        </w:rPr>
        <w:t xml:space="preserve"> </w:t>
      </w:r>
      <w:r w:rsidRPr="00B3579B">
        <w:rPr>
          <w:rFonts w:ascii="Arial" w:hAnsi="Arial" w:cs="Arial"/>
          <w:spacing w:val="-6"/>
          <w:sz w:val="24"/>
          <w:szCs w:val="24"/>
        </w:rPr>
        <w:t>course</w:t>
      </w:r>
      <w:r w:rsidRPr="00B3579B">
        <w:rPr>
          <w:rFonts w:ascii="Arial" w:hAnsi="Arial" w:cs="Arial"/>
          <w:spacing w:val="-8"/>
          <w:sz w:val="24"/>
          <w:szCs w:val="24"/>
        </w:rPr>
        <w:t xml:space="preserve"> </w:t>
      </w:r>
      <w:r w:rsidRPr="00B3579B">
        <w:rPr>
          <w:rFonts w:ascii="Arial" w:hAnsi="Arial" w:cs="Arial"/>
          <w:spacing w:val="-6"/>
          <w:sz w:val="24"/>
          <w:szCs w:val="24"/>
        </w:rPr>
        <w:t>by</w:t>
      </w:r>
      <w:r w:rsidRPr="00B3579B">
        <w:rPr>
          <w:rFonts w:ascii="Arial" w:hAnsi="Arial" w:cs="Arial"/>
          <w:spacing w:val="-8"/>
          <w:sz w:val="24"/>
          <w:szCs w:val="24"/>
        </w:rPr>
        <w:t xml:space="preserve"> </w:t>
      </w:r>
      <w:r w:rsidRPr="00B3579B">
        <w:rPr>
          <w:rFonts w:ascii="Arial" w:hAnsi="Arial" w:cs="Arial"/>
          <w:spacing w:val="-6"/>
          <w:sz w:val="24"/>
          <w:szCs w:val="24"/>
        </w:rPr>
        <w:t>midterm</w:t>
      </w:r>
      <w:r w:rsidRPr="00B3579B">
        <w:rPr>
          <w:rFonts w:ascii="Arial" w:hAnsi="Arial" w:cs="Arial"/>
          <w:spacing w:val="-8"/>
          <w:sz w:val="24"/>
          <w:szCs w:val="24"/>
        </w:rPr>
        <w:t xml:space="preserve"> </w:t>
      </w:r>
      <w:r w:rsidRPr="00B3579B">
        <w:rPr>
          <w:rFonts w:ascii="Arial" w:hAnsi="Arial" w:cs="Arial"/>
          <w:spacing w:val="-6"/>
          <w:sz w:val="24"/>
          <w:szCs w:val="24"/>
        </w:rPr>
        <w:t>are</w:t>
      </w:r>
      <w:r w:rsidRPr="00B3579B">
        <w:rPr>
          <w:rFonts w:ascii="Arial" w:hAnsi="Arial" w:cs="Arial"/>
          <w:spacing w:val="-8"/>
          <w:sz w:val="24"/>
          <w:szCs w:val="24"/>
        </w:rPr>
        <w:t xml:space="preserve"> </w:t>
      </w:r>
      <w:r w:rsidRPr="00B3579B">
        <w:rPr>
          <w:rFonts w:ascii="Arial" w:hAnsi="Arial" w:cs="Arial"/>
          <w:spacing w:val="-6"/>
          <w:sz w:val="24"/>
          <w:szCs w:val="24"/>
        </w:rPr>
        <w:t>expected</w:t>
      </w:r>
      <w:r w:rsidRPr="00B3579B">
        <w:rPr>
          <w:rFonts w:ascii="Arial" w:hAnsi="Arial" w:cs="Arial"/>
          <w:spacing w:val="-8"/>
          <w:sz w:val="24"/>
          <w:szCs w:val="24"/>
        </w:rPr>
        <w:t xml:space="preserve"> </w:t>
      </w:r>
      <w:r w:rsidRPr="00B3579B">
        <w:rPr>
          <w:rFonts w:ascii="Arial" w:hAnsi="Arial" w:cs="Arial"/>
          <w:spacing w:val="-6"/>
          <w:sz w:val="24"/>
          <w:szCs w:val="24"/>
        </w:rPr>
        <w:t>to</w:t>
      </w:r>
      <w:r w:rsidRPr="00B3579B">
        <w:rPr>
          <w:rFonts w:ascii="Arial" w:hAnsi="Arial" w:cs="Arial"/>
          <w:spacing w:val="-8"/>
          <w:sz w:val="24"/>
          <w:szCs w:val="24"/>
        </w:rPr>
        <w:t xml:space="preserve"> </w:t>
      </w:r>
      <w:bookmarkStart w:id="167" w:name="_Int_xnPAVbwD"/>
      <w:r w:rsidRPr="00B3579B">
        <w:rPr>
          <w:rFonts w:ascii="Arial" w:hAnsi="Arial" w:cs="Arial"/>
          <w:spacing w:val="-6"/>
          <w:sz w:val="24"/>
          <w:szCs w:val="24"/>
        </w:rPr>
        <w:t>initiate</w:t>
      </w:r>
      <w:bookmarkEnd w:id="167"/>
      <w:r w:rsidRPr="00B3579B">
        <w:rPr>
          <w:rFonts w:ascii="Arial" w:hAnsi="Arial" w:cs="Arial"/>
          <w:spacing w:val="-8"/>
          <w:sz w:val="24"/>
          <w:szCs w:val="24"/>
        </w:rPr>
        <w:t xml:space="preserve"> </w:t>
      </w:r>
      <w:r w:rsidRPr="00B3579B">
        <w:rPr>
          <w:rFonts w:ascii="Arial" w:hAnsi="Arial" w:cs="Arial"/>
          <w:spacing w:val="-6"/>
          <w:sz w:val="24"/>
          <w:szCs w:val="24"/>
        </w:rPr>
        <w:t>a</w:t>
      </w:r>
      <w:r w:rsidRPr="00B3579B">
        <w:rPr>
          <w:rFonts w:ascii="Arial" w:hAnsi="Arial" w:cs="Arial"/>
          <w:spacing w:val="-8"/>
          <w:sz w:val="24"/>
          <w:szCs w:val="24"/>
        </w:rPr>
        <w:t xml:space="preserve"> </w:t>
      </w:r>
      <w:r w:rsidRPr="00B3579B">
        <w:rPr>
          <w:rFonts w:ascii="Arial" w:hAnsi="Arial" w:cs="Arial"/>
          <w:spacing w:val="-6"/>
          <w:sz w:val="24"/>
          <w:szCs w:val="24"/>
        </w:rPr>
        <w:t>meeting</w:t>
      </w:r>
      <w:r w:rsidRPr="00B3579B">
        <w:rPr>
          <w:rFonts w:ascii="Arial" w:hAnsi="Arial" w:cs="Arial"/>
          <w:spacing w:val="-8"/>
          <w:sz w:val="24"/>
          <w:szCs w:val="24"/>
        </w:rPr>
        <w:t xml:space="preserve"> </w:t>
      </w:r>
      <w:r w:rsidRPr="00B3579B">
        <w:rPr>
          <w:rFonts w:ascii="Arial" w:hAnsi="Arial" w:cs="Arial"/>
          <w:spacing w:val="-6"/>
          <w:sz w:val="24"/>
          <w:szCs w:val="24"/>
        </w:rPr>
        <w:t>with</w:t>
      </w:r>
      <w:r w:rsidRPr="00B3579B">
        <w:rPr>
          <w:rFonts w:ascii="Arial" w:hAnsi="Arial" w:cs="Arial"/>
          <w:spacing w:val="-8"/>
          <w:sz w:val="24"/>
          <w:szCs w:val="24"/>
        </w:rPr>
        <w:t xml:space="preserve"> </w:t>
      </w:r>
      <w:r w:rsidRPr="00B3579B">
        <w:rPr>
          <w:rFonts w:ascii="Arial" w:hAnsi="Arial" w:cs="Arial"/>
          <w:spacing w:val="-6"/>
          <w:sz w:val="24"/>
          <w:szCs w:val="24"/>
        </w:rPr>
        <w:t xml:space="preserve">the </w:t>
      </w:r>
      <w:r w:rsidRPr="00B3579B">
        <w:rPr>
          <w:rFonts w:ascii="Arial" w:hAnsi="Arial" w:cs="Arial"/>
          <w:spacing w:val="-4"/>
          <w:sz w:val="24"/>
          <w:szCs w:val="24"/>
        </w:rPr>
        <w:t>course</w:t>
      </w:r>
      <w:r w:rsidRPr="00B3579B">
        <w:rPr>
          <w:rFonts w:ascii="Arial" w:hAnsi="Arial" w:cs="Arial"/>
          <w:spacing w:val="-9"/>
          <w:sz w:val="24"/>
          <w:szCs w:val="24"/>
        </w:rPr>
        <w:t xml:space="preserve"> </w:t>
      </w:r>
      <w:r w:rsidRPr="00B3579B">
        <w:rPr>
          <w:rFonts w:ascii="Arial" w:hAnsi="Arial" w:cs="Arial"/>
          <w:spacing w:val="-4"/>
          <w:sz w:val="24"/>
          <w:szCs w:val="24"/>
        </w:rPr>
        <w:t>instructor</w:t>
      </w:r>
      <w:r w:rsidRPr="00B3579B">
        <w:rPr>
          <w:rFonts w:ascii="Arial" w:hAnsi="Arial" w:cs="Arial"/>
          <w:spacing w:val="-9"/>
          <w:sz w:val="24"/>
          <w:szCs w:val="24"/>
        </w:rPr>
        <w:t xml:space="preserve"> </w:t>
      </w:r>
      <w:r w:rsidRPr="00B3579B">
        <w:rPr>
          <w:rFonts w:ascii="Arial" w:hAnsi="Arial" w:cs="Arial"/>
          <w:spacing w:val="-4"/>
          <w:sz w:val="24"/>
          <w:szCs w:val="24"/>
        </w:rPr>
        <w:t>to</w:t>
      </w:r>
      <w:r w:rsidRPr="00B3579B">
        <w:rPr>
          <w:rFonts w:ascii="Arial" w:hAnsi="Arial" w:cs="Arial"/>
          <w:spacing w:val="-9"/>
          <w:sz w:val="24"/>
          <w:szCs w:val="24"/>
        </w:rPr>
        <w:t xml:space="preserve"> </w:t>
      </w:r>
      <w:r w:rsidRPr="00B3579B">
        <w:rPr>
          <w:rFonts w:ascii="Arial" w:hAnsi="Arial" w:cs="Arial"/>
          <w:spacing w:val="-4"/>
          <w:sz w:val="24"/>
          <w:szCs w:val="24"/>
        </w:rPr>
        <w:t>develop</w:t>
      </w:r>
      <w:r w:rsidRPr="00B3579B">
        <w:rPr>
          <w:rFonts w:ascii="Arial" w:hAnsi="Arial" w:cs="Arial"/>
          <w:spacing w:val="-9"/>
          <w:sz w:val="24"/>
          <w:szCs w:val="24"/>
        </w:rPr>
        <w:t xml:space="preserve"> </w:t>
      </w:r>
      <w:r w:rsidRPr="00B3579B">
        <w:rPr>
          <w:rFonts w:ascii="Arial" w:hAnsi="Arial" w:cs="Arial"/>
          <w:spacing w:val="-4"/>
          <w:sz w:val="24"/>
          <w:szCs w:val="24"/>
        </w:rPr>
        <w:t>a</w:t>
      </w:r>
      <w:r w:rsidRPr="00B3579B">
        <w:rPr>
          <w:rFonts w:ascii="Arial" w:hAnsi="Arial" w:cs="Arial"/>
          <w:spacing w:val="-9"/>
          <w:sz w:val="24"/>
          <w:szCs w:val="24"/>
        </w:rPr>
        <w:t xml:space="preserve"> </w:t>
      </w:r>
      <w:r w:rsidRPr="00B3579B">
        <w:rPr>
          <w:rFonts w:ascii="Arial" w:hAnsi="Arial" w:cs="Arial"/>
          <w:spacing w:val="-4"/>
          <w:sz w:val="24"/>
          <w:szCs w:val="24"/>
        </w:rPr>
        <w:t>plan</w:t>
      </w:r>
      <w:r w:rsidRPr="00B3579B">
        <w:rPr>
          <w:rFonts w:ascii="Arial" w:hAnsi="Arial" w:cs="Arial"/>
          <w:spacing w:val="-9"/>
          <w:sz w:val="24"/>
          <w:szCs w:val="24"/>
        </w:rPr>
        <w:t xml:space="preserve"> </w:t>
      </w:r>
      <w:r w:rsidRPr="00B3579B">
        <w:rPr>
          <w:rFonts w:ascii="Arial" w:hAnsi="Arial" w:cs="Arial"/>
          <w:spacing w:val="-4"/>
          <w:sz w:val="24"/>
          <w:szCs w:val="24"/>
        </w:rPr>
        <w:t>for</w:t>
      </w:r>
      <w:r w:rsidRPr="00B3579B">
        <w:rPr>
          <w:rFonts w:ascii="Arial" w:hAnsi="Arial" w:cs="Arial"/>
          <w:spacing w:val="-9"/>
          <w:sz w:val="24"/>
          <w:szCs w:val="24"/>
        </w:rPr>
        <w:t xml:space="preserve"> </w:t>
      </w:r>
      <w:r w:rsidRPr="00B3579B">
        <w:rPr>
          <w:rFonts w:ascii="Arial" w:hAnsi="Arial" w:cs="Arial"/>
          <w:spacing w:val="-4"/>
          <w:sz w:val="24"/>
          <w:szCs w:val="24"/>
        </w:rPr>
        <w:t>improvement</w:t>
      </w:r>
      <w:r w:rsidRPr="00B3579B">
        <w:rPr>
          <w:rFonts w:ascii="Arial" w:hAnsi="Arial" w:cs="Arial"/>
          <w:spacing w:val="-9"/>
          <w:sz w:val="24"/>
          <w:szCs w:val="24"/>
        </w:rPr>
        <w:t xml:space="preserve"> </w:t>
      </w:r>
      <w:r w:rsidRPr="00B3579B">
        <w:rPr>
          <w:rFonts w:ascii="Arial" w:hAnsi="Arial" w:cs="Arial"/>
          <w:spacing w:val="-4"/>
          <w:sz w:val="24"/>
          <w:szCs w:val="24"/>
        </w:rPr>
        <w:t>within</w:t>
      </w:r>
      <w:r w:rsidRPr="00B3579B">
        <w:rPr>
          <w:rFonts w:ascii="Arial" w:hAnsi="Arial" w:cs="Arial"/>
          <w:spacing w:val="-9"/>
          <w:sz w:val="24"/>
          <w:szCs w:val="24"/>
        </w:rPr>
        <w:t xml:space="preserve"> </w:t>
      </w:r>
      <w:r w:rsidRPr="00B3579B">
        <w:rPr>
          <w:rFonts w:ascii="Arial" w:hAnsi="Arial" w:cs="Arial"/>
          <w:spacing w:val="-4"/>
          <w:sz w:val="24"/>
          <w:szCs w:val="24"/>
        </w:rPr>
        <w:t>a</w:t>
      </w:r>
      <w:r w:rsidRPr="00B3579B">
        <w:rPr>
          <w:rFonts w:ascii="Arial" w:hAnsi="Arial" w:cs="Arial"/>
          <w:spacing w:val="-9"/>
          <w:sz w:val="24"/>
          <w:szCs w:val="24"/>
        </w:rPr>
        <w:t xml:space="preserve"> </w:t>
      </w:r>
      <w:r w:rsidRPr="00B3579B">
        <w:rPr>
          <w:rFonts w:ascii="Arial" w:hAnsi="Arial" w:cs="Arial"/>
          <w:spacing w:val="-4"/>
          <w:sz w:val="24"/>
          <w:szCs w:val="24"/>
        </w:rPr>
        <w:t>two-week</w:t>
      </w:r>
      <w:r w:rsidRPr="00B3579B">
        <w:rPr>
          <w:rFonts w:ascii="Arial" w:hAnsi="Arial" w:cs="Arial"/>
          <w:spacing w:val="-9"/>
          <w:sz w:val="24"/>
          <w:szCs w:val="24"/>
        </w:rPr>
        <w:t xml:space="preserve"> </w:t>
      </w:r>
      <w:r w:rsidRPr="00B3579B">
        <w:rPr>
          <w:rFonts w:ascii="Arial" w:hAnsi="Arial" w:cs="Arial"/>
          <w:spacing w:val="-4"/>
          <w:sz w:val="24"/>
          <w:szCs w:val="24"/>
        </w:rPr>
        <w:t>period</w:t>
      </w:r>
      <w:r w:rsidRPr="00B3579B">
        <w:rPr>
          <w:rFonts w:ascii="Arial" w:hAnsi="Arial" w:cs="Arial"/>
          <w:spacing w:val="-9"/>
          <w:sz w:val="24"/>
          <w:szCs w:val="24"/>
        </w:rPr>
        <w:t xml:space="preserve"> </w:t>
      </w:r>
      <w:r w:rsidRPr="00B3579B">
        <w:rPr>
          <w:rFonts w:ascii="Arial" w:hAnsi="Arial" w:cs="Arial"/>
          <w:spacing w:val="-4"/>
          <w:sz w:val="24"/>
          <w:szCs w:val="24"/>
        </w:rPr>
        <w:t>and</w:t>
      </w:r>
      <w:r w:rsidRPr="00B3579B">
        <w:rPr>
          <w:rFonts w:ascii="Arial" w:hAnsi="Arial" w:cs="Arial"/>
          <w:spacing w:val="-9"/>
          <w:sz w:val="24"/>
          <w:szCs w:val="24"/>
        </w:rPr>
        <w:t xml:space="preserve"> </w:t>
      </w:r>
      <w:r w:rsidRPr="00B3579B">
        <w:rPr>
          <w:rFonts w:ascii="Arial" w:hAnsi="Arial" w:cs="Arial"/>
          <w:spacing w:val="-4"/>
          <w:sz w:val="24"/>
          <w:szCs w:val="24"/>
        </w:rPr>
        <w:t>will</w:t>
      </w:r>
      <w:r w:rsidRPr="00B3579B">
        <w:rPr>
          <w:rFonts w:ascii="Arial" w:hAnsi="Arial" w:cs="Arial"/>
          <w:spacing w:val="-9"/>
          <w:sz w:val="24"/>
          <w:szCs w:val="24"/>
        </w:rPr>
        <w:t xml:space="preserve"> </w:t>
      </w:r>
      <w:r w:rsidRPr="00B3579B">
        <w:rPr>
          <w:rFonts w:ascii="Arial" w:hAnsi="Arial" w:cs="Arial"/>
          <w:spacing w:val="-4"/>
          <w:sz w:val="24"/>
          <w:szCs w:val="24"/>
        </w:rPr>
        <w:t>be</w:t>
      </w:r>
      <w:r w:rsidRPr="00B3579B">
        <w:rPr>
          <w:rFonts w:ascii="Arial" w:hAnsi="Arial" w:cs="Arial"/>
          <w:spacing w:val="-9"/>
          <w:sz w:val="24"/>
          <w:szCs w:val="24"/>
        </w:rPr>
        <w:t xml:space="preserve"> </w:t>
      </w:r>
      <w:r w:rsidRPr="00B3579B">
        <w:rPr>
          <w:rFonts w:ascii="Arial" w:hAnsi="Arial" w:cs="Arial"/>
          <w:spacing w:val="-4"/>
          <w:sz w:val="24"/>
          <w:szCs w:val="24"/>
        </w:rPr>
        <w:t>identified</w:t>
      </w:r>
      <w:r w:rsidRPr="00B3579B">
        <w:rPr>
          <w:rFonts w:ascii="Arial" w:hAnsi="Arial" w:cs="Arial"/>
          <w:spacing w:val="-9"/>
          <w:sz w:val="24"/>
          <w:szCs w:val="24"/>
        </w:rPr>
        <w:t xml:space="preserve"> </w:t>
      </w:r>
      <w:r w:rsidRPr="00B3579B">
        <w:rPr>
          <w:rFonts w:ascii="Arial" w:hAnsi="Arial" w:cs="Arial"/>
          <w:spacing w:val="-4"/>
          <w:sz w:val="24"/>
          <w:szCs w:val="24"/>
        </w:rPr>
        <w:t>as</w:t>
      </w:r>
      <w:r w:rsidRPr="00B3579B">
        <w:rPr>
          <w:rFonts w:ascii="Arial" w:hAnsi="Arial" w:cs="Arial"/>
          <w:spacing w:val="-9"/>
          <w:sz w:val="24"/>
          <w:szCs w:val="24"/>
        </w:rPr>
        <w:t xml:space="preserve"> </w:t>
      </w:r>
      <w:r w:rsidRPr="00B3579B">
        <w:rPr>
          <w:rFonts w:ascii="Arial" w:hAnsi="Arial" w:cs="Arial"/>
          <w:b/>
          <w:bCs/>
          <w:spacing w:val="-4"/>
          <w:sz w:val="24"/>
          <w:szCs w:val="24"/>
        </w:rPr>
        <w:t xml:space="preserve">At- </w:t>
      </w:r>
      <w:r w:rsidRPr="00B3579B">
        <w:rPr>
          <w:rFonts w:ascii="Arial" w:hAnsi="Arial" w:cs="Arial"/>
          <w:b/>
          <w:bCs/>
          <w:spacing w:val="-2"/>
          <w:sz w:val="24"/>
          <w:szCs w:val="24"/>
        </w:rPr>
        <w:t>Risk</w:t>
      </w:r>
      <w:r w:rsidRPr="00B3579B">
        <w:rPr>
          <w:rFonts w:ascii="Arial" w:hAnsi="Arial" w:cs="Arial"/>
          <w:spacing w:val="-2"/>
          <w:sz w:val="24"/>
          <w:szCs w:val="24"/>
        </w:rPr>
        <w:t>.</w:t>
      </w:r>
    </w:p>
    <w:p w14:paraId="60191556" w14:textId="77777777" w:rsidR="00B14B86" w:rsidRPr="00B3579B" w:rsidRDefault="000C105A" w:rsidP="00AD037B">
      <w:pPr>
        <w:tabs>
          <w:tab w:val="left" w:pos="9450"/>
        </w:tabs>
        <w:spacing w:line="242" w:lineRule="auto"/>
        <w:ind w:left="1100" w:right="1040"/>
        <w:rPr>
          <w:rFonts w:ascii="Arial" w:hAnsi="Arial" w:cs="Arial"/>
          <w:sz w:val="24"/>
          <w:szCs w:val="24"/>
        </w:rPr>
      </w:pPr>
      <w:r w:rsidRPr="00B3579B">
        <w:rPr>
          <w:rFonts w:ascii="Arial" w:hAnsi="Arial" w:cs="Arial"/>
          <w:sz w:val="24"/>
          <w:szCs w:val="24"/>
        </w:rPr>
        <w:t>Behaviors</w:t>
      </w:r>
      <w:r w:rsidRPr="00B3579B">
        <w:rPr>
          <w:rFonts w:ascii="Arial" w:hAnsi="Arial" w:cs="Arial"/>
          <w:spacing w:val="-3"/>
          <w:sz w:val="24"/>
          <w:szCs w:val="24"/>
        </w:rPr>
        <w:t xml:space="preserve"> </w:t>
      </w:r>
      <w:r w:rsidRPr="00B3579B">
        <w:rPr>
          <w:rFonts w:ascii="Arial" w:hAnsi="Arial" w:cs="Arial"/>
          <w:sz w:val="24"/>
          <w:szCs w:val="24"/>
        </w:rPr>
        <w:t>that</w:t>
      </w:r>
      <w:r w:rsidRPr="00B3579B">
        <w:rPr>
          <w:rFonts w:ascii="Arial" w:hAnsi="Arial" w:cs="Arial"/>
          <w:spacing w:val="-3"/>
          <w:sz w:val="24"/>
          <w:szCs w:val="24"/>
        </w:rPr>
        <w:t xml:space="preserve"> </w:t>
      </w:r>
      <w:r w:rsidRPr="00B3579B">
        <w:rPr>
          <w:rFonts w:ascii="Arial" w:hAnsi="Arial" w:cs="Arial"/>
          <w:sz w:val="24"/>
          <w:szCs w:val="24"/>
        </w:rPr>
        <w:t>are</w:t>
      </w:r>
      <w:r w:rsidRPr="00B3579B">
        <w:rPr>
          <w:rFonts w:ascii="Arial" w:hAnsi="Arial" w:cs="Arial"/>
          <w:spacing w:val="-3"/>
          <w:sz w:val="24"/>
          <w:szCs w:val="24"/>
        </w:rPr>
        <w:t xml:space="preserve"> </w:t>
      </w:r>
      <w:r w:rsidRPr="00B3579B">
        <w:rPr>
          <w:rFonts w:ascii="Arial" w:hAnsi="Arial" w:cs="Arial"/>
          <w:sz w:val="24"/>
          <w:szCs w:val="24"/>
        </w:rPr>
        <w:t>inconsistent</w:t>
      </w:r>
      <w:r w:rsidRPr="00B3579B">
        <w:rPr>
          <w:rFonts w:ascii="Arial" w:hAnsi="Arial" w:cs="Arial"/>
          <w:spacing w:val="-3"/>
          <w:sz w:val="24"/>
          <w:szCs w:val="24"/>
        </w:rPr>
        <w:t xml:space="preserve"> </w:t>
      </w:r>
      <w:r w:rsidRPr="00B3579B">
        <w:rPr>
          <w:rFonts w:ascii="Arial" w:hAnsi="Arial" w:cs="Arial"/>
          <w:sz w:val="24"/>
          <w:szCs w:val="24"/>
        </w:rPr>
        <w:t>with</w:t>
      </w:r>
      <w:r w:rsidRPr="00B3579B">
        <w:rPr>
          <w:rFonts w:ascii="Arial" w:hAnsi="Arial" w:cs="Arial"/>
          <w:spacing w:val="-3"/>
          <w:sz w:val="24"/>
          <w:szCs w:val="24"/>
        </w:rPr>
        <w:t xml:space="preserve"> </w:t>
      </w:r>
      <w:r w:rsidRPr="00B3579B">
        <w:rPr>
          <w:rFonts w:ascii="Arial" w:hAnsi="Arial" w:cs="Arial"/>
          <w:sz w:val="24"/>
          <w:szCs w:val="24"/>
        </w:rPr>
        <w:t>responsible,</w:t>
      </w:r>
      <w:r w:rsidRPr="00B3579B">
        <w:rPr>
          <w:rFonts w:ascii="Arial" w:hAnsi="Arial" w:cs="Arial"/>
          <w:spacing w:val="-3"/>
          <w:sz w:val="24"/>
          <w:szCs w:val="24"/>
        </w:rPr>
        <w:t xml:space="preserve"> </w:t>
      </w:r>
      <w:r w:rsidRPr="00B3579B">
        <w:rPr>
          <w:rFonts w:ascii="Arial" w:hAnsi="Arial" w:cs="Arial"/>
          <w:sz w:val="24"/>
          <w:szCs w:val="24"/>
        </w:rPr>
        <w:t>professional,</w:t>
      </w:r>
      <w:r w:rsidRPr="00B3579B">
        <w:rPr>
          <w:rFonts w:ascii="Arial" w:hAnsi="Arial" w:cs="Arial"/>
          <w:spacing w:val="-3"/>
          <w:sz w:val="24"/>
          <w:szCs w:val="24"/>
        </w:rPr>
        <w:t xml:space="preserve"> </w:t>
      </w:r>
      <w:r w:rsidRPr="00B3579B">
        <w:rPr>
          <w:rFonts w:ascii="Arial" w:hAnsi="Arial" w:cs="Arial"/>
          <w:sz w:val="24"/>
          <w:szCs w:val="24"/>
        </w:rPr>
        <w:t>and</w:t>
      </w:r>
      <w:r w:rsidRPr="00B3579B">
        <w:rPr>
          <w:rFonts w:ascii="Arial" w:hAnsi="Arial" w:cs="Arial"/>
          <w:spacing w:val="-3"/>
          <w:sz w:val="24"/>
          <w:szCs w:val="24"/>
        </w:rPr>
        <w:t xml:space="preserve"> </w:t>
      </w:r>
      <w:r w:rsidRPr="00B3579B">
        <w:rPr>
          <w:rFonts w:ascii="Arial" w:hAnsi="Arial" w:cs="Arial"/>
          <w:sz w:val="24"/>
          <w:szCs w:val="24"/>
        </w:rPr>
        <w:t>safe</w:t>
      </w:r>
      <w:r w:rsidRPr="00B3579B">
        <w:rPr>
          <w:rFonts w:ascii="Arial" w:hAnsi="Arial" w:cs="Arial"/>
          <w:spacing w:val="-3"/>
          <w:sz w:val="24"/>
          <w:szCs w:val="24"/>
        </w:rPr>
        <w:t xml:space="preserve"> </w:t>
      </w:r>
      <w:r w:rsidRPr="00B3579B">
        <w:rPr>
          <w:rFonts w:ascii="Arial" w:hAnsi="Arial" w:cs="Arial"/>
          <w:sz w:val="24"/>
          <w:szCs w:val="24"/>
        </w:rPr>
        <w:t>clinical</w:t>
      </w:r>
      <w:r w:rsidRPr="00B3579B">
        <w:rPr>
          <w:rFonts w:ascii="Arial" w:hAnsi="Arial" w:cs="Arial"/>
          <w:spacing w:val="-3"/>
          <w:sz w:val="24"/>
          <w:szCs w:val="24"/>
        </w:rPr>
        <w:t xml:space="preserve"> </w:t>
      </w:r>
      <w:r w:rsidRPr="00B3579B">
        <w:rPr>
          <w:rFonts w:ascii="Arial" w:hAnsi="Arial" w:cs="Arial"/>
          <w:sz w:val="24"/>
          <w:szCs w:val="24"/>
        </w:rPr>
        <w:t>practice</w:t>
      </w:r>
      <w:r w:rsidRPr="00B3579B">
        <w:rPr>
          <w:rFonts w:ascii="Arial" w:hAnsi="Arial" w:cs="Arial"/>
          <w:spacing w:val="-3"/>
          <w:sz w:val="24"/>
          <w:szCs w:val="24"/>
        </w:rPr>
        <w:t xml:space="preserve"> </w:t>
      </w:r>
      <w:r w:rsidRPr="00B3579B">
        <w:rPr>
          <w:rFonts w:ascii="Arial" w:hAnsi="Arial" w:cs="Arial"/>
          <w:sz w:val="24"/>
          <w:szCs w:val="24"/>
        </w:rPr>
        <w:t>include,</w:t>
      </w:r>
      <w:r w:rsidRPr="00B3579B">
        <w:rPr>
          <w:rFonts w:ascii="Arial" w:hAnsi="Arial" w:cs="Arial"/>
          <w:spacing w:val="-3"/>
          <w:sz w:val="24"/>
          <w:szCs w:val="24"/>
        </w:rPr>
        <w:t xml:space="preserve"> </w:t>
      </w:r>
      <w:r w:rsidRPr="00B3579B">
        <w:rPr>
          <w:rFonts w:ascii="Arial" w:hAnsi="Arial" w:cs="Arial"/>
          <w:sz w:val="24"/>
          <w:szCs w:val="24"/>
        </w:rPr>
        <w:t>but</w:t>
      </w:r>
      <w:r w:rsidRPr="00B3579B">
        <w:rPr>
          <w:rFonts w:ascii="Arial" w:hAnsi="Arial" w:cs="Arial"/>
          <w:spacing w:val="-3"/>
          <w:sz w:val="24"/>
          <w:szCs w:val="24"/>
        </w:rPr>
        <w:t xml:space="preserve"> </w:t>
      </w:r>
      <w:r w:rsidRPr="00B3579B">
        <w:rPr>
          <w:rFonts w:ascii="Arial" w:hAnsi="Arial" w:cs="Arial"/>
          <w:sz w:val="24"/>
          <w:szCs w:val="24"/>
        </w:rPr>
        <w:t>are</w:t>
      </w:r>
      <w:r w:rsidRPr="00B3579B">
        <w:rPr>
          <w:rFonts w:ascii="Arial" w:hAnsi="Arial" w:cs="Arial"/>
          <w:spacing w:val="-3"/>
          <w:sz w:val="24"/>
          <w:szCs w:val="24"/>
        </w:rPr>
        <w:t xml:space="preserve"> </w:t>
      </w:r>
      <w:r w:rsidRPr="00B3579B">
        <w:rPr>
          <w:rFonts w:ascii="Arial" w:hAnsi="Arial" w:cs="Arial"/>
          <w:sz w:val="24"/>
          <w:szCs w:val="24"/>
        </w:rPr>
        <w:t>not limited to:</w:t>
      </w:r>
    </w:p>
    <w:p w14:paraId="6F84B7DF" w14:textId="77777777" w:rsidR="00B14B86" w:rsidRPr="00B3579B" w:rsidRDefault="000C105A" w:rsidP="00AD037B">
      <w:pPr>
        <w:pStyle w:val="ListParagraph"/>
        <w:numPr>
          <w:ilvl w:val="0"/>
          <w:numId w:val="1"/>
        </w:numPr>
        <w:tabs>
          <w:tab w:val="left" w:pos="1819"/>
          <w:tab w:val="left" w:pos="9450"/>
        </w:tabs>
        <w:spacing w:before="10"/>
        <w:ind w:left="1819" w:right="1040" w:hanging="359"/>
        <w:rPr>
          <w:rFonts w:ascii="Arial" w:hAnsi="Arial" w:cs="Arial"/>
          <w:sz w:val="24"/>
          <w:szCs w:val="24"/>
        </w:rPr>
      </w:pPr>
      <w:r w:rsidRPr="00B3579B">
        <w:rPr>
          <w:rFonts w:ascii="Arial" w:hAnsi="Arial" w:cs="Arial"/>
          <w:sz w:val="24"/>
          <w:szCs w:val="24"/>
        </w:rPr>
        <w:t>One</w:t>
      </w:r>
      <w:r w:rsidRPr="00B3579B">
        <w:rPr>
          <w:rFonts w:ascii="Arial" w:hAnsi="Arial" w:cs="Arial"/>
          <w:spacing w:val="-6"/>
          <w:sz w:val="24"/>
          <w:szCs w:val="24"/>
        </w:rPr>
        <w:t xml:space="preserve"> </w:t>
      </w:r>
      <w:r w:rsidRPr="00B3579B">
        <w:rPr>
          <w:rFonts w:ascii="Arial" w:hAnsi="Arial" w:cs="Arial"/>
          <w:sz w:val="24"/>
          <w:szCs w:val="24"/>
        </w:rPr>
        <w:t>unexcused</w:t>
      </w:r>
      <w:r w:rsidRPr="00B3579B">
        <w:rPr>
          <w:rFonts w:ascii="Arial" w:hAnsi="Arial" w:cs="Arial"/>
          <w:spacing w:val="-6"/>
          <w:sz w:val="24"/>
          <w:szCs w:val="24"/>
        </w:rPr>
        <w:t xml:space="preserve"> </w:t>
      </w:r>
      <w:r w:rsidRPr="00B3579B">
        <w:rPr>
          <w:rFonts w:ascii="Arial" w:hAnsi="Arial" w:cs="Arial"/>
          <w:sz w:val="24"/>
          <w:szCs w:val="24"/>
        </w:rPr>
        <w:t>absence</w:t>
      </w:r>
      <w:r w:rsidRPr="00B3579B">
        <w:rPr>
          <w:rFonts w:ascii="Arial" w:hAnsi="Arial" w:cs="Arial"/>
          <w:spacing w:val="-6"/>
          <w:sz w:val="24"/>
          <w:szCs w:val="24"/>
        </w:rPr>
        <w:t xml:space="preserve"> </w:t>
      </w:r>
      <w:r w:rsidRPr="00B3579B">
        <w:rPr>
          <w:rFonts w:ascii="Arial" w:hAnsi="Arial" w:cs="Arial"/>
          <w:sz w:val="24"/>
          <w:szCs w:val="24"/>
        </w:rPr>
        <w:t>from</w:t>
      </w:r>
      <w:r w:rsidRPr="00B3579B">
        <w:rPr>
          <w:rFonts w:ascii="Arial" w:hAnsi="Arial" w:cs="Arial"/>
          <w:spacing w:val="-5"/>
          <w:sz w:val="24"/>
          <w:szCs w:val="24"/>
        </w:rPr>
        <w:t xml:space="preserve"> </w:t>
      </w:r>
      <w:r w:rsidRPr="00B3579B">
        <w:rPr>
          <w:rFonts w:ascii="Arial" w:hAnsi="Arial" w:cs="Arial"/>
          <w:spacing w:val="-2"/>
          <w:sz w:val="24"/>
          <w:szCs w:val="24"/>
        </w:rPr>
        <w:t>clinical</w:t>
      </w:r>
    </w:p>
    <w:p w14:paraId="4A5E1525" w14:textId="77777777" w:rsidR="00B14B86" w:rsidRPr="00B3579B" w:rsidRDefault="000C105A" w:rsidP="00AD037B">
      <w:pPr>
        <w:pStyle w:val="ListParagraph"/>
        <w:numPr>
          <w:ilvl w:val="0"/>
          <w:numId w:val="1"/>
        </w:numPr>
        <w:tabs>
          <w:tab w:val="left" w:pos="1820"/>
          <w:tab w:val="left" w:pos="9450"/>
        </w:tabs>
        <w:spacing w:before="31" w:line="261" w:lineRule="auto"/>
        <w:ind w:right="1040"/>
        <w:rPr>
          <w:rFonts w:ascii="Arial" w:hAnsi="Arial" w:cs="Arial"/>
          <w:sz w:val="24"/>
          <w:szCs w:val="24"/>
        </w:rPr>
      </w:pPr>
      <w:r w:rsidRPr="00B3579B">
        <w:rPr>
          <w:rFonts w:ascii="Arial" w:hAnsi="Arial" w:cs="Arial"/>
          <w:sz w:val="24"/>
          <w:szCs w:val="24"/>
        </w:rPr>
        <w:t>More</w:t>
      </w:r>
      <w:r w:rsidRPr="00B3579B">
        <w:rPr>
          <w:rFonts w:ascii="Arial" w:hAnsi="Arial" w:cs="Arial"/>
          <w:spacing w:val="-3"/>
          <w:sz w:val="24"/>
          <w:szCs w:val="24"/>
        </w:rPr>
        <w:t xml:space="preserve"> </w:t>
      </w:r>
      <w:r w:rsidRPr="00B3579B">
        <w:rPr>
          <w:rFonts w:ascii="Arial" w:hAnsi="Arial" w:cs="Arial"/>
          <w:sz w:val="24"/>
          <w:szCs w:val="24"/>
        </w:rPr>
        <w:t>than</w:t>
      </w:r>
      <w:r w:rsidRPr="00B3579B">
        <w:rPr>
          <w:rFonts w:ascii="Arial" w:hAnsi="Arial" w:cs="Arial"/>
          <w:spacing w:val="-3"/>
          <w:sz w:val="24"/>
          <w:szCs w:val="24"/>
        </w:rPr>
        <w:t xml:space="preserve"> </w:t>
      </w:r>
      <w:r w:rsidRPr="00B3579B">
        <w:rPr>
          <w:rFonts w:ascii="Arial" w:hAnsi="Arial" w:cs="Arial"/>
          <w:sz w:val="24"/>
          <w:szCs w:val="24"/>
        </w:rPr>
        <w:t>1</w:t>
      </w:r>
      <w:r w:rsidRPr="00B3579B">
        <w:rPr>
          <w:rFonts w:ascii="Arial" w:hAnsi="Arial" w:cs="Arial"/>
          <w:spacing w:val="-3"/>
          <w:sz w:val="24"/>
          <w:szCs w:val="24"/>
        </w:rPr>
        <w:t xml:space="preserve"> </w:t>
      </w:r>
      <w:r w:rsidRPr="00B3579B">
        <w:rPr>
          <w:rFonts w:ascii="Arial" w:hAnsi="Arial" w:cs="Arial"/>
          <w:sz w:val="24"/>
          <w:szCs w:val="24"/>
        </w:rPr>
        <w:t>tardiness</w:t>
      </w:r>
      <w:r w:rsidRPr="00B3579B">
        <w:rPr>
          <w:rFonts w:ascii="Arial" w:hAnsi="Arial" w:cs="Arial"/>
          <w:spacing w:val="-3"/>
          <w:sz w:val="24"/>
          <w:szCs w:val="24"/>
        </w:rPr>
        <w:t xml:space="preserve"> </w:t>
      </w:r>
      <w:r w:rsidRPr="00B3579B">
        <w:rPr>
          <w:rFonts w:ascii="Arial" w:hAnsi="Arial" w:cs="Arial"/>
          <w:sz w:val="24"/>
          <w:szCs w:val="24"/>
        </w:rPr>
        <w:t>to</w:t>
      </w:r>
      <w:r w:rsidRPr="00B3579B">
        <w:rPr>
          <w:rFonts w:ascii="Arial" w:hAnsi="Arial" w:cs="Arial"/>
          <w:spacing w:val="-3"/>
          <w:sz w:val="24"/>
          <w:szCs w:val="24"/>
        </w:rPr>
        <w:t xml:space="preserve"> </w:t>
      </w:r>
      <w:r w:rsidRPr="00B3579B">
        <w:rPr>
          <w:rFonts w:ascii="Arial" w:hAnsi="Arial" w:cs="Arial"/>
          <w:sz w:val="24"/>
          <w:szCs w:val="24"/>
        </w:rPr>
        <w:t>clinical</w:t>
      </w:r>
      <w:r w:rsidRPr="00B3579B">
        <w:rPr>
          <w:rFonts w:ascii="Arial" w:hAnsi="Arial" w:cs="Arial"/>
          <w:spacing w:val="-3"/>
          <w:sz w:val="24"/>
          <w:szCs w:val="24"/>
        </w:rPr>
        <w:t xml:space="preserve"> </w:t>
      </w:r>
      <w:r w:rsidRPr="00B3579B">
        <w:rPr>
          <w:rFonts w:ascii="Arial" w:hAnsi="Arial" w:cs="Arial"/>
          <w:sz w:val="24"/>
          <w:szCs w:val="24"/>
        </w:rPr>
        <w:t>-</w:t>
      </w:r>
      <w:r w:rsidRPr="00B3579B">
        <w:rPr>
          <w:rFonts w:ascii="Arial" w:hAnsi="Arial" w:cs="Arial"/>
          <w:spacing w:val="-3"/>
          <w:sz w:val="24"/>
          <w:szCs w:val="24"/>
        </w:rPr>
        <w:t xml:space="preserve"> </w:t>
      </w:r>
      <w:r w:rsidRPr="00B3579B">
        <w:rPr>
          <w:rFonts w:ascii="Arial" w:hAnsi="Arial" w:cs="Arial"/>
          <w:sz w:val="24"/>
          <w:szCs w:val="24"/>
        </w:rPr>
        <w:t>Tardy</w:t>
      </w:r>
      <w:r w:rsidRPr="00B3579B">
        <w:rPr>
          <w:rFonts w:ascii="Arial" w:hAnsi="Arial" w:cs="Arial"/>
          <w:spacing w:val="-3"/>
          <w:sz w:val="24"/>
          <w:szCs w:val="24"/>
        </w:rPr>
        <w:t xml:space="preserve"> </w:t>
      </w:r>
      <w:r w:rsidRPr="00B3579B">
        <w:rPr>
          <w:rFonts w:ascii="Arial" w:hAnsi="Arial" w:cs="Arial"/>
          <w:sz w:val="24"/>
          <w:szCs w:val="24"/>
        </w:rPr>
        <w:t>is</w:t>
      </w:r>
      <w:r w:rsidRPr="00B3579B">
        <w:rPr>
          <w:rFonts w:ascii="Arial" w:hAnsi="Arial" w:cs="Arial"/>
          <w:spacing w:val="-3"/>
          <w:sz w:val="24"/>
          <w:szCs w:val="24"/>
        </w:rPr>
        <w:t xml:space="preserve"> </w:t>
      </w:r>
      <w:r w:rsidRPr="00B3579B">
        <w:rPr>
          <w:rFonts w:ascii="Arial" w:hAnsi="Arial" w:cs="Arial"/>
          <w:sz w:val="24"/>
          <w:szCs w:val="24"/>
        </w:rPr>
        <w:t>defined</w:t>
      </w:r>
      <w:r w:rsidRPr="00B3579B">
        <w:rPr>
          <w:rFonts w:ascii="Arial" w:hAnsi="Arial" w:cs="Arial"/>
          <w:spacing w:val="-3"/>
          <w:sz w:val="24"/>
          <w:szCs w:val="24"/>
        </w:rPr>
        <w:t xml:space="preserve"> </w:t>
      </w:r>
      <w:r w:rsidRPr="00B3579B">
        <w:rPr>
          <w:rFonts w:ascii="Arial" w:hAnsi="Arial" w:cs="Arial"/>
          <w:sz w:val="24"/>
          <w:szCs w:val="24"/>
        </w:rPr>
        <w:t>as</w:t>
      </w:r>
      <w:r w:rsidRPr="00B3579B">
        <w:rPr>
          <w:rFonts w:ascii="Arial" w:hAnsi="Arial" w:cs="Arial"/>
          <w:spacing w:val="-3"/>
          <w:sz w:val="24"/>
          <w:szCs w:val="24"/>
        </w:rPr>
        <w:t xml:space="preserve"> </w:t>
      </w:r>
      <w:r w:rsidRPr="00B3579B">
        <w:rPr>
          <w:rFonts w:ascii="Arial" w:hAnsi="Arial" w:cs="Arial"/>
          <w:sz w:val="24"/>
          <w:szCs w:val="24"/>
        </w:rPr>
        <w:t>being</w:t>
      </w:r>
      <w:r w:rsidRPr="00B3579B">
        <w:rPr>
          <w:rFonts w:ascii="Arial" w:hAnsi="Arial" w:cs="Arial"/>
          <w:spacing w:val="-3"/>
          <w:sz w:val="24"/>
          <w:szCs w:val="24"/>
        </w:rPr>
        <w:t xml:space="preserve"> </w:t>
      </w:r>
      <w:r w:rsidRPr="00B3579B">
        <w:rPr>
          <w:rFonts w:ascii="Arial" w:hAnsi="Arial" w:cs="Arial"/>
          <w:sz w:val="24"/>
          <w:szCs w:val="24"/>
        </w:rPr>
        <w:t>five</w:t>
      </w:r>
      <w:r w:rsidRPr="00B3579B">
        <w:rPr>
          <w:rFonts w:ascii="Arial" w:hAnsi="Arial" w:cs="Arial"/>
          <w:spacing w:val="-3"/>
          <w:sz w:val="24"/>
          <w:szCs w:val="24"/>
        </w:rPr>
        <w:t xml:space="preserve"> </w:t>
      </w:r>
      <w:r w:rsidRPr="00B3579B">
        <w:rPr>
          <w:rFonts w:ascii="Arial" w:hAnsi="Arial" w:cs="Arial"/>
          <w:sz w:val="24"/>
          <w:szCs w:val="24"/>
        </w:rPr>
        <w:t>minutes</w:t>
      </w:r>
      <w:r w:rsidRPr="00B3579B">
        <w:rPr>
          <w:rFonts w:ascii="Arial" w:hAnsi="Arial" w:cs="Arial"/>
          <w:spacing w:val="-3"/>
          <w:sz w:val="24"/>
          <w:szCs w:val="24"/>
        </w:rPr>
        <w:t xml:space="preserve"> </w:t>
      </w:r>
      <w:r w:rsidRPr="00B3579B">
        <w:rPr>
          <w:rFonts w:ascii="Arial" w:hAnsi="Arial" w:cs="Arial"/>
          <w:sz w:val="24"/>
          <w:szCs w:val="24"/>
        </w:rPr>
        <w:t>late.</w:t>
      </w:r>
      <w:r w:rsidRPr="00B3579B">
        <w:rPr>
          <w:rFonts w:ascii="Arial" w:hAnsi="Arial" w:cs="Arial"/>
          <w:spacing w:val="-3"/>
          <w:sz w:val="24"/>
          <w:szCs w:val="24"/>
        </w:rPr>
        <w:t xml:space="preserve"> </w:t>
      </w:r>
      <w:r w:rsidRPr="00B3579B">
        <w:rPr>
          <w:rFonts w:ascii="Arial" w:hAnsi="Arial" w:cs="Arial"/>
          <w:sz w:val="24"/>
          <w:szCs w:val="24"/>
        </w:rPr>
        <w:t>Thirty</w:t>
      </w:r>
      <w:r w:rsidRPr="00B3579B">
        <w:rPr>
          <w:rFonts w:ascii="Arial" w:hAnsi="Arial" w:cs="Arial"/>
          <w:spacing w:val="-3"/>
          <w:sz w:val="24"/>
          <w:szCs w:val="24"/>
        </w:rPr>
        <w:t xml:space="preserve"> </w:t>
      </w:r>
      <w:r w:rsidRPr="00B3579B">
        <w:rPr>
          <w:rFonts w:ascii="Arial" w:hAnsi="Arial" w:cs="Arial"/>
          <w:sz w:val="24"/>
          <w:szCs w:val="24"/>
        </w:rPr>
        <w:t>minutes</w:t>
      </w:r>
      <w:r w:rsidRPr="00B3579B">
        <w:rPr>
          <w:rFonts w:ascii="Arial" w:hAnsi="Arial" w:cs="Arial"/>
          <w:spacing w:val="-3"/>
          <w:sz w:val="24"/>
          <w:szCs w:val="24"/>
        </w:rPr>
        <w:t xml:space="preserve"> </w:t>
      </w:r>
      <w:r w:rsidRPr="00B3579B">
        <w:rPr>
          <w:rFonts w:ascii="Arial" w:hAnsi="Arial" w:cs="Arial"/>
          <w:sz w:val="24"/>
          <w:szCs w:val="24"/>
        </w:rPr>
        <w:t>late</w:t>
      </w:r>
      <w:r w:rsidRPr="00B3579B">
        <w:rPr>
          <w:rFonts w:ascii="Arial" w:hAnsi="Arial" w:cs="Arial"/>
          <w:spacing w:val="-3"/>
          <w:sz w:val="24"/>
          <w:szCs w:val="24"/>
        </w:rPr>
        <w:t xml:space="preserve"> </w:t>
      </w:r>
      <w:r w:rsidRPr="00B3579B">
        <w:rPr>
          <w:rFonts w:ascii="Arial" w:hAnsi="Arial" w:cs="Arial"/>
          <w:sz w:val="24"/>
          <w:szCs w:val="24"/>
        </w:rPr>
        <w:t>is considered an absence</w:t>
      </w:r>
    </w:p>
    <w:p w14:paraId="1928C06E" w14:textId="17EC5CEC" w:rsidR="00B14B86" w:rsidRPr="00B3579B" w:rsidRDefault="000C105A" w:rsidP="00AD037B">
      <w:pPr>
        <w:pStyle w:val="ListParagraph"/>
        <w:numPr>
          <w:ilvl w:val="0"/>
          <w:numId w:val="1"/>
        </w:numPr>
        <w:tabs>
          <w:tab w:val="left" w:pos="1819"/>
          <w:tab w:val="left" w:pos="9450"/>
        </w:tabs>
        <w:spacing w:before="10"/>
        <w:ind w:left="1819" w:right="1040" w:hanging="359"/>
        <w:rPr>
          <w:rFonts w:ascii="Arial" w:hAnsi="Arial" w:cs="Arial"/>
          <w:sz w:val="24"/>
          <w:szCs w:val="24"/>
        </w:rPr>
      </w:pPr>
      <w:r w:rsidRPr="00B3579B">
        <w:rPr>
          <w:rFonts w:ascii="Arial" w:hAnsi="Arial" w:cs="Arial"/>
          <w:sz w:val="24"/>
          <w:szCs w:val="24"/>
        </w:rPr>
        <w:t>Expired</w:t>
      </w:r>
      <w:r w:rsidRPr="00B3579B">
        <w:rPr>
          <w:rFonts w:ascii="Arial" w:hAnsi="Arial" w:cs="Arial"/>
          <w:spacing w:val="-6"/>
          <w:sz w:val="24"/>
          <w:szCs w:val="24"/>
        </w:rPr>
        <w:t xml:space="preserve"> </w:t>
      </w:r>
      <w:r w:rsidRPr="00B3579B">
        <w:rPr>
          <w:rFonts w:ascii="Arial" w:hAnsi="Arial" w:cs="Arial"/>
          <w:sz w:val="24"/>
          <w:szCs w:val="24"/>
        </w:rPr>
        <w:t>or</w:t>
      </w:r>
      <w:r w:rsidRPr="00B3579B">
        <w:rPr>
          <w:rFonts w:ascii="Arial" w:hAnsi="Arial" w:cs="Arial"/>
          <w:spacing w:val="-6"/>
          <w:sz w:val="24"/>
          <w:szCs w:val="24"/>
        </w:rPr>
        <w:t xml:space="preserve"> </w:t>
      </w:r>
      <w:r w:rsidRPr="00B3579B">
        <w:rPr>
          <w:rFonts w:ascii="Arial" w:hAnsi="Arial" w:cs="Arial"/>
          <w:sz w:val="24"/>
          <w:szCs w:val="24"/>
        </w:rPr>
        <w:t>late</w:t>
      </w:r>
      <w:r w:rsidRPr="00B3579B">
        <w:rPr>
          <w:rFonts w:ascii="Arial" w:hAnsi="Arial" w:cs="Arial"/>
          <w:spacing w:val="-5"/>
          <w:sz w:val="24"/>
          <w:szCs w:val="24"/>
        </w:rPr>
        <w:t xml:space="preserve"> </w:t>
      </w:r>
      <w:proofErr w:type="spellStart"/>
      <w:r w:rsidRPr="00B3579B">
        <w:rPr>
          <w:rFonts w:ascii="Arial" w:hAnsi="Arial" w:cs="Arial"/>
          <w:sz w:val="24"/>
          <w:szCs w:val="24"/>
        </w:rPr>
        <w:t>TrueScreen</w:t>
      </w:r>
      <w:proofErr w:type="spellEnd"/>
      <w:r w:rsidRPr="00B3579B">
        <w:rPr>
          <w:rFonts w:ascii="Arial" w:hAnsi="Arial" w:cs="Arial"/>
          <w:sz w:val="24"/>
          <w:szCs w:val="24"/>
        </w:rPr>
        <w:t>/</w:t>
      </w:r>
      <w:r w:rsidRPr="00B3579B">
        <w:rPr>
          <w:rFonts w:ascii="Arial" w:hAnsi="Arial" w:cs="Arial"/>
          <w:spacing w:val="-6"/>
          <w:sz w:val="24"/>
          <w:szCs w:val="24"/>
        </w:rPr>
        <w:t xml:space="preserve"> </w:t>
      </w:r>
      <w:proofErr w:type="spellStart"/>
      <w:r w:rsidR="004443F1">
        <w:rPr>
          <w:rFonts w:ascii="Arial" w:hAnsi="Arial" w:cs="Arial"/>
          <w:sz w:val="24"/>
          <w:szCs w:val="24"/>
        </w:rPr>
        <w:t>myR</w:t>
      </w:r>
      <w:r w:rsidRPr="00B3579B">
        <w:rPr>
          <w:rFonts w:ascii="Arial" w:hAnsi="Arial" w:cs="Arial"/>
          <w:sz w:val="24"/>
          <w:szCs w:val="24"/>
        </w:rPr>
        <w:t>ecordTracker</w:t>
      </w:r>
      <w:proofErr w:type="spellEnd"/>
      <w:r w:rsidRPr="00B3579B">
        <w:rPr>
          <w:rFonts w:ascii="Arial" w:hAnsi="Arial" w:cs="Arial"/>
          <w:spacing w:val="-5"/>
          <w:sz w:val="24"/>
          <w:szCs w:val="24"/>
        </w:rPr>
        <w:t xml:space="preserve"> </w:t>
      </w:r>
      <w:r w:rsidRPr="00B3579B">
        <w:rPr>
          <w:rFonts w:ascii="Arial" w:hAnsi="Arial" w:cs="Arial"/>
          <w:spacing w:val="-2"/>
          <w:sz w:val="24"/>
          <w:szCs w:val="24"/>
        </w:rPr>
        <w:t>documentation</w:t>
      </w:r>
    </w:p>
    <w:p w14:paraId="26C5500A" w14:textId="7B92A258" w:rsidR="00B14B86" w:rsidRPr="00B3579B" w:rsidRDefault="000C105A" w:rsidP="00AD037B">
      <w:pPr>
        <w:pStyle w:val="ListParagraph"/>
        <w:numPr>
          <w:ilvl w:val="0"/>
          <w:numId w:val="1"/>
        </w:numPr>
        <w:tabs>
          <w:tab w:val="left" w:pos="1820"/>
          <w:tab w:val="left" w:pos="9450"/>
        </w:tabs>
        <w:spacing w:before="36" w:line="256" w:lineRule="auto"/>
        <w:ind w:right="1040"/>
        <w:rPr>
          <w:rFonts w:ascii="Arial" w:hAnsi="Arial" w:cs="Arial"/>
          <w:sz w:val="24"/>
          <w:szCs w:val="24"/>
        </w:rPr>
      </w:pPr>
      <w:r w:rsidRPr="00B3579B">
        <w:rPr>
          <w:rFonts w:ascii="Arial" w:hAnsi="Arial" w:cs="Arial"/>
          <w:sz w:val="24"/>
          <w:szCs w:val="24"/>
        </w:rPr>
        <w:t>Consistently</w:t>
      </w:r>
      <w:r w:rsidRPr="00B3579B">
        <w:rPr>
          <w:rFonts w:ascii="Arial" w:hAnsi="Arial" w:cs="Arial"/>
          <w:spacing w:val="-3"/>
          <w:sz w:val="24"/>
          <w:szCs w:val="24"/>
        </w:rPr>
        <w:t xml:space="preserve"> </w:t>
      </w:r>
      <w:bookmarkStart w:id="168" w:name="_Int_1cRtaT9e"/>
      <w:r w:rsidRPr="00B3579B">
        <w:rPr>
          <w:rFonts w:ascii="Arial" w:hAnsi="Arial" w:cs="Arial"/>
          <w:sz w:val="24"/>
          <w:szCs w:val="24"/>
        </w:rPr>
        <w:t>fails</w:t>
      </w:r>
      <w:r w:rsidRPr="00B3579B">
        <w:rPr>
          <w:rFonts w:ascii="Arial" w:hAnsi="Arial" w:cs="Arial"/>
          <w:spacing w:val="-3"/>
          <w:sz w:val="24"/>
          <w:szCs w:val="24"/>
        </w:rPr>
        <w:t xml:space="preserve"> </w:t>
      </w:r>
      <w:r w:rsidRPr="00B3579B">
        <w:rPr>
          <w:rFonts w:ascii="Arial" w:hAnsi="Arial" w:cs="Arial"/>
          <w:sz w:val="24"/>
          <w:szCs w:val="24"/>
        </w:rPr>
        <w:t>to</w:t>
      </w:r>
      <w:bookmarkEnd w:id="168"/>
      <w:r w:rsidRPr="00B3579B">
        <w:rPr>
          <w:rFonts w:ascii="Arial" w:hAnsi="Arial" w:cs="Arial"/>
          <w:spacing w:val="-3"/>
          <w:sz w:val="24"/>
          <w:szCs w:val="24"/>
        </w:rPr>
        <w:t xml:space="preserve"> </w:t>
      </w:r>
      <w:r w:rsidRPr="00B3579B">
        <w:rPr>
          <w:rFonts w:ascii="Arial" w:hAnsi="Arial" w:cs="Arial"/>
          <w:sz w:val="24"/>
          <w:szCs w:val="24"/>
        </w:rPr>
        <w:t>meet</w:t>
      </w:r>
      <w:r w:rsidRPr="00B3579B">
        <w:rPr>
          <w:rFonts w:ascii="Arial" w:hAnsi="Arial" w:cs="Arial"/>
          <w:spacing w:val="-3"/>
          <w:sz w:val="24"/>
          <w:szCs w:val="24"/>
        </w:rPr>
        <w:t xml:space="preserve"> </w:t>
      </w:r>
      <w:r w:rsidRPr="00B3579B">
        <w:rPr>
          <w:rFonts w:ascii="Arial" w:hAnsi="Arial" w:cs="Arial"/>
          <w:sz w:val="24"/>
          <w:szCs w:val="24"/>
        </w:rPr>
        <w:t>course</w:t>
      </w:r>
      <w:r w:rsidRPr="00B3579B">
        <w:rPr>
          <w:rFonts w:ascii="Arial" w:hAnsi="Arial" w:cs="Arial"/>
          <w:spacing w:val="-3"/>
          <w:sz w:val="24"/>
          <w:szCs w:val="24"/>
        </w:rPr>
        <w:t xml:space="preserve"> </w:t>
      </w:r>
      <w:r w:rsidRPr="00B3579B">
        <w:rPr>
          <w:rFonts w:ascii="Arial" w:hAnsi="Arial" w:cs="Arial"/>
          <w:sz w:val="24"/>
          <w:szCs w:val="24"/>
        </w:rPr>
        <w:t>objectives</w:t>
      </w:r>
      <w:r w:rsidRPr="00B3579B">
        <w:rPr>
          <w:rFonts w:ascii="Arial" w:hAnsi="Arial" w:cs="Arial"/>
          <w:spacing w:val="-3"/>
          <w:sz w:val="24"/>
          <w:szCs w:val="24"/>
        </w:rPr>
        <w:t xml:space="preserve"> </w:t>
      </w:r>
      <w:r w:rsidRPr="00B3579B">
        <w:rPr>
          <w:rFonts w:ascii="Arial" w:hAnsi="Arial" w:cs="Arial"/>
          <w:sz w:val="24"/>
          <w:szCs w:val="24"/>
        </w:rPr>
        <w:t>(as</w:t>
      </w:r>
      <w:r w:rsidRPr="00B3579B">
        <w:rPr>
          <w:rFonts w:ascii="Arial" w:hAnsi="Arial" w:cs="Arial"/>
          <w:spacing w:val="-3"/>
          <w:sz w:val="24"/>
          <w:szCs w:val="24"/>
        </w:rPr>
        <w:t xml:space="preserve"> </w:t>
      </w:r>
      <w:r w:rsidRPr="00B3579B">
        <w:rPr>
          <w:rFonts w:ascii="Arial" w:hAnsi="Arial" w:cs="Arial"/>
          <w:sz w:val="24"/>
          <w:szCs w:val="24"/>
        </w:rPr>
        <w:t>outlined</w:t>
      </w:r>
      <w:r w:rsidRPr="00B3579B">
        <w:rPr>
          <w:rFonts w:ascii="Arial" w:hAnsi="Arial" w:cs="Arial"/>
          <w:spacing w:val="-3"/>
          <w:sz w:val="24"/>
          <w:szCs w:val="24"/>
        </w:rPr>
        <w:t xml:space="preserve"> </w:t>
      </w:r>
      <w:r w:rsidRPr="00B3579B">
        <w:rPr>
          <w:rFonts w:ascii="Arial" w:hAnsi="Arial" w:cs="Arial"/>
          <w:sz w:val="24"/>
          <w:szCs w:val="24"/>
        </w:rPr>
        <w:t>in</w:t>
      </w:r>
      <w:r w:rsidRPr="00B3579B">
        <w:rPr>
          <w:rFonts w:ascii="Arial" w:hAnsi="Arial" w:cs="Arial"/>
          <w:spacing w:val="-3"/>
          <w:sz w:val="24"/>
          <w:szCs w:val="24"/>
        </w:rPr>
        <w:t xml:space="preserve"> </w:t>
      </w:r>
      <w:r w:rsidRPr="00B3579B">
        <w:rPr>
          <w:rFonts w:ascii="Arial" w:hAnsi="Arial" w:cs="Arial"/>
          <w:sz w:val="24"/>
          <w:szCs w:val="24"/>
        </w:rPr>
        <w:t>the</w:t>
      </w:r>
      <w:r w:rsidRPr="00B3579B">
        <w:rPr>
          <w:rFonts w:ascii="Arial" w:hAnsi="Arial" w:cs="Arial"/>
          <w:spacing w:val="-3"/>
          <w:sz w:val="24"/>
          <w:szCs w:val="24"/>
        </w:rPr>
        <w:t xml:space="preserve"> </w:t>
      </w:r>
      <w:r w:rsidRPr="00B3579B">
        <w:rPr>
          <w:rFonts w:ascii="Arial" w:hAnsi="Arial" w:cs="Arial"/>
          <w:sz w:val="24"/>
          <w:szCs w:val="24"/>
        </w:rPr>
        <w:t>course</w:t>
      </w:r>
      <w:r w:rsidRPr="00B3579B">
        <w:rPr>
          <w:rFonts w:ascii="Arial" w:hAnsi="Arial" w:cs="Arial"/>
          <w:spacing w:val="-3"/>
          <w:sz w:val="24"/>
          <w:szCs w:val="24"/>
        </w:rPr>
        <w:t xml:space="preserve"> </w:t>
      </w:r>
      <w:r w:rsidRPr="00B3579B">
        <w:rPr>
          <w:rFonts w:ascii="Arial" w:hAnsi="Arial" w:cs="Arial"/>
          <w:sz w:val="24"/>
          <w:szCs w:val="24"/>
        </w:rPr>
        <w:t>syllabus)</w:t>
      </w:r>
      <w:r w:rsidRPr="00B3579B">
        <w:rPr>
          <w:rFonts w:ascii="Arial" w:hAnsi="Arial" w:cs="Arial"/>
          <w:spacing w:val="-3"/>
          <w:sz w:val="24"/>
          <w:szCs w:val="24"/>
        </w:rPr>
        <w:t xml:space="preserve"> </w:t>
      </w:r>
      <w:r w:rsidRPr="00B3579B">
        <w:rPr>
          <w:rFonts w:ascii="Arial" w:hAnsi="Arial" w:cs="Arial"/>
          <w:sz w:val="24"/>
          <w:szCs w:val="24"/>
        </w:rPr>
        <w:t>and/or</w:t>
      </w:r>
      <w:r w:rsidRPr="00B3579B">
        <w:rPr>
          <w:rFonts w:ascii="Arial" w:hAnsi="Arial" w:cs="Arial"/>
          <w:spacing w:val="-3"/>
          <w:sz w:val="24"/>
          <w:szCs w:val="24"/>
        </w:rPr>
        <w:t xml:space="preserve"> </w:t>
      </w:r>
      <w:r w:rsidRPr="00B3579B">
        <w:rPr>
          <w:rFonts w:ascii="Arial" w:hAnsi="Arial" w:cs="Arial"/>
          <w:sz w:val="24"/>
          <w:szCs w:val="24"/>
        </w:rPr>
        <w:t xml:space="preserve">technical standards (as outline in the </w:t>
      </w:r>
      <w:r w:rsidR="009D7BD4" w:rsidRPr="00B3579B">
        <w:rPr>
          <w:rFonts w:ascii="Arial" w:hAnsi="Arial" w:cs="Arial"/>
          <w:sz w:val="24"/>
          <w:szCs w:val="24"/>
        </w:rPr>
        <w:t>BSN-Fast Flex</w:t>
      </w:r>
      <w:r w:rsidRPr="00B3579B">
        <w:rPr>
          <w:rFonts w:ascii="Arial" w:hAnsi="Arial" w:cs="Arial"/>
          <w:sz w:val="24"/>
          <w:szCs w:val="24"/>
        </w:rPr>
        <w:t xml:space="preserve"> Handbook)</w:t>
      </w:r>
    </w:p>
    <w:p w14:paraId="376DB15F" w14:textId="77777777" w:rsidR="00B14B86" w:rsidRPr="00B3579B" w:rsidRDefault="000C105A" w:rsidP="00AD037B">
      <w:pPr>
        <w:pStyle w:val="ListParagraph"/>
        <w:numPr>
          <w:ilvl w:val="0"/>
          <w:numId w:val="1"/>
        </w:numPr>
        <w:tabs>
          <w:tab w:val="left" w:pos="1819"/>
          <w:tab w:val="left" w:pos="9450"/>
        </w:tabs>
        <w:spacing w:before="16"/>
        <w:ind w:left="1819" w:right="1040" w:hanging="359"/>
        <w:rPr>
          <w:rFonts w:ascii="Arial" w:hAnsi="Arial" w:cs="Arial"/>
          <w:sz w:val="24"/>
          <w:szCs w:val="24"/>
        </w:rPr>
      </w:pPr>
      <w:r w:rsidRPr="00B3579B">
        <w:rPr>
          <w:rFonts w:ascii="Arial" w:hAnsi="Arial" w:cs="Arial"/>
          <w:sz w:val="24"/>
          <w:szCs w:val="24"/>
        </w:rPr>
        <w:t>Does</w:t>
      </w:r>
      <w:r w:rsidRPr="00B3579B">
        <w:rPr>
          <w:rFonts w:ascii="Arial" w:hAnsi="Arial" w:cs="Arial"/>
          <w:spacing w:val="-6"/>
          <w:sz w:val="24"/>
          <w:szCs w:val="24"/>
        </w:rPr>
        <w:t xml:space="preserve"> </w:t>
      </w:r>
      <w:r w:rsidRPr="00B3579B">
        <w:rPr>
          <w:rFonts w:ascii="Arial" w:hAnsi="Arial" w:cs="Arial"/>
          <w:sz w:val="24"/>
          <w:szCs w:val="24"/>
        </w:rPr>
        <w:t>not</w:t>
      </w:r>
      <w:r w:rsidRPr="00B3579B">
        <w:rPr>
          <w:rFonts w:ascii="Arial" w:hAnsi="Arial" w:cs="Arial"/>
          <w:spacing w:val="-6"/>
          <w:sz w:val="24"/>
          <w:szCs w:val="24"/>
        </w:rPr>
        <w:t xml:space="preserve"> </w:t>
      </w:r>
      <w:r w:rsidRPr="00B3579B">
        <w:rPr>
          <w:rFonts w:ascii="Arial" w:hAnsi="Arial" w:cs="Arial"/>
          <w:sz w:val="24"/>
          <w:szCs w:val="24"/>
        </w:rPr>
        <w:t>take</w:t>
      </w:r>
      <w:r w:rsidRPr="00B3579B">
        <w:rPr>
          <w:rFonts w:ascii="Arial" w:hAnsi="Arial" w:cs="Arial"/>
          <w:spacing w:val="-6"/>
          <w:sz w:val="24"/>
          <w:szCs w:val="24"/>
        </w:rPr>
        <w:t xml:space="preserve"> </w:t>
      </w:r>
      <w:r w:rsidRPr="00B3579B">
        <w:rPr>
          <w:rFonts w:ascii="Arial" w:hAnsi="Arial" w:cs="Arial"/>
          <w:sz w:val="24"/>
          <w:szCs w:val="24"/>
        </w:rPr>
        <w:t>initiative</w:t>
      </w:r>
      <w:r w:rsidRPr="00B3579B">
        <w:rPr>
          <w:rFonts w:ascii="Arial" w:hAnsi="Arial" w:cs="Arial"/>
          <w:spacing w:val="-6"/>
          <w:sz w:val="24"/>
          <w:szCs w:val="24"/>
        </w:rPr>
        <w:t xml:space="preserve"> </w:t>
      </w:r>
      <w:r w:rsidRPr="00B3579B">
        <w:rPr>
          <w:rFonts w:ascii="Arial" w:hAnsi="Arial" w:cs="Arial"/>
          <w:sz w:val="24"/>
          <w:szCs w:val="24"/>
        </w:rPr>
        <w:t>and/or</w:t>
      </w:r>
      <w:r w:rsidRPr="00B3579B">
        <w:rPr>
          <w:rFonts w:ascii="Arial" w:hAnsi="Arial" w:cs="Arial"/>
          <w:spacing w:val="-6"/>
          <w:sz w:val="24"/>
          <w:szCs w:val="24"/>
        </w:rPr>
        <w:t xml:space="preserve"> </w:t>
      </w:r>
      <w:r w:rsidRPr="00B3579B">
        <w:rPr>
          <w:rFonts w:ascii="Arial" w:hAnsi="Arial" w:cs="Arial"/>
          <w:sz w:val="24"/>
          <w:szCs w:val="24"/>
        </w:rPr>
        <w:t>takes</w:t>
      </w:r>
      <w:r w:rsidRPr="00B3579B">
        <w:rPr>
          <w:rFonts w:ascii="Arial" w:hAnsi="Arial" w:cs="Arial"/>
          <w:spacing w:val="-6"/>
          <w:sz w:val="24"/>
          <w:szCs w:val="24"/>
        </w:rPr>
        <w:t xml:space="preserve"> </w:t>
      </w:r>
      <w:r w:rsidRPr="00B3579B">
        <w:rPr>
          <w:rFonts w:ascii="Arial" w:hAnsi="Arial" w:cs="Arial"/>
          <w:sz w:val="24"/>
          <w:szCs w:val="24"/>
        </w:rPr>
        <w:t>initiative</w:t>
      </w:r>
      <w:r w:rsidRPr="00B3579B">
        <w:rPr>
          <w:rFonts w:ascii="Arial" w:hAnsi="Arial" w:cs="Arial"/>
          <w:spacing w:val="-6"/>
          <w:sz w:val="24"/>
          <w:szCs w:val="24"/>
        </w:rPr>
        <w:t xml:space="preserve"> </w:t>
      </w:r>
      <w:r w:rsidRPr="00B3579B">
        <w:rPr>
          <w:rFonts w:ascii="Arial" w:hAnsi="Arial" w:cs="Arial"/>
          <w:spacing w:val="-2"/>
          <w:sz w:val="24"/>
          <w:szCs w:val="24"/>
        </w:rPr>
        <w:t>inappropriately</w:t>
      </w:r>
    </w:p>
    <w:p w14:paraId="77C226AC" w14:textId="77777777" w:rsidR="00B14B86" w:rsidRPr="00B3579B" w:rsidRDefault="000C105A" w:rsidP="00AD037B">
      <w:pPr>
        <w:pStyle w:val="ListParagraph"/>
        <w:numPr>
          <w:ilvl w:val="0"/>
          <w:numId w:val="1"/>
        </w:numPr>
        <w:tabs>
          <w:tab w:val="left" w:pos="1820"/>
          <w:tab w:val="left" w:pos="9450"/>
        </w:tabs>
        <w:spacing w:before="36" w:line="256" w:lineRule="auto"/>
        <w:ind w:right="1040"/>
        <w:rPr>
          <w:rFonts w:ascii="Arial" w:hAnsi="Arial" w:cs="Arial"/>
          <w:sz w:val="24"/>
          <w:szCs w:val="24"/>
        </w:rPr>
      </w:pPr>
      <w:r w:rsidRPr="00B3579B">
        <w:rPr>
          <w:rFonts w:ascii="Arial" w:hAnsi="Arial" w:cs="Arial"/>
          <w:sz w:val="24"/>
          <w:szCs w:val="24"/>
        </w:rPr>
        <w:t>Is</w:t>
      </w:r>
      <w:r w:rsidRPr="00B3579B">
        <w:rPr>
          <w:rFonts w:ascii="Arial" w:hAnsi="Arial" w:cs="Arial"/>
          <w:spacing w:val="-4"/>
          <w:sz w:val="24"/>
          <w:szCs w:val="24"/>
        </w:rPr>
        <w:t xml:space="preserve"> </w:t>
      </w:r>
      <w:r w:rsidRPr="00B3579B">
        <w:rPr>
          <w:rFonts w:ascii="Arial" w:hAnsi="Arial" w:cs="Arial"/>
          <w:sz w:val="24"/>
          <w:szCs w:val="24"/>
        </w:rPr>
        <w:t>consistently</w:t>
      </w:r>
      <w:r w:rsidRPr="00B3579B">
        <w:rPr>
          <w:rFonts w:ascii="Arial" w:hAnsi="Arial" w:cs="Arial"/>
          <w:spacing w:val="-4"/>
          <w:sz w:val="24"/>
          <w:szCs w:val="24"/>
        </w:rPr>
        <w:t xml:space="preserve"> </w:t>
      </w:r>
      <w:r w:rsidRPr="00B3579B">
        <w:rPr>
          <w:rFonts w:ascii="Arial" w:hAnsi="Arial" w:cs="Arial"/>
          <w:sz w:val="24"/>
          <w:szCs w:val="24"/>
        </w:rPr>
        <w:t>unable</w:t>
      </w:r>
      <w:r w:rsidRPr="00B3579B">
        <w:rPr>
          <w:rFonts w:ascii="Arial" w:hAnsi="Arial" w:cs="Arial"/>
          <w:spacing w:val="-4"/>
          <w:sz w:val="24"/>
          <w:szCs w:val="24"/>
        </w:rPr>
        <w:t xml:space="preserve"> </w:t>
      </w:r>
      <w:r w:rsidRPr="00B3579B">
        <w:rPr>
          <w:rFonts w:ascii="Arial" w:hAnsi="Arial" w:cs="Arial"/>
          <w:sz w:val="24"/>
          <w:szCs w:val="24"/>
        </w:rPr>
        <w:t>to</w:t>
      </w:r>
      <w:r w:rsidRPr="00B3579B">
        <w:rPr>
          <w:rFonts w:ascii="Arial" w:hAnsi="Arial" w:cs="Arial"/>
          <w:spacing w:val="-4"/>
          <w:sz w:val="24"/>
          <w:szCs w:val="24"/>
        </w:rPr>
        <w:t xml:space="preserve"> </w:t>
      </w:r>
      <w:r w:rsidRPr="00B3579B">
        <w:rPr>
          <w:rFonts w:ascii="Arial" w:hAnsi="Arial" w:cs="Arial"/>
          <w:sz w:val="24"/>
          <w:szCs w:val="24"/>
        </w:rPr>
        <w:t>develop</w:t>
      </w:r>
      <w:r w:rsidRPr="00B3579B">
        <w:rPr>
          <w:rFonts w:ascii="Arial" w:hAnsi="Arial" w:cs="Arial"/>
          <w:spacing w:val="-4"/>
          <w:sz w:val="24"/>
          <w:szCs w:val="24"/>
        </w:rPr>
        <w:t xml:space="preserve"> </w:t>
      </w:r>
      <w:r w:rsidRPr="00B3579B">
        <w:rPr>
          <w:rFonts w:ascii="Arial" w:hAnsi="Arial" w:cs="Arial"/>
          <w:sz w:val="24"/>
          <w:szCs w:val="24"/>
        </w:rPr>
        <w:t>communication</w:t>
      </w:r>
      <w:r w:rsidRPr="00B3579B">
        <w:rPr>
          <w:rFonts w:ascii="Arial" w:hAnsi="Arial" w:cs="Arial"/>
          <w:spacing w:val="-4"/>
          <w:sz w:val="24"/>
          <w:szCs w:val="24"/>
        </w:rPr>
        <w:t xml:space="preserve"> </w:t>
      </w:r>
      <w:r w:rsidRPr="00B3579B">
        <w:rPr>
          <w:rFonts w:ascii="Arial" w:hAnsi="Arial" w:cs="Arial"/>
          <w:sz w:val="24"/>
          <w:szCs w:val="24"/>
        </w:rPr>
        <w:t>skills</w:t>
      </w:r>
      <w:r w:rsidRPr="00B3579B">
        <w:rPr>
          <w:rFonts w:ascii="Arial" w:hAnsi="Arial" w:cs="Arial"/>
          <w:spacing w:val="-4"/>
          <w:sz w:val="24"/>
          <w:szCs w:val="24"/>
        </w:rPr>
        <w:t xml:space="preserve"> </w:t>
      </w:r>
      <w:r w:rsidRPr="00B3579B">
        <w:rPr>
          <w:rFonts w:ascii="Arial" w:hAnsi="Arial" w:cs="Arial"/>
          <w:sz w:val="24"/>
          <w:szCs w:val="24"/>
        </w:rPr>
        <w:t>and</w:t>
      </w:r>
      <w:r w:rsidRPr="00B3579B">
        <w:rPr>
          <w:rFonts w:ascii="Arial" w:hAnsi="Arial" w:cs="Arial"/>
          <w:spacing w:val="-4"/>
          <w:sz w:val="24"/>
          <w:szCs w:val="24"/>
        </w:rPr>
        <w:t xml:space="preserve"> </w:t>
      </w:r>
      <w:r w:rsidRPr="00B3579B">
        <w:rPr>
          <w:rFonts w:ascii="Arial" w:hAnsi="Arial" w:cs="Arial"/>
          <w:sz w:val="24"/>
          <w:szCs w:val="24"/>
        </w:rPr>
        <w:t>form</w:t>
      </w:r>
      <w:r w:rsidRPr="00B3579B">
        <w:rPr>
          <w:rFonts w:ascii="Arial" w:hAnsi="Arial" w:cs="Arial"/>
          <w:spacing w:val="-4"/>
          <w:sz w:val="24"/>
          <w:szCs w:val="24"/>
        </w:rPr>
        <w:t xml:space="preserve"> </w:t>
      </w:r>
      <w:r w:rsidRPr="00B3579B">
        <w:rPr>
          <w:rFonts w:ascii="Arial" w:hAnsi="Arial" w:cs="Arial"/>
          <w:sz w:val="24"/>
          <w:szCs w:val="24"/>
        </w:rPr>
        <w:t>therapeutic</w:t>
      </w:r>
      <w:r w:rsidRPr="00B3579B">
        <w:rPr>
          <w:rFonts w:ascii="Arial" w:hAnsi="Arial" w:cs="Arial"/>
          <w:spacing w:val="-4"/>
          <w:sz w:val="24"/>
          <w:szCs w:val="24"/>
        </w:rPr>
        <w:t xml:space="preserve"> </w:t>
      </w:r>
      <w:r w:rsidRPr="00B3579B">
        <w:rPr>
          <w:rFonts w:ascii="Arial" w:hAnsi="Arial" w:cs="Arial"/>
          <w:sz w:val="24"/>
          <w:szCs w:val="24"/>
        </w:rPr>
        <w:t>relationships</w:t>
      </w:r>
      <w:r w:rsidRPr="00B3579B">
        <w:rPr>
          <w:rFonts w:ascii="Arial" w:hAnsi="Arial" w:cs="Arial"/>
          <w:spacing w:val="-4"/>
          <w:sz w:val="24"/>
          <w:szCs w:val="24"/>
        </w:rPr>
        <w:t xml:space="preserve"> </w:t>
      </w:r>
      <w:r w:rsidRPr="00B3579B">
        <w:rPr>
          <w:rFonts w:ascii="Arial" w:hAnsi="Arial" w:cs="Arial"/>
          <w:sz w:val="24"/>
          <w:szCs w:val="24"/>
        </w:rPr>
        <w:t>with</w:t>
      </w:r>
      <w:r w:rsidRPr="00B3579B">
        <w:rPr>
          <w:rFonts w:ascii="Arial" w:hAnsi="Arial" w:cs="Arial"/>
          <w:spacing w:val="-4"/>
          <w:sz w:val="24"/>
          <w:szCs w:val="24"/>
        </w:rPr>
        <w:t xml:space="preserve"> </w:t>
      </w:r>
      <w:r w:rsidRPr="00B3579B">
        <w:rPr>
          <w:rFonts w:ascii="Arial" w:hAnsi="Arial" w:cs="Arial"/>
          <w:sz w:val="24"/>
          <w:szCs w:val="24"/>
        </w:rPr>
        <w:t>clients, families, coworkers, and faculty, even with guidance</w:t>
      </w:r>
    </w:p>
    <w:p w14:paraId="4256E769" w14:textId="77777777" w:rsidR="00B14B86" w:rsidRPr="00B3579B" w:rsidRDefault="000C105A" w:rsidP="00AD037B">
      <w:pPr>
        <w:pStyle w:val="ListParagraph"/>
        <w:numPr>
          <w:ilvl w:val="0"/>
          <w:numId w:val="1"/>
        </w:numPr>
        <w:tabs>
          <w:tab w:val="left" w:pos="1819"/>
          <w:tab w:val="left" w:pos="9450"/>
        </w:tabs>
        <w:spacing w:before="15"/>
        <w:ind w:left="1819" w:right="1040" w:hanging="359"/>
        <w:rPr>
          <w:rFonts w:ascii="Arial" w:hAnsi="Arial" w:cs="Arial"/>
          <w:sz w:val="24"/>
          <w:szCs w:val="24"/>
        </w:rPr>
      </w:pPr>
      <w:r w:rsidRPr="00B3579B">
        <w:rPr>
          <w:rFonts w:ascii="Arial" w:hAnsi="Arial" w:cs="Arial"/>
          <w:sz w:val="24"/>
          <w:szCs w:val="24"/>
        </w:rPr>
        <w:t>Exhibits</w:t>
      </w:r>
      <w:r w:rsidRPr="00B3579B">
        <w:rPr>
          <w:rFonts w:ascii="Arial" w:hAnsi="Arial" w:cs="Arial"/>
          <w:spacing w:val="-9"/>
          <w:sz w:val="24"/>
          <w:szCs w:val="24"/>
        </w:rPr>
        <w:t xml:space="preserve"> </w:t>
      </w:r>
      <w:r w:rsidRPr="00B3579B">
        <w:rPr>
          <w:rFonts w:ascii="Arial" w:hAnsi="Arial" w:cs="Arial"/>
          <w:sz w:val="24"/>
          <w:szCs w:val="24"/>
        </w:rPr>
        <w:t>negligent</w:t>
      </w:r>
      <w:r w:rsidRPr="00B3579B">
        <w:rPr>
          <w:rFonts w:ascii="Arial" w:hAnsi="Arial" w:cs="Arial"/>
          <w:spacing w:val="-7"/>
          <w:sz w:val="24"/>
          <w:szCs w:val="24"/>
        </w:rPr>
        <w:t xml:space="preserve"> </w:t>
      </w:r>
      <w:r w:rsidRPr="00B3579B">
        <w:rPr>
          <w:rFonts w:ascii="Arial" w:hAnsi="Arial" w:cs="Arial"/>
          <w:sz w:val="24"/>
          <w:szCs w:val="24"/>
        </w:rPr>
        <w:t>behavior</w:t>
      </w:r>
      <w:r w:rsidRPr="00B3579B">
        <w:rPr>
          <w:rFonts w:ascii="Arial" w:hAnsi="Arial" w:cs="Arial"/>
          <w:spacing w:val="-6"/>
          <w:sz w:val="24"/>
          <w:szCs w:val="24"/>
        </w:rPr>
        <w:t xml:space="preserve"> </w:t>
      </w:r>
      <w:r w:rsidRPr="00B3579B">
        <w:rPr>
          <w:rFonts w:ascii="Arial" w:hAnsi="Arial" w:cs="Arial"/>
          <w:sz w:val="24"/>
          <w:szCs w:val="24"/>
        </w:rPr>
        <w:t>causing</w:t>
      </w:r>
      <w:r w:rsidRPr="00B3579B">
        <w:rPr>
          <w:rFonts w:ascii="Arial" w:hAnsi="Arial" w:cs="Arial"/>
          <w:spacing w:val="-7"/>
          <w:sz w:val="24"/>
          <w:szCs w:val="24"/>
        </w:rPr>
        <w:t xml:space="preserve"> </w:t>
      </w:r>
      <w:r w:rsidRPr="00B3579B">
        <w:rPr>
          <w:rFonts w:ascii="Arial" w:hAnsi="Arial" w:cs="Arial"/>
          <w:sz w:val="24"/>
          <w:szCs w:val="24"/>
        </w:rPr>
        <w:t>potential</w:t>
      </w:r>
      <w:r w:rsidRPr="00B3579B">
        <w:rPr>
          <w:rFonts w:ascii="Arial" w:hAnsi="Arial" w:cs="Arial"/>
          <w:spacing w:val="-6"/>
          <w:sz w:val="24"/>
          <w:szCs w:val="24"/>
        </w:rPr>
        <w:t xml:space="preserve"> </w:t>
      </w:r>
      <w:r w:rsidRPr="00B3579B">
        <w:rPr>
          <w:rFonts w:ascii="Arial" w:hAnsi="Arial" w:cs="Arial"/>
          <w:sz w:val="24"/>
          <w:szCs w:val="24"/>
        </w:rPr>
        <w:t>damage</w:t>
      </w:r>
      <w:r w:rsidRPr="00B3579B">
        <w:rPr>
          <w:rFonts w:ascii="Arial" w:hAnsi="Arial" w:cs="Arial"/>
          <w:spacing w:val="-7"/>
          <w:sz w:val="24"/>
          <w:szCs w:val="24"/>
        </w:rPr>
        <w:t xml:space="preserve"> </w:t>
      </w:r>
      <w:r w:rsidRPr="00B3579B">
        <w:rPr>
          <w:rFonts w:ascii="Arial" w:hAnsi="Arial" w:cs="Arial"/>
          <w:sz w:val="24"/>
          <w:szCs w:val="24"/>
        </w:rPr>
        <w:t>to</w:t>
      </w:r>
      <w:r w:rsidRPr="00B3579B">
        <w:rPr>
          <w:rFonts w:ascii="Arial" w:hAnsi="Arial" w:cs="Arial"/>
          <w:spacing w:val="-8"/>
          <w:sz w:val="24"/>
          <w:szCs w:val="24"/>
        </w:rPr>
        <w:t xml:space="preserve"> </w:t>
      </w:r>
      <w:r w:rsidRPr="00B3579B">
        <w:rPr>
          <w:rFonts w:ascii="Arial" w:hAnsi="Arial" w:cs="Arial"/>
          <w:sz w:val="24"/>
          <w:szCs w:val="24"/>
        </w:rPr>
        <w:t>the</w:t>
      </w:r>
      <w:r w:rsidRPr="00B3579B">
        <w:rPr>
          <w:rFonts w:ascii="Arial" w:hAnsi="Arial" w:cs="Arial"/>
          <w:spacing w:val="-6"/>
          <w:sz w:val="24"/>
          <w:szCs w:val="24"/>
        </w:rPr>
        <w:t xml:space="preserve"> </w:t>
      </w:r>
      <w:r w:rsidRPr="00B3579B">
        <w:rPr>
          <w:rFonts w:ascii="Arial" w:hAnsi="Arial" w:cs="Arial"/>
          <w:spacing w:val="-2"/>
          <w:sz w:val="24"/>
          <w:szCs w:val="24"/>
        </w:rPr>
        <w:t>client</w:t>
      </w:r>
    </w:p>
    <w:p w14:paraId="77A3F400" w14:textId="77777777" w:rsidR="00B14B86" w:rsidRPr="00B3579B" w:rsidRDefault="000C105A" w:rsidP="00AD037B">
      <w:pPr>
        <w:pStyle w:val="ListParagraph"/>
        <w:numPr>
          <w:ilvl w:val="0"/>
          <w:numId w:val="1"/>
        </w:numPr>
        <w:tabs>
          <w:tab w:val="left" w:pos="1819"/>
          <w:tab w:val="left" w:pos="9450"/>
        </w:tabs>
        <w:spacing w:before="36"/>
        <w:ind w:left="1819" w:right="1040" w:hanging="359"/>
        <w:rPr>
          <w:rFonts w:ascii="Arial" w:hAnsi="Arial" w:cs="Arial"/>
          <w:sz w:val="24"/>
          <w:szCs w:val="24"/>
        </w:rPr>
      </w:pPr>
      <w:r w:rsidRPr="00B3579B">
        <w:rPr>
          <w:rFonts w:ascii="Arial" w:hAnsi="Arial" w:cs="Arial"/>
          <w:sz w:val="24"/>
          <w:szCs w:val="24"/>
        </w:rPr>
        <w:t>Violates</w:t>
      </w:r>
      <w:r w:rsidRPr="00B3579B">
        <w:rPr>
          <w:rFonts w:ascii="Arial" w:hAnsi="Arial" w:cs="Arial"/>
          <w:spacing w:val="-10"/>
          <w:sz w:val="24"/>
          <w:szCs w:val="24"/>
        </w:rPr>
        <w:t xml:space="preserve"> </w:t>
      </w:r>
      <w:r w:rsidRPr="00B3579B">
        <w:rPr>
          <w:rFonts w:ascii="Arial" w:hAnsi="Arial" w:cs="Arial"/>
          <w:sz w:val="24"/>
          <w:szCs w:val="24"/>
        </w:rPr>
        <w:t>professional</w:t>
      </w:r>
      <w:r w:rsidRPr="00B3579B">
        <w:rPr>
          <w:rFonts w:ascii="Arial" w:hAnsi="Arial" w:cs="Arial"/>
          <w:spacing w:val="-8"/>
          <w:sz w:val="24"/>
          <w:szCs w:val="24"/>
        </w:rPr>
        <w:t xml:space="preserve"> </w:t>
      </w:r>
      <w:r w:rsidRPr="00B3579B">
        <w:rPr>
          <w:rFonts w:ascii="Arial" w:hAnsi="Arial" w:cs="Arial"/>
          <w:sz w:val="24"/>
          <w:szCs w:val="24"/>
        </w:rPr>
        <w:t>ethics</w:t>
      </w:r>
      <w:r w:rsidRPr="00B3579B">
        <w:rPr>
          <w:rFonts w:ascii="Arial" w:hAnsi="Arial" w:cs="Arial"/>
          <w:spacing w:val="-7"/>
          <w:sz w:val="24"/>
          <w:szCs w:val="24"/>
        </w:rPr>
        <w:t xml:space="preserve"> </w:t>
      </w:r>
      <w:r w:rsidRPr="00B3579B">
        <w:rPr>
          <w:rFonts w:ascii="Arial" w:hAnsi="Arial" w:cs="Arial"/>
          <w:sz w:val="24"/>
          <w:szCs w:val="24"/>
        </w:rPr>
        <w:t>through</w:t>
      </w:r>
      <w:r w:rsidRPr="00B3579B">
        <w:rPr>
          <w:rFonts w:ascii="Arial" w:hAnsi="Arial" w:cs="Arial"/>
          <w:spacing w:val="-8"/>
          <w:sz w:val="24"/>
          <w:szCs w:val="24"/>
        </w:rPr>
        <w:t xml:space="preserve"> </w:t>
      </w:r>
      <w:r w:rsidRPr="00B3579B">
        <w:rPr>
          <w:rFonts w:ascii="Arial" w:hAnsi="Arial" w:cs="Arial"/>
          <w:sz w:val="24"/>
          <w:szCs w:val="24"/>
        </w:rPr>
        <w:t>behaviors</w:t>
      </w:r>
      <w:r w:rsidRPr="00B3579B">
        <w:rPr>
          <w:rFonts w:ascii="Arial" w:hAnsi="Arial" w:cs="Arial"/>
          <w:spacing w:val="-8"/>
          <w:sz w:val="24"/>
          <w:szCs w:val="24"/>
        </w:rPr>
        <w:t xml:space="preserve"> </w:t>
      </w:r>
      <w:r w:rsidRPr="00B3579B">
        <w:rPr>
          <w:rFonts w:ascii="Arial" w:hAnsi="Arial" w:cs="Arial"/>
          <w:sz w:val="24"/>
          <w:szCs w:val="24"/>
        </w:rPr>
        <w:t>such</w:t>
      </w:r>
      <w:r w:rsidRPr="00B3579B">
        <w:rPr>
          <w:rFonts w:ascii="Arial" w:hAnsi="Arial" w:cs="Arial"/>
          <w:spacing w:val="-7"/>
          <w:sz w:val="24"/>
          <w:szCs w:val="24"/>
        </w:rPr>
        <w:t xml:space="preserve"> </w:t>
      </w:r>
      <w:r w:rsidRPr="00B3579B">
        <w:rPr>
          <w:rFonts w:ascii="Arial" w:hAnsi="Arial" w:cs="Arial"/>
          <w:spacing w:val="-5"/>
          <w:sz w:val="24"/>
          <w:szCs w:val="24"/>
        </w:rPr>
        <w:t>as:</w:t>
      </w:r>
    </w:p>
    <w:p w14:paraId="1D22879F" w14:textId="77777777" w:rsidR="00B14B86" w:rsidRPr="00B3579B" w:rsidRDefault="000C105A" w:rsidP="00AD037B">
      <w:pPr>
        <w:pStyle w:val="ListParagraph"/>
        <w:numPr>
          <w:ilvl w:val="1"/>
          <w:numId w:val="1"/>
        </w:numPr>
        <w:tabs>
          <w:tab w:val="left" w:pos="2539"/>
          <w:tab w:val="left" w:pos="9450"/>
        </w:tabs>
        <w:spacing w:before="31"/>
        <w:ind w:left="2539" w:right="1040" w:hanging="359"/>
        <w:rPr>
          <w:rFonts w:ascii="Arial" w:hAnsi="Arial" w:cs="Arial"/>
          <w:sz w:val="24"/>
          <w:szCs w:val="24"/>
        </w:rPr>
      </w:pPr>
      <w:r w:rsidRPr="00B3579B">
        <w:rPr>
          <w:rFonts w:ascii="Arial" w:hAnsi="Arial" w:cs="Arial"/>
          <w:sz w:val="24"/>
          <w:szCs w:val="24"/>
        </w:rPr>
        <w:t>Carelessness</w:t>
      </w:r>
      <w:r w:rsidRPr="00B3579B">
        <w:rPr>
          <w:rFonts w:ascii="Arial" w:hAnsi="Arial" w:cs="Arial"/>
          <w:spacing w:val="-8"/>
          <w:sz w:val="24"/>
          <w:szCs w:val="24"/>
        </w:rPr>
        <w:t xml:space="preserve"> </w:t>
      </w:r>
      <w:r w:rsidRPr="00B3579B">
        <w:rPr>
          <w:rFonts w:ascii="Arial" w:hAnsi="Arial" w:cs="Arial"/>
          <w:sz w:val="24"/>
          <w:szCs w:val="24"/>
        </w:rPr>
        <w:t>with</w:t>
      </w:r>
      <w:r w:rsidRPr="00B3579B">
        <w:rPr>
          <w:rFonts w:ascii="Arial" w:hAnsi="Arial" w:cs="Arial"/>
          <w:spacing w:val="-7"/>
          <w:sz w:val="24"/>
          <w:szCs w:val="24"/>
        </w:rPr>
        <w:t xml:space="preserve"> </w:t>
      </w:r>
      <w:r w:rsidRPr="00B3579B">
        <w:rPr>
          <w:rFonts w:ascii="Arial" w:hAnsi="Arial" w:cs="Arial"/>
          <w:sz w:val="24"/>
          <w:szCs w:val="24"/>
        </w:rPr>
        <w:t>client</w:t>
      </w:r>
      <w:r w:rsidRPr="00B3579B">
        <w:rPr>
          <w:rFonts w:ascii="Arial" w:hAnsi="Arial" w:cs="Arial"/>
          <w:spacing w:val="-7"/>
          <w:sz w:val="24"/>
          <w:szCs w:val="24"/>
        </w:rPr>
        <w:t xml:space="preserve"> </w:t>
      </w:r>
      <w:r w:rsidRPr="00B3579B">
        <w:rPr>
          <w:rFonts w:ascii="Arial" w:hAnsi="Arial" w:cs="Arial"/>
          <w:spacing w:val="-2"/>
          <w:sz w:val="24"/>
          <w:szCs w:val="24"/>
        </w:rPr>
        <w:t>confidentiality</w:t>
      </w:r>
    </w:p>
    <w:p w14:paraId="231B025B" w14:textId="77777777" w:rsidR="00B14B86" w:rsidRPr="00B3579B" w:rsidRDefault="000C105A" w:rsidP="00AD037B">
      <w:pPr>
        <w:pStyle w:val="ListParagraph"/>
        <w:numPr>
          <w:ilvl w:val="1"/>
          <w:numId w:val="1"/>
        </w:numPr>
        <w:tabs>
          <w:tab w:val="left" w:pos="2539"/>
          <w:tab w:val="left" w:pos="9450"/>
        </w:tabs>
        <w:spacing w:before="36"/>
        <w:ind w:left="2539" w:right="1040" w:hanging="359"/>
        <w:rPr>
          <w:rFonts w:ascii="Arial" w:hAnsi="Arial" w:cs="Arial"/>
          <w:sz w:val="24"/>
          <w:szCs w:val="24"/>
        </w:rPr>
      </w:pPr>
      <w:r w:rsidRPr="00B3579B">
        <w:rPr>
          <w:rFonts w:ascii="Arial" w:hAnsi="Arial" w:cs="Arial"/>
          <w:sz w:val="24"/>
          <w:szCs w:val="24"/>
        </w:rPr>
        <w:t>Inconsistency</w:t>
      </w:r>
      <w:r w:rsidRPr="00B3579B">
        <w:rPr>
          <w:rFonts w:ascii="Arial" w:hAnsi="Arial" w:cs="Arial"/>
          <w:spacing w:val="-9"/>
          <w:sz w:val="24"/>
          <w:szCs w:val="24"/>
        </w:rPr>
        <w:t xml:space="preserve"> </w:t>
      </w:r>
      <w:r w:rsidRPr="00B3579B">
        <w:rPr>
          <w:rFonts w:ascii="Arial" w:hAnsi="Arial" w:cs="Arial"/>
          <w:sz w:val="24"/>
          <w:szCs w:val="24"/>
        </w:rPr>
        <w:t>in</w:t>
      </w:r>
      <w:r w:rsidRPr="00B3579B">
        <w:rPr>
          <w:rFonts w:ascii="Arial" w:hAnsi="Arial" w:cs="Arial"/>
          <w:spacing w:val="-7"/>
          <w:sz w:val="24"/>
          <w:szCs w:val="24"/>
        </w:rPr>
        <w:t xml:space="preserve"> </w:t>
      </w:r>
      <w:bookmarkStart w:id="169" w:name="_Int_q63LnM0I"/>
      <w:r w:rsidRPr="00B3579B">
        <w:rPr>
          <w:rFonts w:ascii="Arial" w:hAnsi="Arial" w:cs="Arial"/>
          <w:sz w:val="24"/>
          <w:szCs w:val="24"/>
        </w:rPr>
        <w:t>complying</w:t>
      </w:r>
      <w:r w:rsidRPr="00B3579B">
        <w:rPr>
          <w:rFonts w:ascii="Arial" w:hAnsi="Arial" w:cs="Arial"/>
          <w:spacing w:val="-7"/>
          <w:sz w:val="24"/>
          <w:szCs w:val="24"/>
        </w:rPr>
        <w:t xml:space="preserve"> </w:t>
      </w:r>
      <w:r w:rsidRPr="00B3579B">
        <w:rPr>
          <w:rFonts w:ascii="Arial" w:hAnsi="Arial" w:cs="Arial"/>
          <w:sz w:val="24"/>
          <w:szCs w:val="24"/>
        </w:rPr>
        <w:t>with</w:t>
      </w:r>
      <w:bookmarkEnd w:id="169"/>
      <w:r w:rsidRPr="00B3579B">
        <w:rPr>
          <w:rFonts w:ascii="Arial" w:hAnsi="Arial" w:cs="Arial"/>
          <w:spacing w:val="-7"/>
          <w:sz w:val="24"/>
          <w:szCs w:val="24"/>
        </w:rPr>
        <w:t xml:space="preserve"> </w:t>
      </w:r>
      <w:r w:rsidRPr="00B3579B">
        <w:rPr>
          <w:rFonts w:ascii="Arial" w:hAnsi="Arial" w:cs="Arial"/>
          <w:sz w:val="24"/>
          <w:szCs w:val="24"/>
        </w:rPr>
        <w:t>agency</w:t>
      </w:r>
      <w:r w:rsidRPr="00B3579B">
        <w:rPr>
          <w:rFonts w:ascii="Arial" w:hAnsi="Arial" w:cs="Arial"/>
          <w:spacing w:val="-7"/>
          <w:sz w:val="24"/>
          <w:szCs w:val="24"/>
        </w:rPr>
        <w:t xml:space="preserve"> </w:t>
      </w:r>
      <w:r w:rsidRPr="00B3579B">
        <w:rPr>
          <w:rFonts w:ascii="Arial" w:hAnsi="Arial" w:cs="Arial"/>
          <w:sz w:val="24"/>
          <w:szCs w:val="24"/>
        </w:rPr>
        <w:t>and/or</w:t>
      </w:r>
      <w:r w:rsidRPr="00B3579B">
        <w:rPr>
          <w:rFonts w:ascii="Arial" w:hAnsi="Arial" w:cs="Arial"/>
          <w:spacing w:val="-7"/>
          <w:sz w:val="24"/>
          <w:szCs w:val="24"/>
        </w:rPr>
        <w:t xml:space="preserve"> </w:t>
      </w:r>
      <w:r w:rsidRPr="00B3579B">
        <w:rPr>
          <w:rFonts w:ascii="Arial" w:hAnsi="Arial" w:cs="Arial"/>
          <w:sz w:val="24"/>
          <w:szCs w:val="24"/>
        </w:rPr>
        <w:t>academic</w:t>
      </w:r>
      <w:r w:rsidRPr="00B3579B">
        <w:rPr>
          <w:rFonts w:ascii="Arial" w:hAnsi="Arial" w:cs="Arial"/>
          <w:spacing w:val="-6"/>
          <w:sz w:val="24"/>
          <w:szCs w:val="24"/>
        </w:rPr>
        <w:t xml:space="preserve"> </w:t>
      </w:r>
      <w:r w:rsidRPr="00B3579B">
        <w:rPr>
          <w:rFonts w:ascii="Arial" w:hAnsi="Arial" w:cs="Arial"/>
          <w:spacing w:val="-2"/>
          <w:sz w:val="24"/>
          <w:szCs w:val="24"/>
        </w:rPr>
        <w:t>policies</w:t>
      </w:r>
    </w:p>
    <w:p w14:paraId="449FFC65" w14:textId="77777777" w:rsidR="00B14B86" w:rsidRPr="00B3579B" w:rsidRDefault="000C105A" w:rsidP="00AD037B">
      <w:pPr>
        <w:pStyle w:val="ListParagraph"/>
        <w:numPr>
          <w:ilvl w:val="1"/>
          <w:numId w:val="1"/>
        </w:numPr>
        <w:tabs>
          <w:tab w:val="left" w:pos="2539"/>
          <w:tab w:val="left" w:pos="9450"/>
        </w:tabs>
        <w:spacing w:before="31"/>
        <w:ind w:left="2539" w:right="1040" w:hanging="359"/>
        <w:rPr>
          <w:rFonts w:ascii="Arial" w:hAnsi="Arial" w:cs="Arial"/>
          <w:sz w:val="24"/>
          <w:szCs w:val="24"/>
        </w:rPr>
      </w:pPr>
      <w:r w:rsidRPr="00B3579B">
        <w:rPr>
          <w:rFonts w:ascii="Arial" w:hAnsi="Arial" w:cs="Arial"/>
          <w:sz w:val="24"/>
          <w:szCs w:val="24"/>
        </w:rPr>
        <w:t>Failure</w:t>
      </w:r>
      <w:r w:rsidRPr="00B3579B">
        <w:rPr>
          <w:rFonts w:ascii="Arial" w:hAnsi="Arial" w:cs="Arial"/>
          <w:spacing w:val="-9"/>
          <w:sz w:val="24"/>
          <w:szCs w:val="24"/>
        </w:rPr>
        <w:t xml:space="preserve"> </w:t>
      </w:r>
      <w:r w:rsidRPr="00B3579B">
        <w:rPr>
          <w:rFonts w:ascii="Arial" w:hAnsi="Arial" w:cs="Arial"/>
          <w:sz w:val="24"/>
          <w:szCs w:val="24"/>
        </w:rPr>
        <w:t>to</w:t>
      </w:r>
      <w:r w:rsidRPr="00B3579B">
        <w:rPr>
          <w:rFonts w:ascii="Arial" w:hAnsi="Arial" w:cs="Arial"/>
          <w:spacing w:val="-7"/>
          <w:sz w:val="24"/>
          <w:szCs w:val="24"/>
        </w:rPr>
        <w:t xml:space="preserve"> </w:t>
      </w:r>
      <w:r w:rsidRPr="00B3579B">
        <w:rPr>
          <w:rFonts w:ascii="Arial" w:hAnsi="Arial" w:cs="Arial"/>
          <w:sz w:val="24"/>
          <w:szCs w:val="24"/>
        </w:rPr>
        <w:t>recognize</w:t>
      </w:r>
      <w:r w:rsidRPr="00B3579B">
        <w:rPr>
          <w:rFonts w:ascii="Arial" w:hAnsi="Arial" w:cs="Arial"/>
          <w:spacing w:val="-6"/>
          <w:sz w:val="24"/>
          <w:szCs w:val="24"/>
        </w:rPr>
        <w:t xml:space="preserve"> </w:t>
      </w:r>
      <w:r w:rsidRPr="00B3579B">
        <w:rPr>
          <w:rFonts w:ascii="Arial" w:hAnsi="Arial" w:cs="Arial"/>
          <w:sz w:val="24"/>
          <w:szCs w:val="24"/>
        </w:rPr>
        <w:t>implications</w:t>
      </w:r>
      <w:r w:rsidRPr="00B3579B">
        <w:rPr>
          <w:rFonts w:ascii="Arial" w:hAnsi="Arial" w:cs="Arial"/>
          <w:spacing w:val="-7"/>
          <w:sz w:val="24"/>
          <w:szCs w:val="24"/>
        </w:rPr>
        <w:t xml:space="preserve"> </w:t>
      </w:r>
      <w:r w:rsidRPr="00B3579B">
        <w:rPr>
          <w:rFonts w:ascii="Arial" w:hAnsi="Arial" w:cs="Arial"/>
          <w:sz w:val="24"/>
          <w:szCs w:val="24"/>
        </w:rPr>
        <w:t>of</w:t>
      </w:r>
      <w:r w:rsidRPr="00B3579B">
        <w:rPr>
          <w:rFonts w:ascii="Arial" w:hAnsi="Arial" w:cs="Arial"/>
          <w:spacing w:val="-6"/>
          <w:sz w:val="24"/>
          <w:szCs w:val="24"/>
        </w:rPr>
        <w:t xml:space="preserve"> </w:t>
      </w:r>
      <w:r w:rsidRPr="00B3579B">
        <w:rPr>
          <w:rFonts w:ascii="Arial" w:hAnsi="Arial" w:cs="Arial"/>
          <w:sz w:val="24"/>
          <w:szCs w:val="24"/>
        </w:rPr>
        <w:t>behavior</w:t>
      </w:r>
      <w:r w:rsidRPr="00B3579B">
        <w:rPr>
          <w:rFonts w:ascii="Arial" w:hAnsi="Arial" w:cs="Arial"/>
          <w:spacing w:val="-7"/>
          <w:sz w:val="24"/>
          <w:szCs w:val="24"/>
        </w:rPr>
        <w:t xml:space="preserve"> </w:t>
      </w:r>
      <w:r w:rsidRPr="00B3579B">
        <w:rPr>
          <w:rFonts w:ascii="Arial" w:hAnsi="Arial" w:cs="Arial"/>
          <w:sz w:val="24"/>
          <w:szCs w:val="24"/>
        </w:rPr>
        <w:t>for</w:t>
      </w:r>
      <w:r w:rsidRPr="00B3579B">
        <w:rPr>
          <w:rFonts w:ascii="Arial" w:hAnsi="Arial" w:cs="Arial"/>
          <w:spacing w:val="-6"/>
          <w:sz w:val="24"/>
          <w:szCs w:val="24"/>
        </w:rPr>
        <w:t xml:space="preserve"> </w:t>
      </w:r>
      <w:r w:rsidRPr="00B3579B">
        <w:rPr>
          <w:rFonts w:ascii="Arial" w:hAnsi="Arial" w:cs="Arial"/>
          <w:sz w:val="24"/>
          <w:szCs w:val="24"/>
        </w:rPr>
        <w:t>the</w:t>
      </w:r>
      <w:r w:rsidRPr="00B3579B">
        <w:rPr>
          <w:rFonts w:ascii="Arial" w:hAnsi="Arial" w:cs="Arial"/>
          <w:spacing w:val="-7"/>
          <w:sz w:val="24"/>
          <w:szCs w:val="24"/>
        </w:rPr>
        <w:t xml:space="preserve"> </w:t>
      </w:r>
      <w:r w:rsidRPr="00B3579B">
        <w:rPr>
          <w:rFonts w:ascii="Arial" w:hAnsi="Arial" w:cs="Arial"/>
          <w:sz w:val="24"/>
          <w:szCs w:val="24"/>
        </w:rPr>
        <w:t>professional</w:t>
      </w:r>
      <w:r w:rsidRPr="00B3579B">
        <w:rPr>
          <w:rFonts w:ascii="Arial" w:hAnsi="Arial" w:cs="Arial"/>
          <w:spacing w:val="-6"/>
          <w:sz w:val="24"/>
          <w:szCs w:val="24"/>
        </w:rPr>
        <w:t xml:space="preserve"> </w:t>
      </w:r>
      <w:r w:rsidRPr="00B3579B">
        <w:rPr>
          <w:rFonts w:ascii="Arial" w:hAnsi="Arial" w:cs="Arial"/>
          <w:spacing w:val="-4"/>
          <w:sz w:val="24"/>
          <w:szCs w:val="24"/>
        </w:rPr>
        <w:t>role</w:t>
      </w:r>
    </w:p>
    <w:p w14:paraId="28D31C9A" w14:textId="77777777" w:rsidR="00B14B86" w:rsidRPr="00B3579B" w:rsidRDefault="000C105A" w:rsidP="00AD037B">
      <w:pPr>
        <w:pStyle w:val="ListParagraph"/>
        <w:numPr>
          <w:ilvl w:val="1"/>
          <w:numId w:val="1"/>
        </w:numPr>
        <w:tabs>
          <w:tab w:val="left" w:pos="2539"/>
          <w:tab w:val="left" w:pos="9450"/>
        </w:tabs>
        <w:spacing w:before="36"/>
        <w:ind w:left="2539" w:right="1040" w:hanging="359"/>
        <w:rPr>
          <w:rFonts w:ascii="Arial" w:hAnsi="Arial" w:cs="Arial"/>
          <w:sz w:val="24"/>
          <w:szCs w:val="24"/>
        </w:rPr>
      </w:pPr>
      <w:r w:rsidRPr="00B3579B">
        <w:rPr>
          <w:rFonts w:ascii="Arial" w:hAnsi="Arial" w:cs="Arial"/>
          <w:sz w:val="24"/>
          <w:szCs w:val="24"/>
        </w:rPr>
        <w:t>Violation</w:t>
      </w:r>
      <w:r w:rsidRPr="00B3579B">
        <w:rPr>
          <w:rFonts w:ascii="Arial" w:hAnsi="Arial" w:cs="Arial"/>
          <w:spacing w:val="-9"/>
          <w:sz w:val="24"/>
          <w:szCs w:val="24"/>
        </w:rPr>
        <w:t xml:space="preserve"> </w:t>
      </w:r>
      <w:r w:rsidRPr="00B3579B">
        <w:rPr>
          <w:rFonts w:ascii="Arial" w:hAnsi="Arial" w:cs="Arial"/>
          <w:sz w:val="24"/>
          <w:szCs w:val="24"/>
        </w:rPr>
        <w:t>of</w:t>
      </w:r>
      <w:r w:rsidRPr="00B3579B">
        <w:rPr>
          <w:rFonts w:ascii="Arial" w:hAnsi="Arial" w:cs="Arial"/>
          <w:spacing w:val="-8"/>
          <w:sz w:val="24"/>
          <w:szCs w:val="24"/>
        </w:rPr>
        <w:t xml:space="preserve"> </w:t>
      </w:r>
      <w:r w:rsidRPr="00B3579B">
        <w:rPr>
          <w:rFonts w:ascii="Arial" w:hAnsi="Arial" w:cs="Arial"/>
          <w:sz w:val="24"/>
          <w:szCs w:val="24"/>
        </w:rPr>
        <w:t>therapeutic</w:t>
      </w:r>
      <w:r w:rsidRPr="00B3579B">
        <w:rPr>
          <w:rFonts w:ascii="Arial" w:hAnsi="Arial" w:cs="Arial"/>
          <w:spacing w:val="-9"/>
          <w:sz w:val="24"/>
          <w:szCs w:val="24"/>
        </w:rPr>
        <w:t xml:space="preserve"> </w:t>
      </w:r>
      <w:r w:rsidRPr="00B3579B">
        <w:rPr>
          <w:rFonts w:ascii="Arial" w:hAnsi="Arial" w:cs="Arial"/>
          <w:sz w:val="24"/>
          <w:szCs w:val="24"/>
        </w:rPr>
        <w:t>nurse/client</w:t>
      </w:r>
      <w:r w:rsidRPr="00B3579B">
        <w:rPr>
          <w:rFonts w:ascii="Arial" w:hAnsi="Arial" w:cs="Arial"/>
          <w:spacing w:val="-8"/>
          <w:sz w:val="24"/>
          <w:szCs w:val="24"/>
        </w:rPr>
        <w:t xml:space="preserve"> </w:t>
      </w:r>
      <w:r w:rsidRPr="00B3579B">
        <w:rPr>
          <w:rFonts w:ascii="Arial" w:hAnsi="Arial" w:cs="Arial"/>
          <w:spacing w:val="-2"/>
          <w:sz w:val="24"/>
          <w:szCs w:val="24"/>
        </w:rPr>
        <w:t>relationship</w:t>
      </w:r>
    </w:p>
    <w:p w14:paraId="73D971AB" w14:textId="77777777" w:rsidR="00B14B86" w:rsidRPr="00B3579B" w:rsidRDefault="000C105A" w:rsidP="00AD037B">
      <w:pPr>
        <w:pStyle w:val="ListParagraph"/>
        <w:numPr>
          <w:ilvl w:val="1"/>
          <w:numId w:val="1"/>
        </w:numPr>
        <w:tabs>
          <w:tab w:val="left" w:pos="2539"/>
          <w:tab w:val="left" w:pos="9450"/>
        </w:tabs>
        <w:spacing w:before="31"/>
        <w:ind w:left="2539" w:right="1040" w:hanging="359"/>
        <w:rPr>
          <w:rFonts w:ascii="Arial" w:hAnsi="Arial" w:cs="Arial"/>
          <w:sz w:val="24"/>
          <w:szCs w:val="24"/>
        </w:rPr>
      </w:pPr>
      <w:r w:rsidRPr="00B3579B">
        <w:rPr>
          <w:rFonts w:ascii="Arial" w:hAnsi="Arial" w:cs="Arial"/>
          <w:sz w:val="24"/>
          <w:szCs w:val="24"/>
        </w:rPr>
        <w:t>Gross</w:t>
      </w:r>
      <w:r w:rsidRPr="00B3579B">
        <w:rPr>
          <w:rFonts w:ascii="Arial" w:hAnsi="Arial" w:cs="Arial"/>
          <w:spacing w:val="-6"/>
          <w:sz w:val="24"/>
          <w:szCs w:val="24"/>
        </w:rPr>
        <w:t xml:space="preserve"> </w:t>
      </w:r>
      <w:r w:rsidRPr="00B3579B">
        <w:rPr>
          <w:rFonts w:ascii="Arial" w:hAnsi="Arial" w:cs="Arial"/>
          <w:sz w:val="24"/>
          <w:szCs w:val="24"/>
        </w:rPr>
        <w:t>violation</w:t>
      </w:r>
      <w:r w:rsidRPr="00B3579B">
        <w:rPr>
          <w:rFonts w:ascii="Arial" w:hAnsi="Arial" w:cs="Arial"/>
          <w:spacing w:val="-5"/>
          <w:sz w:val="24"/>
          <w:szCs w:val="24"/>
        </w:rPr>
        <w:t xml:space="preserve"> </w:t>
      </w:r>
      <w:r w:rsidRPr="00B3579B">
        <w:rPr>
          <w:rFonts w:ascii="Arial" w:hAnsi="Arial" w:cs="Arial"/>
          <w:sz w:val="24"/>
          <w:szCs w:val="24"/>
        </w:rPr>
        <w:t>of</w:t>
      </w:r>
      <w:r w:rsidRPr="00B3579B">
        <w:rPr>
          <w:rFonts w:ascii="Arial" w:hAnsi="Arial" w:cs="Arial"/>
          <w:spacing w:val="-6"/>
          <w:sz w:val="24"/>
          <w:szCs w:val="24"/>
        </w:rPr>
        <w:t xml:space="preserve"> </w:t>
      </w:r>
      <w:r w:rsidRPr="00B3579B">
        <w:rPr>
          <w:rFonts w:ascii="Arial" w:hAnsi="Arial" w:cs="Arial"/>
          <w:sz w:val="24"/>
          <w:szCs w:val="24"/>
        </w:rPr>
        <w:t>agency</w:t>
      </w:r>
      <w:r w:rsidRPr="00B3579B">
        <w:rPr>
          <w:rFonts w:ascii="Arial" w:hAnsi="Arial" w:cs="Arial"/>
          <w:spacing w:val="-5"/>
          <w:sz w:val="24"/>
          <w:szCs w:val="24"/>
        </w:rPr>
        <w:t xml:space="preserve"> </w:t>
      </w:r>
      <w:r w:rsidRPr="00B3579B">
        <w:rPr>
          <w:rFonts w:ascii="Arial" w:hAnsi="Arial" w:cs="Arial"/>
          <w:spacing w:val="-2"/>
          <w:sz w:val="24"/>
          <w:szCs w:val="24"/>
        </w:rPr>
        <w:t>policies</w:t>
      </w:r>
    </w:p>
    <w:p w14:paraId="10D19F36" w14:textId="77777777" w:rsidR="00B14B86" w:rsidRPr="00B3579B" w:rsidRDefault="000C105A" w:rsidP="00AD037B">
      <w:pPr>
        <w:pStyle w:val="ListParagraph"/>
        <w:numPr>
          <w:ilvl w:val="1"/>
          <w:numId w:val="1"/>
        </w:numPr>
        <w:tabs>
          <w:tab w:val="left" w:pos="2539"/>
          <w:tab w:val="left" w:pos="9450"/>
        </w:tabs>
        <w:spacing w:before="31"/>
        <w:ind w:left="2539" w:right="1040" w:hanging="359"/>
        <w:rPr>
          <w:rFonts w:ascii="Arial" w:hAnsi="Arial" w:cs="Arial"/>
          <w:sz w:val="24"/>
          <w:szCs w:val="24"/>
        </w:rPr>
      </w:pPr>
      <w:r w:rsidRPr="00B3579B">
        <w:rPr>
          <w:rFonts w:ascii="Arial" w:hAnsi="Arial" w:cs="Arial"/>
          <w:sz w:val="24"/>
          <w:szCs w:val="24"/>
        </w:rPr>
        <w:t>Consistently</w:t>
      </w:r>
      <w:r w:rsidRPr="00B3579B">
        <w:rPr>
          <w:rFonts w:ascii="Arial" w:hAnsi="Arial" w:cs="Arial"/>
          <w:spacing w:val="-6"/>
          <w:sz w:val="24"/>
          <w:szCs w:val="24"/>
        </w:rPr>
        <w:t xml:space="preserve"> </w:t>
      </w:r>
      <w:r w:rsidRPr="00B3579B">
        <w:rPr>
          <w:rFonts w:ascii="Arial" w:hAnsi="Arial" w:cs="Arial"/>
          <w:sz w:val="24"/>
          <w:szCs w:val="24"/>
        </w:rPr>
        <w:t>fails</w:t>
      </w:r>
      <w:r w:rsidRPr="00B3579B">
        <w:rPr>
          <w:rFonts w:ascii="Arial" w:hAnsi="Arial" w:cs="Arial"/>
          <w:spacing w:val="-6"/>
          <w:sz w:val="24"/>
          <w:szCs w:val="24"/>
        </w:rPr>
        <w:t xml:space="preserve"> </w:t>
      </w:r>
      <w:r w:rsidRPr="00B3579B">
        <w:rPr>
          <w:rFonts w:ascii="Arial" w:hAnsi="Arial" w:cs="Arial"/>
          <w:sz w:val="24"/>
          <w:szCs w:val="24"/>
        </w:rPr>
        <w:t>to</w:t>
      </w:r>
      <w:r w:rsidRPr="00B3579B">
        <w:rPr>
          <w:rFonts w:ascii="Arial" w:hAnsi="Arial" w:cs="Arial"/>
          <w:spacing w:val="-6"/>
          <w:sz w:val="24"/>
          <w:szCs w:val="24"/>
        </w:rPr>
        <w:t xml:space="preserve"> </w:t>
      </w:r>
      <w:r w:rsidRPr="00B3579B">
        <w:rPr>
          <w:rFonts w:ascii="Arial" w:hAnsi="Arial" w:cs="Arial"/>
          <w:sz w:val="24"/>
          <w:szCs w:val="24"/>
        </w:rPr>
        <w:t>meet</w:t>
      </w:r>
      <w:r w:rsidRPr="00B3579B">
        <w:rPr>
          <w:rFonts w:ascii="Arial" w:hAnsi="Arial" w:cs="Arial"/>
          <w:spacing w:val="-5"/>
          <w:sz w:val="24"/>
          <w:szCs w:val="24"/>
        </w:rPr>
        <w:t xml:space="preserve"> </w:t>
      </w:r>
      <w:r w:rsidRPr="00B3579B">
        <w:rPr>
          <w:rFonts w:ascii="Arial" w:hAnsi="Arial" w:cs="Arial"/>
          <w:spacing w:val="-2"/>
          <w:sz w:val="24"/>
          <w:szCs w:val="24"/>
        </w:rPr>
        <w:t>obligations</w:t>
      </w:r>
    </w:p>
    <w:p w14:paraId="6AC09609" w14:textId="77777777" w:rsidR="00B14B86" w:rsidRPr="00B3579B" w:rsidRDefault="000C105A" w:rsidP="00AD037B">
      <w:pPr>
        <w:pStyle w:val="ListParagraph"/>
        <w:numPr>
          <w:ilvl w:val="1"/>
          <w:numId w:val="1"/>
        </w:numPr>
        <w:tabs>
          <w:tab w:val="left" w:pos="2540"/>
          <w:tab w:val="left" w:pos="9450"/>
        </w:tabs>
        <w:spacing w:before="36" w:line="256" w:lineRule="auto"/>
        <w:ind w:right="1040"/>
        <w:rPr>
          <w:rFonts w:ascii="Arial" w:hAnsi="Arial" w:cs="Arial"/>
          <w:sz w:val="24"/>
          <w:szCs w:val="24"/>
        </w:rPr>
      </w:pPr>
      <w:r w:rsidRPr="00B3579B">
        <w:rPr>
          <w:rFonts w:ascii="Arial" w:hAnsi="Arial" w:cs="Arial"/>
          <w:sz w:val="24"/>
          <w:szCs w:val="24"/>
        </w:rPr>
        <w:t>Inability</w:t>
      </w:r>
      <w:r w:rsidRPr="00B3579B">
        <w:rPr>
          <w:rFonts w:ascii="Arial" w:hAnsi="Arial" w:cs="Arial"/>
          <w:spacing w:val="-4"/>
          <w:sz w:val="24"/>
          <w:szCs w:val="24"/>
        </w:rPr>
        <w:t xml:space="preserve"> </w:t>
      </w:r>
      <w:r w:rsidRPr="00B3579B">
        <w:rPr>
          <w:rFonts w:ascii="Arial" w:hAnsi="Arial" w:cs="Arial"/>
          <w:sz w:val="24"/>
          <w:szCs w:val="24"/>
        </w:rPr>
        <w:t>or</w:t>
      </w:r>
      <w:r w:rsidRPr="00B3579B">
        <w:rPr>
          <w:rFonts w:ascii="Arial" w:hAnsi="Arial" w:cs="Arial"/>
          <w:spacing w:val="-4"/>
          <w:sz w:val="24"/>
          <w:szCs w:val="24"/>
        </w:rPr>
        <w:t xml:space="preserve"> </w:t>
      </w:r>
      <w:r w:rsidRPr="00B3579B">
        <w:rPr>
          <w:rFonts w:ascii="Arial" w:hAnsi="Arial" w:cs="Arial"/>
          <w:sz w:val="24"/>
          <w:szCs w:val="24"/>
        </w:rPr>
        <w:t>unwillingness</w:t>
      </w:r>
      <w:r w:rsidRPr="00B3579B">
        <w:rPr>
          <w:rFonts w:ascii="Arial" w:hAnsi="Arial" w:cs="Arial"/>
          <w:spacing w:val="-4"/>
          <w:sz w:val="24"/>
          <w:szCs w:val="24"/>
        </w:rPr>
        <w:t xml:space="preserve"> </w:t>
      </w:r>
      <w:r w:rsidRPr="00B3579B">
        <w:rPr>
          <w:rFonts w:ascii="Arial" w:hAnsi="Arial" w:cs="Arial"/>
          <w:sz w:val="24"/>
          <w:szCs w:val="24"/>
        </w:rPr>
        <w:t>to</w:t>
      </w:r>
      <w:r w:rsidRPr="00B3579B">
        <w:rPr>
          <w:rFonts w:ascii="Arial" w:hAnsi="Arial" w:cs="Arial"/>
          <w:spacing w:val="-4"/>
          <w:sz w:val="24"/>
          <w:szCs w:val="24"/>
        </w:rPr>
        <w:t xml:space="preserve"> </w:t>
      </w:r>
      <w:r w:rsidRPr="00B3579B">
        <w:rPr>
          <w:rFonts w:ascii="Arial" w:hAnsi="Arial" w:cs="Arial"/>
          <w:sz w:val="24"/>
          <w:szCs w:val="24"/>
        </w:rPr>
        <w:t>acknowledge</w:t>
      </w:r>
      <w:r w:rsidRPr="00B3579B">
        <w:rPr>
          <w:rFonts w:ascii="Arial" w:hAnsi="Arial" w:cs="Arial"/>
          <w:spacing w:val="-4"/>
          <w:sz w:val="24"/>
          <w:szCs w:val="24"/>
        </w:rPr>
        <w:t xml:space="preserve"> </w:t>
      </w:r>
      <w:r w:rsidRPr="00B3579B">
        <w:rPr>
          <w:rFonts w:ascii="Arial" w:hAnsi="Arial" w:cs="Arial"/>
          <w:sz w:val="24"/>
          <w:szCs w:val="24"/>
        </w:rPr>
        <w:t>errors</w:t>
      </w:r>
      <w:r w:rsidRPr="00B3579B">
        <w:rPr>
          <w:rFonts w:ascii="Arial" w:hAnsi="Arial" w:cs="Arial"/>
          <w:spacing w:val="-4"/>
          <w:sz w:val="24"/>
          <w:szCs w:val="24"/>
        </w:rPr>
        <w:t xml:space="preserve"> </w:t>
      </w:r>
      <w:r w:rsidRPr="00B3579B">
        <w:rPr>
          <w:rFonts w:ascii="Arial" w:hAnsi="Arial" w:cs="Arial"/>
          <w:sz w:val="24"/>
          <w:szCs w:val="24"/>
        </w:rPr>
        <w:t>or</w:t>
      </w:r>
      <w:r w:rsidRPr="00B3579B">
        <w:rPr>
          <w:rFonts w:ascii="Arial" w:hAnsi="Arial" w:cs="Arial"/>
          <w:spacing w:val="-4"/>
          <w:sz w:val="24"/>
          <w:szCs w:val="24"/>
        </w:rPr>
        <w:t xml:space="preserve"> </w:t>
      </w:r>
      <w:r w:rsidRPr="00B3579B">
        <w:rPr>
          <w:rFonts w:ascii="Arial" w:hAnsi="Arial" w:cs="Arial"/>
          <w:sz w:val="24"/>
          <w:szCs w:val="24"/>
        </w:rPr>
        <w:t>areas</w:t>
      </w:r>
      <w:r w:rsidRPr="00B3579B">
        <w:rPr>
          <w:rFonts w:ascii="Arial" w:hAnsi="Arial" w:cs="Arial"/>
          <w:spacing w:val="-4"/>
          <w:sz w:val="24"/>
          <w:szCs w:val="24"/>
        </w:rPr>
        <w:t xml:space="preserve"> </w:t>
      </w:r>
      <w:r w:rsidRPr="00B3579B">
        <w:rPr>
          <w:rFonts w:ascii="Arial" w:hAnsi="Arial" w:cs="Arial"/>
          <w:sz w:val="24"/>
          <w:szCs w:val="24"/>
        </w:rPr>
        <w:t>of</w:t>
      </w:r>
      <w:r w:rsidRPr="00B3579B">
        <w:rPr>
          <w:rFonts w:ascii="Arial" w:hAnsi="Arial" w:cs="Arial"/>
          <w:spacing w:val="-4"/>
          <w:sz w:val="24"/>
          <w:szCs w:val="24"/>
        </w:rPr>
        <w:t xml:space="preserve"> </w:t>
      </w:r>
      <w:r w:rsidRPr="00B3579B">
        <w:rPr>
          <w:rFonts w:ascii="Arial" w:hAnsi="Arial" w:cs="Arial"/>
          <w:sz w:val="24"/>
          <w:szCs w:val="24"/>
        </w:rPr>
        <w:t>weakness,</w:t>
      </w:r>
      <w:r w:rsidRPr="00B3579B">
        <w:rPr>
          <w:rFonts w:ascii="Arial" w:hAnsi="Arial" w:cs="Arial"/>
          <w:spacing w:val="-4"/>
          <w:sz w:val="24"/>
          <w:szCs w:val="24"/>
        </w:rPr>
        <w:t xml:space="preserve"> </w:t>
      </w:r>
      <w:r w:rsidRPr="00B3579B">
        <w:rPr>
          <w:rFonts w:ascii="Arial" w:hAnsi="Arial" w:cs="Arial"/>
          <w:sz w:val="24"/>
          <w:szCs w:val="24"/>
        </w:rPr>
        <w:t>even</w:t>
      </w:r>
      <w:r w:rsidRPr="00B3579B">
        <w:rPr>
          <w:rFonts w:ascii="Arial" w:hAnsi="Arial" w:cs="Arial"/>
          <w:spacing w:val="-4"/>
          <w:sz w:val="24"/>
          <w:szCs w:val="24"/>
        </w:rPr>
        <w:t xml:space="preserve"> </w:t>
      </w:r>
      <w:r w:rsidRPr="00B3579B">
        <w:rPr>
          <w:rFonts w:ascii="Arial" w:hAnsi="Arial" w:cs="Arial"/>
          <w:sz w:val="24"/>
          <w:szCs w:val="24"/>
        </w:rPr>
        <w:t>when</w:t>
      </w:r>
      <w:r w:rsidRPr="00B3579B">
        <w:rPr>
          <w:rFonts w:ascii="Arial" w:hAnsi="Arial" w:cs="Arial"/>
          <w:spacing w:val="-4"/>
          <w:sz w:val="24"/>
          <w:szCs w:val="24"/>
        </w:rPr>
        <w:t xml:space="preserve"> </w:t>
      </w:r>
      <w:r w:rsidRPr="00B3579B">
        <w:rPr>
          <w:rFonts w:ascii="Arial" w:hAnsi="Arial" w:cs="Arial"/>
          <w:sz w:val="24"/>
          <w:szCs w:val="24"/>
        </w:rPr>
        <w:t>identified by the faculty</w:t>
      </w:r>
    </w:p>
    <w:p w14:paraId="02253CA7" w14:textId="77777777" w:rsidR="00B14B86" w:rsidRPr="00B3579B" w:rsidRDefault="000C105A" w:rsidP="00AD037B">
      <w:pPr>
        <w:pStyle w:val="ListParagraph"/>
        <w:numPr>
          <w:ilvl w:val="1"/>
          <w:numId w:val="1"/>
        </w:numPr>
        <w:tabs>
          <w:tab w:val="left" w:pos="2539"/>
          <w:tab w:val="left" w:pos="9450"/>
        </w:tabs>
        <w:spacing w:before="25"/>
        <w:ind w:left="2539" w:right="1040" w:hanging="359"/>
        <w:rPr>
          <w:rFonts w:ascii="Arial" w:hAnsi="Arial" w:cs="Arial"/>
          <w:sz w:val="24"/>
          <w:szCs w:val="24"/>
        </w:rPr>
      </w:pPr>
      <w:r w:rsidRPr="00B3579B">
        <w:rPr>
          <w:rFonts w:ascii="Arial" w:hAnsi="Arial" w:cs="Arial"/>
          <w:sz w:val="24"/>
          <w:szCs w:val="24"/>
        </w:rPr>
        <w:t>Exhibits</w:t>
      </w:r>
      <w:r w:rsidRPr="00B3579B">
        <w:rPr>
          <w:rFonts w:ascii="Arial" w:hAnsi="Arial" w:cs="Arial"/>
          <w:spacing w:val="-7"/>
          <w:sz w:val="24"/>
          <w:szCs w:val="24"/>
        </w:rPr>
        <w:t xml:space="preserve"> </w:t>
      </w:r>
      <w:r w:rsidRPr="00B3579B">
        <w:rPr>
          <w:rFonts w:ascii="Arial" w:hAnsi="Arial" w:cs="Arial"/>
          <w:sz w:val="24"/>
          <w:szCs w:val="24"/>
        </w:rPr>
        <w:t>negligent</w:t>
      </w:r>
      <w:r w:rsidRPr="00B3579B">
        <w:rPr>
          <w:rFonts w:ascii="Arial" w:hAnsi="Arial" w:cs="Arial"/>
          <w:spacing w:val="-6"/>
          <w:sz w:val="24"/>
          <w:szCs w:val="24"/>
        </w:rPr>
        <w:t xml:space="preserve"> </w:t>
      </w:r>
      <w:r w:rsidRPr="00B3579B">
        <w:rPr>
          <w:rFonts w:ascii="Arial" w:hAnsi="Arial" w:cs="Arial"/>
          <w:sz w:val="24"/>
          <w:szCs w:val="24"/>
        </w:rPr>
        <w:t>behavior</w:t>
      </w:r>
      <w:r w:rsidRPr="00B3579B">
        <w:rPr>
          <w:rFonts w:ascii="Arial" w:hAnsi="Arial" w:cs="Arial"/>
          <w:spacing w:val="-7"/>
          <w:sz w:val="24"/>
          <w:szCs w:val="24"/>
        </w:rPr>
        <w:t xml:space="preserve"> </w:t>
      </w:r>
      <w:r w:rsidRPr="00B3579B">
        <w:rPr>
          <w:rFonts w:ascii="Arial" w:hAnsi="Arial" w:cs="Arial"/>
          <w:sz w:val="24"/>
          <w:szCs w:val="24"/>
        </w:rPr>
        <w:t>causing</w:t>
      </w:r>
      <w:r w:rsidRPr="00B3579B">
        <w:rPr>
          <w:rFonts w:ascii="Arial" w:hAnsi="Arial" w:cs="Arial"/>
          <w:spacing w:val="-6"/>
          <w:sz w:val="24"/>
          <w:szCs w:val="24"/>
        </w:rPr>
        <w:t xml:space="preserve"> </w:t>
      </w:r>
      <w:r w:rsidRPr="00B3579B">
        <w:rPr>
          <w:rFonts w:ascii="Arial" w:hAnsi="Arial" w:cs="Arial"/>
          <w:sz w:val="24"/>
          <w:szCs w:val="24"/>
        </w:rPr>
        <w:t>potential</w:t>
      </w:r>
      <w:r w:rsidRPr="00B3579B">
        <w:rPr>
          <w:rFonts w:ascii="Arial" w:hAnsi="Arial" w:cs="Arial"/>
          <w:spacing w:val="-7"/>
          <w:sz w:val="24"/>
          <w:szCs w:val="24"/>
        </w:rPr>
        <w:t xml:space="preserve"> </w:t>
      </w:r>
      <w:r w:rsidRPr="00B3579B">
        <w:rPr>
          <w:rFonts w:ascii="Arial" w:hAnsi="Arial" w:cs="Arial"/>
          <w:sz w:val="24"/>
          <w:szCs w:val="24"/>
        </w:rPr>
        <w:t>harm</w:t>
      </w:r>
      <w:r w:rsidRPr="00B3579B">
        <w:rPr>
          <w:rFonts w:ascii="Arial" w:hAnsi="Arial" w:cs="Arial"/>
          <w:spacing w:val="-7"/>
          <w:sz w:val="24"/>
          <w:szCs w:val="24"/>
        </w:rPr>
        <w:t xml:space="preserve"> </w:t>
      </w:r>
      <w:r w:rsidRPr="00B3579B">
        <w:rPr>
          <w:rFonts w:ascii="Arial" w:hAnsi="Arial" w:cs="Arial"/>
          <w:sz w:val="24"/>
          <w:szCs w:val="24"/>
        </w:rPr>
        <w:t>to</w:t>
      </w:r>
      <w:r w:rsidRPr="00B3579B">
        <w:rPr>
          <w:rFonts w:ascii="Arial" w:hAnsi="Arial" w:cs="Arial"/>
          <w:spacing w:val="-6"/>
          <w:sz w:val="24"/>
          <w:szCs w:val="24"/>
        </w:rPr>
        <w:t xml:space="preserve"> </w:t>
      </w:r>
      <w:r w:rsidRPr="00B3579B">
        <w:rPr>
          <w:rFonts w:ascii="Arial" w:hAnsi="Arial" w:cs="Arial"/>
          <w:sz w:val="24"/>
          <w:szCs w:val="24"/>
        </w:rPr>
        <w:t>the</w:t>
      </w:r>
      <w:r w:rsidRPr="00B3579B">
        <w:rPr>
          <w:rFonts w:ascii="Arial" w:hAnsi="Arial" w:cs="Arial"/>
          <w:spacing w:val="-6"/>
          <w:sz w:val="24"/>
          <w:szCs w:val="24"/>
        </w:rPr>
        <w:t xml:space="preserve"> </w:t>
      </w:r>
      <w:r w:rsidRPr="00B3579B">
        <w:rPr>
          <w:rFonts w:ascii="Arial" w:hAnsi="Arial" w:cs="Arial"/>
          <w:spacing w:val="-2"/>
          <w:sz w:val="24"/>
          <w:szCs w:val="24"/>
        </w:rPr>
        <w:t>client</w:t>
      </w:r>
    </w:p>
    <w:p w14:paraId="5D5D41D2" w14:textId="450ABC22" w:rsidR="00B14B86" w:rsidRPr="00B3579B" w:rsidRDefault="000C105A" w:rsidP="00AD037B">
      <w:pPr>
        <w:tabs>
          <w:tab w:val="left" w:pos="9450"/>
        </w:tabs>
        <w:spacing w:before="172"/>
        <w:ind w:left="1100" w:right="1040"/>
        <w:rPr>
          <w:rFonts w:ascii="Arial" w:hAnsi="Arial" w:cs="Arial"/>
          <w:sz w:val="24"/>
          <w:szCs w:val="24"/>
        </w:rPr>
      </w:pPr>
      <w:r w:rsidRPr="00B3579B">
        <w:rPr>
          <w:rFonts w:ascii="Arial" w:hAnsi="Arial" w:cs="Arial"/>
          <w:sz w:val="24"/>
          <w:szCs w:val="24"/>
        </w:rPr>
        <w:t xml:space="preserve">This form is used to document student performance issues resulting in the student being identified as </w:t>
      </w:r>
      <w:r w:rsidRPr="00B3579B">
        <w:rPr>
          <w:rFonts w:ascii="Arial" w:hAnsi="Arial" w:cs="Arial"/>
          <w:b/>
          <w:bCs/>
          <w:sz w:val="24"/>
          <w:szCs w:val="24"/>
        </w:rPr>
        <w:t>At- Risk.</w:t>
      </w:r>
      <w:r w:rsidRPr="00B3579B">
        <w:rPr>
          <w:rFonts w:ascii="Arial" w:hAnsi="Arial" w:cs="Arial"/>
          <w:b/>
          <w:bCs/>
          <w:spacing w:val="40"/>
          <w:sz w:val="24"/>
          <w:szCs w:val="24"/>
        </w:rPr>
        <w:t xml:space="preserve"> </w:t>
      </w:r>
      <w:r w:rsidRPr="00B3579B">
        <w:rPr>
          <w:rFonts w:ascii="Arial" w:hAnsi="Arial" w:cs="Arial"/>
          <w:sz w:val="24"/>
          <w:szCs w:val="24"/>
        </w:rPr>
        <w:t xml:space="preserve">Should the student be identified as </w:t>
      </w:r>
      <w:r w:rsidRPr="00B3579B">
        <w:rPr>
          <w:rFonts w:ascii="Arial" w:hAnsi="Arial" w:cs="Arial"/>
          <w:b/>
          <w:bCs/>
          <w:sz w:val="24"/>
          <w:szCs w:val="24"/>
        </w:rPr>
        <w:t xml:space="preserve">At-Risk </w:t>
      </w:r>
      <w:r w:rsidRPr="00B3579B">
        <w:rPr>
          <w:rFonts w:ascii="Arial" w:hAnsi="Arial" w:cs="Arial"/>
          <w:sz w:val="24"/>
          <w:szCs w:val="24"/>
        </w:rPr>
        <w:t xml:space="preserve">in the same or any other course, it will result in faculty review, possible failure of course(s), being placed on </w:t>
      </w:r>
      <w:r w:rsidRPr="00B3579B">
        <w:rPr>
          <w:rFonts w:ascii="Arial" w:hAnsi="Arial" w:cs="Arial"/>
          <w:b/>
          <w:bCs/>
          <w:sz w:val="24"/>
          <w:szCs w:val="24"/>
        </w:rPr>
        <w:t>Probation</w:t>
      </w:r>
      <w:r w:rsidRPr="00B3579B">
        <w:rPr>
          <w:rFonts w:ascii="Arial" w:hAnsi="Arial" w:cs="Arial"/>
          <w:sz w:val="24"/>
          <w:szCs w:val="24"/>
        </w:rPr>
        <w:t>, and/or dismissal from the</w:t>
      </w:r>
      <w:r w:rsidR="003320AC" w:rsidRPr="00B3579B">
        <w:rPr>
          <w:rFonts w:ascii="Arial" w:hAnsi="Arial" w:cs="Arial"/>
          <w:sz w:val="24"/>
          <w:szCs w:val="24"/>
        </w:rPr>
        <w:t xml:space="preserve"> </w:t>
      </w:r>
      <w:r w:rsidR="009D7BD4" w:rsidRPr="00B3579B">
        <w:rPr>
          <w:rFonts w:ascii="Arial" w:hAnsi="Arial" w:cs="Arial"/>
          <w:sz w:val="24"/>
          <w:szCs w:val="24"/>
        </w:rPr>
        <w:t>BSN-Fast Flex</w:t>
      </w:r>
      <w:r w:rsidR="00753733" w:rsidRPr="00B3579B">
        <w:rPr>
          <w:rFonts w:ascii="Arial" w:hAnsi="Arial" w:cs="Arial"/>
          <w:sz w:val="24"/>
          <w:szCs w:val="24"/>
        </w:rPr>
        <w:t xml:space="preserve"> </w:t>
      </w:r>
      <w:r w:rsidR="073DD1EE" w:rsidRPr="00B3579B">
        <w:rPr>
          <w:rFonts w:ascii="Arial" w:hAnsi="Arial" w:cs="Arial"/>
          <w:sz w:val="24"/>
          <w:szCs w:val="24"/>
        </w:rPr>
        <w:t>pathway.</w:t>
      </w:r>
      <w:r w:rsidRPr="00B3579B">
        <w:rPr>
          <w:rFonts w:ascii="Arial" w:hAnsi="Arial" w:cs="Arial"/>
          <w:spacing w:val="40"/>
          <w:sz w:val="24"/>
          <w:szCs w:val="24"/>
        </w:rPr>
        <w:t xml:space="preserve"> </w:t>
      </w:r>
      <w:r w:rsidRPr="00B3579B">
        <w:rPr>
          <w:rFonts w:ascii="Arial" w:hAnsi="Arial" w:cs="Arial"/>
          <w:sz w:val="24"/>
          <w:szCs w:val="24"/>
        </w:rPr>
        <w:t>The</w:t>
      </w:r>
      <w:r w:rsidRPr="00B3579B">
        <w:rPr>
          <w:rFonts w:ascii="Arial" w:hAnsi="Arial" w:cs="Arial"/>
          <w:spacing w:val="-3"/>
          <w:sz w:val="24"/>
          <w:szCs w:val="24"/>
        </w:rPr>
        <w:t xml:space="preserve"> </w:t>
      </w:r>
      <w:r w:rsidR="00E8144B" w:rsidRPr="00B3579B">
        <w:rPr>
          <w:rFonts w:ascii="Arial" w:hAnsi="Arial" w:cs="Arial"/>
          <w:sz w:val="24"/>
          <w:szCs w:val="24"/>
        </w:rPr>
        <w:t>Pathway coordinator</w:t>
      </w:r>
      <w:r w:rsidRPr="00B3579B">
        <w:rPr>
          <w:rFonts w:ascii="Arial" w:hAnsi="Arial" w:cs="Arial"/>
          <w:spacing w:val="-3"/>
          <w:sz w:val="24"/>
          <w:szCs w:val="24"/>
        </w:rPr>
        <w:t xml:space="preserve"> </w:t>
      </w:r>
      <w:r w:rsidRPr="00B3579B">
        <w:rPr>
          <w:rFonts w:ascii="Arial" w:hAnsi="Arial" w:cs="Arial"/>
          <w:sz w:val="24"/>
          <w:szCs w:val="24"/>
        </w:rPr>
        <w:t>and</w:t>
      </w:r>
      <w:r w:rsidRPr="00B3579B">
        <w:rPr>
          <w:rFonts w:ascii="Arial" w:hAnsi="Arial" w:cs="Arial"/>
          <w:spacing w:val="-3"/>
          <w:sz w:val="24"/>
          <w:szCs w:val="24"/>
        </w:rPr>
        <w:t xml:space="preserve"> </w:t>
      </w:r>
      <w:r w:rsidRPr="00B3579B">
        <w:rPr>
          <w:rFonts w:ascii="Arial" w:hAnsi="Arial" w:cs="Arial"/>
          <w:sz w:val="24"/>
          <w:szCs w:val="24"/>
        </w:rPr>
        <w:t>Associate</w:t>
      </w:r>
      <w:r w:rsidRPr="00B3579B">
        <w:rPr>
          <w:rFonts w:ascii="Arial" w:hAnsi="Arial" w:cs="Arial"/>
          <w:spacing w:val="-3"/>
          <w:sz w:val="24"/>
          <w:szCs w:val="24"/>
        </w:rPr>
        <w:t xml:space="preserve"> </w:t>
      </w:r>
      <w:r w:rsidRPr="00B3579B">
        <w:rPr>
          <w:rFonts w:ascii="Arial" w:hAnsi="Arial" w:cs="Arial"/>
          <w:sz w:val="24"/>
          <w:szCs w:val="24"/>
        </w:rPr>
        <w:t>Director</w:t>
      </w:r>
      <w:r w:rsidRPr="00B3579B">
        <w:rPr>
          <w:rFonts w:ascii="Arial" w:hAnsi="Arial" w:cs="Arial"/>
          <w:spacing w:val="-3"/>
          <w:sz w:val="24"/>
          <w:szCs w:val="24"/>
        </w:rPr>
        <w:t xml:space="preserve"> </w:t>
      </w:r>
      <w:r w:rsidRPr="00B3579B">
        <w:rPr>
          <w:rFonts w:ascii="Arial" w:hAnsi="Arial" w:cs="Arial"/>
          <w:sz w:val="24"/>
          <w:szCs w:val="24"/>
        </w:rPr>
        <w:t>will</w:t>
      </w:r>
      <w:r w:rsidRPr="00B3579B">
        <w:rPr>
          <w:rFonts w:ascii="Arial" w:hAnsi="Arial" w:cs="Arial"/>
          <w:spacing w:val="-3"/>
          <w:sz w:val="24"/>
          <w:szCs w:val="24"/>
        </w:rPr>
        <w:t xml:space="preserve"> </w:t>
      </w:r>
      <w:r w:rsidRPr="00B3579B">
        <w:rPr>
          <w:rFonts w:ascii="Arial" w:hAnsi="Arial" w:cs="Arial"/>
          <w:sz w:val="24"/>
          <w:szCs w:val="24"/>
        </w:rPr>
        <w:t>track</w:t>
      </w:r>
      <w:r w:rsidRPr="00B3579B">
        <w:rPr>
          <w:rFonts w:ascii="Arial" w:hAnsi="Arial" w:cs="Arial"/>
          <w:spacing w:val="-5"/>
          <w:sz w:val="24"/>
          <w:szCs w:val="24"/>
        </w:rPr>
        <w:t xml:space="preserve"> </w:t>
      </w:r>
      <w:r w:rsidRPr="00B3579B">
        <w:rPr>
          <w:rFonts w:ascii="Arial" w:hAnsi="Arial" w:cs="Arial"/>
          <w:b/>
          <w:bCs/>
          <w:sz w:val="24"/>
          <w:szCs w:val="24"/>
        </w:rPr>
        <w:t>At-Risk</w:t>
      </w:r>
      <w:r w:rsidRPr="00B3579B">
        <w:rPr>
          <w:rFonts w:ascii="Arial" w:hAnsi="Arial" w:cs="Arial"/>
          <w:b/>
          <w:bCs/>
          <w:spacing w:val="-3"/>
          <w:sz w:val="24"/>
          <w:szCs w:val="24"/>
        </w:rPr>
        <w:t xml:space="preserve"> </w:t>
      </w:r>
      <w:r w:rsidRPr="00B3579B">
        <w:rPr>
          <w:rFonts w:ascii="Arial" w:hAnsi="Arial" w:cs="Arial"/>
          <w:sz w:val="24"/>
          <w:szCs w:val="24"/>
        </w:rPr>
        <w:t>plans</w:t>
      </w:r>
      <w:r w:rsidRPr="00B3579B">
        <w:rPr>
          <w:rFonts w:ascii="Arial" w:hAnsi="Arial" w:cs="Arial"/>
          <w:spacing w:val="-3"/>
          <w:sz w:val="24"/>
          <w:szCs w:val="24"/>
        </w:rPr>
        <w:t xml:space="preserve"> </w:t>
      </w:r>
      <w:r w:rsidRPr="00B3579B">
        <w:rPr>
          <w:rFonts w:ascii="Arial" w:hAnsi="Arial" w:cs="Arial"/>
          <w:sz w:val="24"/>
          <w:szCs w:val="24"/>
        </w:rPr>
        <w:t>across</w:t>
      </w:r>
      <w:r w:rsidRPr="00B3579B">
        <w:rPr>
          <w:rFonts w:ascii="Arial" w:hAnsi="Arial" w:cs="Arial"/>
          <w:spacing w:val="-3"/>
          <w:sz w:val="24"/>
          <w:szCs w:val="24"/>
        </w:rPr>
        <w:t xml:space="preserve"> </w:t>
      </w:r>
      <w:r w:rsidRPr="00B3579B">
        <w:rPr>
          <w:rFonts w:ascii="Arial" w:hAnsi="Arial" w:cs="Arial"/>
          <w:sz w:val="24"/>
          <w:szCs w:val="24"/>
        </w:rPr>
        <w:t>semesters</w:t>
      </w:r>
      <w:r w:rsidRPr="00B3579B">
        <w:rPr>
          <w:rFonts w:ascii="Arial" w:hAnsi="Arial" w:cs="Arial"/>
          <w:spacing w:val="-3"/>
          <w:sz w:val="24"/>
          <w:szCs w:val="24"/>
        </w:rPr>
        <w:t xml:space="preserve"> </w:t>
      </w:r>
      <w:r w:rsidRPr="00B3579B">
        <w:rPr>
          <w:rFonts w:ascii="Arial" w:hAnsi="Arial" w:cs="Arial"/>
          <w:sz w:val="24"/>
          <w:szCs w:val="24"/>
        </w:rPr>
        <w:t>and intervene as needed.</w:t>
      </w:r>
    </w:p>
    <w:p w14:paraId="1A939487" w14:textId="77777777" w:rsidR="00B14B86" w:rsidRPr="00120D25" w:rsidRDefault="00B14B86" w:rsidP="00AD037B">
      <w:pPr>
        <w:tabs>
          <w:tab w:val="left" w:pos="9450"/>
        </w:tabs>
        <w:ind w:right="1040"/>
        <w:rPr>
          <w:rFonts w:ascii="Arial" w:hAnsi="Arial" w:cs="Arial"/>
          <w:sz w:val="21"/>
        </w:rPr>
        <w:sectPr w:rsidR="00B14B86" w:rsidRPr="00120D25">
          <w:pgSz w:w="12240" w:h="15840"/>
          <w:pgMar w:top="1320" w:right="60" w:bottom="280" w:left="340" w:header="733" w:footer="0" w:gutter="0"/>
          <w:cols w:space="720"/>
        </w:sectPr>
      </w:pPr>
    </w:p>
    <w:p w14:paraId="6AA258D8" w14:textId="77777777" w:rsidR="00B14B86" w:rsidRPr="00120D25" w:rsidRDefault="00B14B86" w:rsidP="00AD037B">
      <w:pPr>
        <w:pStyle w:val="BodyText"/>
        <w:tabs>
          <w:tab w:val="left" w:pos="9450"/>
        </w:tabs>
        <w:spacing w:before="96"/>
        <w:ind w:right="1040"/>
        <w:rPr>
          <w:rFonts w:ascii="Arial" w:hAnsi="Arial" w:cs="Arial"/>
        </w:rPr>
      </w:pPr>
    </w:p>
    <w:p w14:paraId="046647E9" w14:textId="77777777" w:rsidR="00B14B86" w:rsidRPr="00120D25" w:rsidRDefault="000C105A" w:rsidP="003320AC">
      <w:pPr>
        <w:pStyle w:val="Heading3"/>
        <w:tabs>
          <w:tab w:val="left" w:pos="9450"/>
        </w:tabs>
        <w:ind w:left="2160" w:right="1040"/>
        <w:rPr>
          <w:rFonts w:cs="Arial"/>
        </w:rPr>
      </w:pPr>
      <w:bookmarkStart w:id="170" w:name="_Toc226114753"/>
      <w:r w:rsidRPr="00120D25">
        <w:rPr>
          <w:rFonts w:cs="Arial"/>
        </w:rPr>
        <w:t>James Madison University School of Nursing Undergraduate</w:t>
      </w:r>
      <w:r w:rsidRPr="00120D25">
        <w:rPr>
          <w:rFonts w:cs="Arial"/>
          <w:spacing w:val="-15"/>
        </w:rPr>
        <w:t xml:space="preserve"> </w:t>
      </w:r>
      <w:r w:rsidRPr="00120D25">
        <w:rPr>
          <w:rFonts w:cs="Arial"/>
        </w:rPr>
        <w:t>At-Risk</w:t>
      </w:r>
      <w:r w:rsidRPr="00120D25">
        <w:rPr>
          <w:rFonts w:cs="Arial"/>
          <w:spacing w:val="-15"/>
        </w:rPr>
        <w:t xml:space="preserve"> </w:t>
      </w:r>
      <w:r w:rsidRPr="00120D25">
        <w:rPr>
          <w:rFonts w:cs="Arial"/>
        </w:rPr>
        <w:t>Form</w:t>
      </w:r>
      <w:bookmarkEnd w:id="170"/>
    </w:p>
    <w:p w14:paraId="6FFBD3EC" w14:textId="77777777" w:rsidR="00B14B86" w:rsidRPr="00120D25" w:rsidRDefault="00B14B86" w:rsidP="00AD037B">
      <w:pPr>
        <w:pStyle w:val="BodyText"/>
        <w:tabs>
          <w:tab w:val="left" w:pos="9450"/>
        </w:tabs>
        <w:spacing w:before="49" w:after="1"/>
        <w:ind w:right="1040"/>
        <w:rPr>
          <w:rFonts w:ascii="Arial" w:hAnsi="Arial" w:cs="Arial"/>
          <w:b/>
          <w:sz w:val="20"/>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5"/>
        <w:gridCol w:w="6415"/>
      </w:tblGrid>
      <w:tr w:rsidR="00B14B86" w:rsidRPr="00120D25" w14:paraId="6A4E3A54" w14:textId="77777777" w:rsidTr="003320AC">
        <w:trPr>
          <w:trHeight w:val="277"/>
        </w:trPr>
        <w:tc>
          <w:tcPr>
            <w:tcW w:w="2935" w:type="dxa"/>
          </w:tcPr>
          <w:p w14:paraId="044467FB" w14:textId="77777777" w:rsidR="00B14B86" w:rsidRPr="00120D25" w:rsidRDefault="000C105A" w:rsidP="00AD037B">
            <w:pPr>
              <w:pStyle w:val="TableParagraph"/>
              <w:tabs>
                <w:tab w:val="left" w:pos="9450"/>
              </w:tabs>
              <w:spacing w:before="1" w:line="257" w:lineRule="exact"/>
              <w:ind w:left="110" w:right="1040"/>
              <w:rPr>
                <w:sz w:val="24"/>
              </w:rPr>
            </w:pPr>
            <w:r w:rsidRPr="00120D25">
              <w:rPr>
                <w:sz w:val="24"/>
              </w:rPr>
              <w:t>Course</w:t>
            </w:r>
            <w:r w:rsidRPr="00120D25">
              <w:rPr>
                <w:spacing w:val="-7"/>
                <w:sz w:val="24"/>
              </w:rPr>
              <w:t xml:space="preserve"> </w:t>
            </w:r>
            <w:r w:rsidRPr="00120D25">
              <w:rPr>
                <w:spacing w:val="-4"/>
                <w:sz w:val="24"/>
              </w:rPr>
              <w:t>name</w:t>
            </w:r>
          </w:p>
        </w:tc>
        <w:tc>
          <w:tcPr>
            <w:tcW w:w="6415" w:type="dxa"/>
          </w:tcPr>
          <w:p w14:paraId="30DCCCAD" w14:textId="77777777" w:rsidR="00B14B86" w:rsidRPr="00120D25" w:rsidRDefault="00B14B86" w:rsidP="00AD037B">
            <w:pPr>
              <w:pStyle w:val="TableParagraph"/>
              <w:tabs>
                <w:tab w:val="left" w:pos="9450"/>
              </w:tabs>
              <w:ind w:right="1040"/>
              <w:rPr>
                <w:sz w:val="20"/>
              </w:rPr>
            </w:pPr>
          </w:p>
        </w:tc>
      </w:tr>
      <w:tr w:rsidR="00B14B86" w:rsidRPr="00120D25" w14:paraId="51852736" w14:textId="77777777" w:rsidTr="003320AC">
        <w:trPr>
          <w:trHeight w:val="277"/>
        </w:trPr>
        <w:tc>
          <w:tcPr>
            <w:tcW w:w="2935" w:type="dxa"/>
          </w:tcPr>
          <w:p w14:paraId="441DD137" w14:textId="77777777" w:rsidR="00B14B86" w:rsidRPr="00120D25" w:rsidRDefault="000C105A" w:rsidP="00AD037B">
            <w:pPr>
              <w:pStyle w:val="TableParagraph"/>
              <w:tabs>
                <w:tab w:val="left" w:pos="9450"/>
              </w:tabs>
              <w:spacing w:line="258" w:lineRule="exact"/>
              <w:ind w:left="110" w:right="1040"/>
              <w:rPr>
                <w:sz w:val="24"/>
              </w:rPr>
            </w:pPr>
            <w:r w:rsidRPr="00120D25">
              <w:rPr>
                <w:sz w:val="24"/>
              </w:rPr>
              <w:t>Course</w:t>
            </w:r>
            <w:r w:rsidRPr="00120D25">
              <w:rPr>
                <w:spacing w:val="-5"/>
                <w:sz w:val="24"/>
              </w:rPr>
              <w:t xml:space="preserve"> </w:t>
            </w:r>
            <w:r w:rsidRPr="00120D25">
              <w:rPr>
                <w:spacing w:val="-2"/>
                <w:sz w:val="24"/>
              </w:rPr>
              <w:t>Instructor</w:t>
            </w:r>
          </w:p>
        </w:tc>
        <w:tc>
          <w:tcPr>
            <w:tcW w:w="6415" w:type="dxa"/>
          </w:tcPr>
          <w:p w14:paraId="36AF6883" w14:textId="77777777" w:rsidR="00B14B86" w:rsidRPr="00120D25" w:rsidRDefault="00B14B86" w:rsidP="00AD037B">
            <w:pPr>
              <w:pStyle w:val="TableParagraph"/>
              <w:tabs>
                <w:tab w:val="left" w:pos="9450"/>
              </w:tabs>
              <w:ind w:right="1040"/>
              <w:rPr>
                <w:sz w:val="20"/>
              </w:rPr>
            </w:pPr>
          </w:p>
        </w:tc>
      </w:tr>
      <w:tr w:rsidR="00B14B86" w:rsidRPr="00120D25" w14:paraId="336FCF81" w14:textId="77777777" w:rsidTr="003320AC">
        <w:trPr>
          <w:trHeight w:val="273"/>
        </w:trPr>
        <w:tc>
          <w:tcPr>
            <w:tcW w:w="2935" w:type="dxa"/>
          </w:tcPr>
          <w:p w14:paraId="345B0576" w14:textId="77777777" w:rsidR="00B14B86" w:rsidRPr="00120D25" w:rsidRDefault="000C105A" w:rsidP="00AD037B">
            <w:pPr>
              <w:pStyle w:val="TableParagraph"/>
              <w:tabs>
                <w:tab w:val="left" w:pos="9450"/>
              </w:tabs>
              <w:spacing w:line="253" w:lineRule="exact"/>
              <w:ind w:left="110" w:right="1040"/>
              <w:rPr>
                <w:sz w:val="24"/>
              </w:rPr>
            </w:pPr>
            <w:r w:rsidRPr="00120D25">
              <w:rPr>
                <w:sz w:val="24"/>
              </w:rPr>
              <w:t>Student</w:t>
            </w:r>
            <w:r w:rsidRPr="00120D25">
              <w:rPr>
                <w:spacing w:val="-3"/>
                <w:sz w:val="24"/>
              </w:rPr>
              <w:t xml:space="preserve"> </w:t>
            </w:r>
            <w:r w:rsidRPr="00120D25">
              <w:rPr>
                <w:spacing w:val="-4"/>
                <w:sz w:val="24"/>
              </w:rPr>
              <w:t>name</w:t>
            </w:r>
          </w:p>
        </w:tc>
        <w:tc>
          <w:tcPr>
            <w:tcW w:w="6415" w:type="dxa"/>
          </w:tcPr>
          <w:p w14:paraId="54C529ED" w14:textId="77777777" w:rsidR="00B14B86" w:rsidRPr="00120D25" w:rsidRDefault="00B14B86" w:rsidP="00AD037B">
            <w:pPr>
              <w:pStyle w:val="TableParagraph"/>
              <w:tabs>
                <w:tab w:val="left" w:pos="9450"/>
              </w:tabs>
              <w:ind w:right="1040"/>
              <w:rPr>
                <w:sz w:val="20"/>
              </w:rPr>
            </w:pPr>
          </w:p>
        </w:tc>
      </w:tr>
    </w:tbl>
    <w:p w14:paraId="1C0157D6" w14:textId="77777777" w:rsidR="00B14B86" w:rsidRPr="00120D25" w:rsidRDefault="00B14B86" w:rsidP="00AD037B">
      <w:pPr>
        <w:pStyle w:val="BodyText"/>
        <w:tabs>
          <w:tab w:val="left" w:pos="9450"/>
        </w:tabs>
        <w:spacing w:before="3"/>
        <w:ind w:right="1040"/>
        <w:rPr>
          <w:rFonts w:ascii="Arial" w:hAnsi="Arial" w:cs="Arial"/>
          <w:b/>
        </w:rPr>
      </w:pPr>
    </w:p>
    <w:p w14:paraId="785891F1" w14:textId="77777777" w:rsidR="00B14B86" w:rsidRPr="00120D25" w:rsidRDefault="000C105A" w:rsidP="00AD037B">
      <w:pPr>
        <w:tabs>
          <w:tab w:val="left" w:pos="9450"/>
        </w:tabs>
        <w:spacing w:line="237" w:lineRule="auto"/>
        <w:ind w:left="1100" w:right="1040" w:firstLine="60"/>
        <w:rPr>
          <w:rFonts w:ascii="Arial" w:hAnsi="Arial" w:cs="Arial"/>
          <w:sz w:val="24"/>
        </w:rPr>
      </w:pPr>
      <w:r w:rsidRPr="00120D25">
        <w:rPr>
          <w:rFonts w:ascii="Arial" w:hAnsi="Arial" w:cs="Arial"/>
          <w:b/>
          <w:sz w:val="24"/>
        </w:rPr>
        <w:t>Description</w:t>
      </w:r>
      <w:r w:rsidRPr="00120D25">
        <w:rPr>
          <w:rFonts w:ascii="Arial" w:hAnsi="Arial" w:cs="Arial"/>
          <w:b/>
          <w:spacing w:val="-4"/>
          <w:sz w:val="24"/>
        </w:rPr>
        <w:t xml:space="preserve"> </w:t>
      </w:r>
      <w:r w:rsidRPr="00120D25">
        <w:rPr>
          <w:rFonts w:ascii="Arial" w:hAnsi="Arial" w:cs="Arial"/>
          <w:b/>
          <w:sz w:val="24"/>
        </w:rPr>
        <w:t>of</w:t>
      </w:r>
      <w:r w:rsidRPr="00120D25">
        <w:rPr>
          <w:rFonts w:ascii="Arial" w:hAnsi="Arial" w:cs="Arial"/>
          <w:b/>
          <w:spacing w:val="-4"/>
          <w:sz w:val="24"/>
        </w:rPr>
        <w:t xml:space="preserve"> </w:t>
      </w:r>
      <w:r w:rsidRPr="00120D25">
        <w:rPr>
          <w:rFonts w:ascii="Arial" w:hAnsi="Arial" w:cs="Arial"/>
          <w:b/>
          <w:sz w:val="24"/>
        </w:rPr>
        <w:t>specific/supportive</w:t>
      </w:r>
      <w:r w:rsidRPr="00120D25">
        <w:rPr>
          <w:rFonts w:ascii="Arial" w:hAnsi="Arial" w:cs="Arial"/>
          <w:b/>
          <w:spacing w:val="-5"/>
          <w:sz w:val="24"/>
        </w:rPr>
        <w:t xml:space="preserve"> </w:t>
      </w:r>
      <w:r w:rsidRPr="00120D25">
        <w:rPr>
          <w:rFonts w:ascii="Arial" w:hAnsi="Arial" w:cs="Arial"/>
          <w:b/>
          <w:sz w:val="24"/>
        </w:rPr>
        <w:t>data</w:t>
      </w:r>
      <w:r w:rsidRPr="00120D25">
        <w:rPr>
          <w:rFonts w:ascii="Arial" w:hAnsi="Arial" w:cs="Arial"/>
          <w:b/>
          <w:spacing w:val="-5"/>
          <w:sz w:val="24"/>
        </w:rPr>
        <w:t xml:space="preserve"> </w:t>
      </w:r>
      <w:r w:rsidRPr="00120D25">
        <w:rPr>
          <w:rFonts w:ascii="Arial" w:hAnsi="Arial" w:cs="Arial"/>
          <w:sz w:val="24"/>
        </w:rPr>
        <w:t>(List</w:t>
      </w:r>
      <w:r w:rsidRPr="00120D25">
        <w:rPr>
          <w:rFonts w:ascii="Arial" w:hAnsi="Arial" w:cs="Arial"/>
          <w:spacing w:val="-4"/>
          <w:sz w:val="24"/>
        </w:rPr>
        <w:t xml:space="preserve"> </w:t>
      </w:r>
      <w:r w:rsidRPr="00120D25">
        <w:rPr>
          <w:rFonts w:ascii="Arial" w:hAnsi="Arial" w:cs="Arial"/>
          <w:sz w:val="24"/>
        </w:rPr>
        <w:t>Academic</w:t>
      </w:r>
      <w:r w:rsidRPr="00120D25">
        <w:rPr>
          <w:rFonts w:ascii="Arial" w:hAnsi="Arial" w:cs="Arial"/>
          <w:spacing w:val="-5"/>
          <w:sz w:val="24"/>
        </w:rPr>
        <w:t xml:space="preserve"> </w:t>
      </w:r>
      <w:r w:rsidRPr="00120D25">
        <w:rPr>
          <w:rFonts w:ascii="Arial" w:hAnsi="Arial" w:cs="Arial"/>
          <w:sz w:val="24"/>
        </w:rPr>
        <w:t>policies,</w:t>
      </w:r>
      <w:r w:rsidRPr="00120D25">
        <w:rPr>
          <w:rFonts w:ascii="Arial" w:hAnsi="Arial" w:cs="Arial"/>
          <w:spacing w:val="-4"/>
          <w:sz w:val="24"/>
        </w:rPr>
        <w:t xml:space="preserve"> </w:t>
      </w:r>
      <w:r w:rsidRPr="00120D25">
        <w:rPr>
          <w:rFonts w:ascii="Arial" w:hAnsi="Arial" w:cs="Arial"/>
          <w:sz w:val="24"/>
        </w:rPr>
        <w:t>PET</w:t>
      </w:r>
      <w:r w:rsidRPr="00120D25">
        <w:rPr>
          <w:rFonts w:ascii="Arial" w:hAnsi="Arial" w:cs="Arial"/>
          <w:spacing w:val="-4"/>
          <w:sz w:val="24"/>
        </w:rPr>
        <w:t xml:space="preserve"> </w:t>
      </w:r>
      <w:r w:rsidRPr="00120D25">
        <w:rPr>
          <w:rFonts w:ascii="Arial" w:hAnsi="Arial" w:cs="Arial"/>
          <w:sz w:val="24"/>
        </w:rPr>
        <w:t>outcomes</w:t>
      </w:r>
      <w:r w:rsidRPr="00120D25">
        <w:rPr>
          <w:rFonts w:ascii="Arial" w:hAnsi="Arial" w:cs="Arial"/>
          <w:spacing w:val="-4"/>
          <w:sz w:val="24"/>
        </w:rPr>
        <w:t xml:space="preserve"> </w:t>
      </w:r>
      <w:r w:rsidRPr="00120D25">
        <w:rPr>
          <w:rFonts w:ascii="Arial" w:hAnsi="Arial" w:cs="Arial"/>
          <w:sz w:val="24"/>
        </w:rPr>
        <w:t>not</w:t>
      </w:r>
      <w:r w:rsidRPr="00120D25">
        <w:rPr>
          <w:rFonts w:ascii="Arial" w:hAnsi="Arial" w:cs="Arial"/>
          <w:spacing w:val="-4"/>
          <w:sz w:val="24"/>
        </w:rPr>
        <w:t xml:space="preserve"> </w:t>
      </w:r>
      <w:r w:rsidRPr="00120D25">
        <w:rPr>
          <w:rFonts w:ascii="Arial" w:hAnsi="Arial" w:cs="Arial"/>
          <w:sz w:val="24"/>
        </w:rPr>
        <w:t>met</w:t>
      </w:r>
      <w:r w:rsidRPr="00120D25">
        <w:rPr>
          <w:rFonts w:ascii="Arial" w:hAnsi="Arial" w:cs="Arial"/>
          <w:spacing w:val="-4"/>
          <w:sz w:val="24"/>
        </w:rPr>
        <w:t xml:space="preserve"> </w:t>
      </w:r>
      <w:r w:rsidRPr="00120D25">
        <w:rPr>
          <w:rFonts w:ascii="Arial" w:hAnsi="Arial" w:cs="Arial"/>
          <w:sz w:val="24"/>
        </w:rPr>
        <w:t xml:space="preserve">with </w:t>
      </w:r>
      <w:r w:rsidRPr="00120D25">
        <w:rPr>
          <w:rFonts w:ascii="Arial" w:hAnsi="Arial" w:cs="Arial"/>
          <w:spacing w:val="-2"/>
          <w:sz w:val="24"/>
        </w:rPr>
        <w:t>description):</w:t>
      </w:r>
    </w:p>
    <w:p w14:paraId="3691E7B2" w14:textId="77777777" w:rsidR="00B14B86" w:rsidRPr="00120D25" w:rsidRDefault="00B14B86" w:rsidP="00AD037B">
      <w:pPr>
        <w:pStyle w:val="BodyText"/>
        <w:tabs>
          <w:tab w:val="left" w:pos="9450"/>
        </w:tabs>
        <w:ind w:right="1040"/>
        <w:rPr>
          <w:rFonts w:ascii="Arial" w:hAnsi="Arial" w:cs="Arial"/>
        </w:rPr>
      </w:pPr>
    </w:p>
    <w:p w14:paraId="526770CE" w14:textId="77777777" w:rsidR="00B14B86" w:rsidRPr="00120D25" w:rsidRDefault="00B14B86" w:rsidP="00AD037B">
      <w:pPr>
        <w:pStyle w:val="BodyText"/>
        <w:tabs>
          <w:tab w:val="left" w:pos="9450"/>
        </w:tabs>
        <w:ind w:right="1040"/>
        <w:rPr>
          <w:rFonts w:ascii="Arial" w:hAnsi="Arial" w:cs="Arial"/>
        </w:rPr>
      </w:pPr>
    </w:p>
    <w:p w14:paraId="7CBEED82" w14:textId="77777777" w:rsidR="00B14B86" w:rsidRPr="00120D25" w:rsidRDefault="00B14B86" w:rsidP="00AD037B">
      <w:pPr>
        <w:pStyle w:val="BodyText"/>
        <w:tabs>
          <w:tab w:val="left" w:pos="9450"/>
        </w:tabs>
        <w:ind w:right="1040"/>
        <w:rPr>
          <w:rFonts w:ascii="Arial" w:hAnsi="Arial" w:cs="Arial"/>
        </w:rPr>
      </w:pPr>
    </w:p>
    <w:p w14:paraId="6E36661F" w14:textId="77777777" w:rsidR="00B14B86" w:rsidRPr="00120D25" w:rsidRDefault="00B14B86" w:rsidP="00AD037B">
      <w:pPr>
        <w:pStyle w:val="BodyText"/>
        <w:tabs>
          <w:tab w:val="left" w:pos="9450"/>
        </w:tabs>
        <w:ind w:right="1040"/>
        <w:rPr>
          <w:rFonts w:ascii="Arial" w:hAnsi="Arial" w:cs="Arial"/>
        </w:rPr>
      </w:pPr>
    </w:p>
    <w:p w14:paraId="38645DC7" w14:textId="77777777" w:rsidR="00B14B86" w:rsidRPr="00120D25" w:rsidRDefault="00B14B86" w:rsidP="00AD037B">
      <w:pPr>
        <w:pStyle w:val="BodyText"/>
        <w:tabs>
          <w:tab w:val="left" w:pos="9450"/>
        </w:tabs>
        <w:spacing w:before="1"/>
        <w:ind w:right="1040"/>
        <w:rPr>
          <w:rFonts w:ascii="Arial" w:hAnsi="Arial" w:cs="Arial"/>
        </w:rPr>
      </w:pPr>
    </w:p>
    <w:p w14:paraId="3C5E279F" w14:textId="77777777" w:rsidR="00B14B86" w:rsidRPr="00120D25" w:rsidRDefault="000C105A" w:rsidP="00AD037B">
      <w:pPr>
        <w:tabs>
          <w:tab w:val="left" w:pos="9450"/>
        </w:tabs>
        <w:spacing w:line="242" w:lineRule="auto"/>
        <w:ind w:left="1100" w:right="1040"/>
        <w:rPr>
          <w:rFonts w:ascii="Arial" w:hAnsi="Arial" w:cs="Arial"/>
          <w:sz w:val="24"/>
        </w:rPr>
      </w:pPr>
      <w:r w:rsidRPr="00120D25">
        <w:rPr>
          <w:rFonts w:ascii="Arial" w:hAnsi="Arial" w:cs="Arial"/>
          <w:b/>
          <w:sz w:val="24"/>
        </w:rPr>
        <w:t>Plans</w:t>
      </w:r>
      <w:r w:rsidRPr="00120D25">
        <w:rPr>
          <w:rFonts w:ascii="Arial" w:hAnsi="Arial" w:cs="Arial"/>
          <w:b/>
          <w:spacing w:val="-5"/>
          <w:sz w:val="24"/>
        </w:rPr>
        <w:t xml:space="preserve"> </w:t>
      </w:r>
      <w:r w:rsidRPr="00120D25">
        <w:rPr>
          <w:rFonts w:ascii="Arial" w:hAnsi="Arial" w:cs="Arial"/>
          <w:b/>
          <w:sz w:val="24"/>
        </w:rPr>
        <w:t>for</w:t>
      </w:r>
      <w:r w:rsidRPr="00120D25">
        <w:rPr>
          <w:rFonts w:ascii="Arial" w:hAnsi="Arial" w:cs="Arial"/>
          <w:b/>
          <w:spacing w:val="-6"/>
          <w:sz w:val="24"/>
        </w:rPr>
        <w:t xml:space="preserve"> </w:t>
      </w:r>
      <w:r w:rsidRPr="00120D25">
        <w:rPr>
          <w:rFonts w:ascii="Arial" w:hAnsi="Arial" w:cs="Arial"/>
          <w:b/>
          <w:sz w:val="24"/>
        </w:rPr>
        <w:t>improvement</w:t>
      </w:r>
      <w:r w:rsidRPr="00120D25">
        <w:rPr>
          <w:rFonts w:ascii="Arial" w:hAnsi="Arial" w:cs="Arial"/>
          <w:b/>
          <w:spacing w:val="-6"/>
          <w:sz w:val="24"/>
        </w:rPr>
        <w:t xml:space="preserve"> </w:t>
      </w:r>
      <w:r w:rsidRPr="00120D25">
        <w:rPr>
          <w:rFonts w:ascii="Arial" w:hAnsi="Arial" w:cs="Arial"/>
          <w:sz w:val="24"/>
        </w:rPr>
        <w:t>(Short-term</w:t>
      </w:r>
      <w:r w:rsidRPr="00120D25">
        <w:rPr>
          <w:rFonts w:ascii="Arial" w:hAnsi="Arial" w:cs="Arial"/>
          <w:spacing w:val="-6"/>
          <w:sz w:val="24"/>
        </w:rPr>
        <w:t xml:space="preserve"> </w:t>
      </w:r>
      <w:r w:rsidRPr="00120D25">
        <w:rPr>
          <w:rFonts w:ascii="Arial" w:hAnsi="Arial" w:cs="Arial"/>
          <w:sz w:val="24"/>
        </w:rPr>
        <w:t>interventions/goals</w:t>
      </w:r>
      <w:r w:rsidRPr="00120D25">
        <w:rPr>
          <w:rFonts w:ascii="Arial" w:hAnsi="Arial" w:cs="Arial"/>
          <w:spacing w:val="-5"/>
          <w:sz w:val="24"/>
        </w:rPr>
        <w:t xml:space="preserve"> </w:t>
      </w:r>
      <w:r w:rsidRPr="00120D25">
        <w:rPr>
          <w:rFonts w:ascii="Arial" w:hAnsi="Arial" w:cs="Arial"/>
          <w:sz w:val="24"/>
        </w:rPr>
        <w:t>should</w:t>
      </w:r>
      <w:r w:rsidRPr="00120D25">
        <w:rPr>
          <w:rFonts w:ascii="Arial" w:hAnsi="Arial" w:cs="Arial"/>
          <w:spacing w:val="-5"/>
          <w:sz w:val="24"/>
        </w:rPr>
        <w:t xml:space="preserve"> </w:t>
      </w:r>
      <w:r w:rsidRPr="00120D25">
        <w:rPr>
          <w:rFonts w:ascii="Arial" w:hAnsi="Arial" w:cs="Arial"/>
          <w:sz w:val="24"/>
        </w:rPr>
        <w:t>be</w:t>
      </w:r>
      <w:r w:rsidRPr="00120D25">
        <w:rPr>
          <w:rFonts w:ascii="Arial" w:hAnsi="Arial" w:cs="Arial"/>
          <w:spacing w:val="-6"/>
          <w:sz w:val="24"/>
        </w:rPr>
        <w:t xml:space="preserve"> </w:t>
      </w:r>
      <w:r w:rsidRPr="00120D25">
        <w:rPr>
          <w:rFonts w:ascii="Arial" w:hAnsi="Arial" w:cs="Arial"/>
          <w:sz w:val="24"/>
        </w:rPr>
        <w:t>developed</w:t>
      </w:r>
      <w:r w:rsidRPr="00120D25">
        <w:rPr>
          <w:rFonts w:ascii="Arial" w:hAnsi="Arial" w:cs="Arial"/>
          <w:spacing w:val="-5"/>
          <w:sz w:val="24"/>
        </w:rPr>
        <w:t xml:space="preserve"> </w:t>
      </w:r>
      <w:r w:rsidRPr="00120D25">
        <w:rPr>
          <w:rFonts w:ascii="Arial" w:hAnsi="Arial" w:cs="Arial"/>
          <w:sz w:val="24"/>
        </w:rPr>
        <w:t>collaboratively with the student):</w:t>
      </w:r>
    </w:p>
    <w:p w14:paraId="135E58C4" w14:textId="77777777" w:rsidR="00B14B86" w:rsidRPr="00120D25" w:rsidRDefault="00B14B86" w:rsidP="00AD037B">
      <w:pPr>
        <w:pStyle w:val="BodyText"/>
        <w:tabs>
          <w:tab w:val="left" w:pos="9450"/>
        </w:tabs>
        <w:ind w:right="1040"/>
        <w:rPr>
          <w:rFonts w:ascii="Arial" w:hAnsi="Arial" w:cs="Arial"/>
        </w:rPr>
      </w:pPr>
    </w:p>
    <w:p w14:paraId="62EBF9A1" w14:textId="77777777" w:rsidR="00B14B86" w:rsidRPr="00120D25" w:rsidRDefault="00B14B86" w:rsidP="00AD037B">
      <w:pPr>
        <w:pStyle w:val="BodyText"/>
        <w:tabs>
          <w:tab w:val="left" w:pos="9450"/>
        </w:tabs>
        <w:ind w:right="1040"/>
        <w:rPr>
          <w:rFonts w:ascii="Arial" w:hAnsi="Arial" w:cs="Arial"/>
        </w:rPr>
      </w:pPr>
    </w:p>
    <w:p w14:paraId="0C6C2CD5" w14:textId="77777777" w:rsidR="00B14B86" w:rsidRPr="00120D25" w:rsidRDefault="00B14B86" w:rsidP="00AD037B">
      <w:pPr>
        <w:pStyle w:val="BodyText"/>
        <w:tabs>
          <w:tab w:val="left" w:pos="9450"/>
        </w:tabs>
        <w:ind w:right="1040"/>
        <w:rPr>
          <w:rFonts w:ascii="Arial" w:hAnsi="Arial" w:cs="Arial"/>
        </w:rPr>
      </w:pPr>
    </w:p>
    <w:p w14:paraId="709E88E4" w14:textId="77777777" w:rsidR="00B14B86" w:rsidRPr="00120D25" w:rsidRDefault="00B14B86" w:rsidP="00AD037B">
      <w:pPr>
        <w:pStyle w:val="BodyText"/>
        <w:tabs>
          <w:tab w:val="left" w:pos="9450"/>
        </w:tabs>
        <w:ind w:right="1040"/>
        <w:rPr>
          <w:rFonts w:ascii="Arial" w:hAnsi="Arial" w:cs="Arial"/>
        </w:rPr>
      </w:pPr>
    </w:p>
    <w:p w14:paraId="508C98E9" w14:textId="77777777" w:rsidR="00B14B86" w:rsidRPr="00120D25" w:rsidRDefault="00B14B86" w:rsidP="00AD037B">
      <w:pPr>
        <w:pStyle w:val="BodyText"/>
        <w:tabs>
          <w:tab w:val="left" w:pos="9450"/>
        </w:tabs>
        <w:ind w:right="1040"/>
        <w:rPr>
          <w:rFonts w:ascii="Arial" w:hAnsi="Arial" w:cs="Arial"/>
        </w:rPr>
      </w:pPr>
    </w:p>
    <w:p w14:paraId="779F8E76" w14:textId="77777777" w:rsidR="00B14B86" w:rsidRPr="00120D25" w:rsidRDefault="00B14B86" w:rsidP="00AD037B">
      <w:pPr>
        <w:pStyle w:val="BodyText"/>
        <w:tabs>
          <w:tab w:val="left" w:pos="9450"/>
        </w:tabs>
        <w:ind w:right="1040"/>
        <w:rPr>
          <w:rFonts w:ascii="Arial" w:hAnsi="Arial" w:cs="Arial"/>
        </w:rPr>
      </w:pPr>
    </w:p>
    <w:p w14:paraId="7818863E" w14:textId="77777777" w:rsidR="00B14B86" w:rsidRPr="00120D25" w:rsidRDefault="00B14B86" w:rsidP="00AD037B">
      <w:pPr>
        <w:pStyle w:val="BodyText"/>
        <w:tabs>
          <w:tab w:val="left" w:pos="9450"/>
        </w:tabs>
        <w:ind w:right="1040"/>
        <w:rPr>
          <w:rFonts w:ascii="Arial" w:hAnsi="Arial" w:cs="Arial"/>
        </w:rPr>
      </w:pPr>
    </w:p>
    <w:p w14:paraId="44F69B9A" w14:textId="77777777" w:rsidR="00B14B86" w:rsidRPr="00120D25" w:rsidRDefault="00B14B86" w:rsidP="00AD037B">
      <w:pPr>
        <w:pStyle w:val="BodyText"/>
        <w:tabs>
          <w:tab w:val="left" w:pos="9450"/>
        </w:tabs>
        <w:ind w:right="1040"/>
        <w:rPr>
          <w:rFonts w:ascii="Arial" w:hAnsi="Arial" w:cs="Arial"/>
        </w:rPr>
      </w:pPr>
    </w:p>
    <w:p w14:paraId="5F07D11E" w14:textId="77777777" w:rsidR="00B14B86" w:rsidRPr="00120D25" w:rsidRDefault="00B14B86" w:rsidP="00AD037B">
      <w:pPr>
        <w:pStyle w:val="BodyText"/>
        <w:tabs>
          <w:tab w:val="left" w:pos="9450"/>
        </w:tabs>
        <w:ind w:right="1040"/>
        <w:rPr>
          <w:rFonts w:ascii="Arial" w:hAnsi="Arial" w:cs="Arial"/>
        </w:rPr>
      </w:pPr>
    </w:p>
    <w:p w14:paraId="41508A3C" w14:textId="77777777" w:rsidR="00B14B86" w:rsidRPr="00120D25" w:rsidRDefault="00B14B86" w:rsidP="00AD037B">
      <w:pPr>
        <w:pStyle w:val="BodyText"/>
        <w:tabs>
          <w:tab w:val="left" w:pos="9450"/>
        </w:tabs>
        <w:ind w:right="1040"/>
        <w:rPr>
          <w:rFonts w:ascii="Arial" w:hAnsi="Arial" w:cs="Arial"/>
        </w:rPr>
      </w:pPr>
    </w:p>
    <w:p w14:paraId="43D6B1D6" w14:textId="77777777" w:rsidR="00B14B86" w:rsidRPr="00120D25" w:rsidRDefault="00B14B86" w:rsidP="00AD037B">
      <w:pPr>
        <w:pStyle w:val="BodyText"/>
        <w:tabs>
          <w:tab w:val="left" w:pos="9450"/>
        </w:tabs>
        <w:ind w:right="1040"/>
        <w:rPr>
          <w:rFonts w:ascii="Arial" w:hAnsi="Arial" w:cs="Arial"/>
        </w:rPr>
      </w:pPr>
    </w:p>
    <w:p w14:paraId="17DBC151" w14:textId="77777777" w:rsidR="00B14B86" w:rsidRPr="00120D25" w:rsidRDefault="00B14B86" w:rsidP="00AD037B">
      <w:pPr>
        <w:pStyle w:val="BodyText"/>
        <w:tabs>
          <w:tab w:val="left" w:pos="9450"/>
        </w:tabs>
        <w:ind w:right="1040"/>
        <w:rPr>
          <w:rFonts w:ascii="Arial" w:hAnsi="Arial" w:cs="Arial"/>
        </w:rPr>
      </w:pPr>
    </w:p>
    <w:p w14:paraId="6F8BD81B" w14:textId="77777777" w:rsidR="00B14B86" w:rsidRPr="00120D25" w:rsidRDefault="00B14B86" w:rsidP="00AD037B">
      <w:pPr>
        <w:pStyle w:val="BodyText"/>
        <w:tabs>
          <w:tab w:val="left" w:pos="9450"/>
        </w:tabs>
        <w:ind w:right="1040"/>
        <w:rPr>
          <w:rFonts w:ascii="Arial" w:hAnsi="Arial" w:cs="Arial"/>
        </w:rPr>
      </w:pPr>
    </w:p>
    <w:p w14:paraId="2613E9C1" w14:textId="77777777" w:rsidR="00B14B86" w:rsidRPr="00120D25" w:rsidRDefault="00B14B86" w:rsidP="00AD037B">
      <w:pPr>
        <w:pStyle w:val="BodyText"/>
        <w:tabs>
          <w:tab w:val="left" w:pos="9450"/>
        </w:tabs>
        <w:ind w:right="1040"/>
        <w:rPr>
          <w:rFonts w:ascii="Arial" w:hAnsi="Arial" w:cs="Arial"/>
        </w:rPr>
      </w:pPr>
    </w:p>
    <w:p w14:paraId="1037B8A3" w14:textId="77777777" w:rsidR="00B14B86" w:rsidRPr="00120D25" w:rsidRDefault="00B14B86" w:rsidP="00AD037B">
      <w:pPr>
        <w:pStyle w:val="BodyText"/>
        <w:tabs>
          <w:tab w:val="left" w:pos="9450"/>
        </w:tabs>
        <w:ind w:right="1040"/>
        <w:rPr>
          <w:rFonts w:ascii="Arial" w:hAnsi="Arial" w:cs="Arial"/>
        </w:rPr>
      </w:pPr>
    </w:p>
    <w:p w14:paraId="687C6DE0" w14:textId="77777777" w:rsidR="00B14B86" w:rsidRPr="00120D25" w:rsidRDefault="00B14B86" w:rsidP="00AD037B">
      <w:pPr>
        <w:pStyle w:val="BodyText"/>
        <w:tabs>
          <w:tab w:val="left" w:pos="9450"/>
        </w:tabs>
        <w:ind w:right="1040"/>
        <w:rPr>
          <w:rFonts w:ascii="Arial" w:hAnsi="Arial" w:cs="Arial"/>
        </w:rPr>
      </w:pPr>
    </w:p>
    <w:p w14:paraId="5B2F9378" w14:textId="77777777" w:rsidR="00B14B86" w:rsidRPr="00120D25" w:rsidRDefault="00B14B86" w:rsidP="00AD037B">
      <w:pPr>
        <w:pStyle w:val="BodyText"/>
        <w:tabs>
          <w:tab w:val="left" w:pos="9450"/>
        </w:tabs>
        <w:ind w:right="1040"/>
        <w:rPr>
          <w:rFonts w:ascii="Arial" w:hAnsi="Arial" w:cs="Arial"/>
        </w:rPr>
      </w:pPr>
    </w:p>
    <w:p w14:paraId="58E6DD4E" w14:textId="77777777" w:rsidR="00B14B86" w:rsidRPr="00120D25" w:rsidRDefault="00B14B86" w:rsidP="00AD037B">
      <w:pPr>
        <w:pStyle w:val="BodyText"/>
        <w:tabs>
          <w:tab w:val="left" w:pos="9450"/>
        </w:tabs>
        <w:ind w:right="1040"/>
        <w:rPr>
          <w:rFonts w:ascii="Arial" w:hAnsi="Arial" w:cs="Arial"/>
        </w:rPr>
      </w:pPr>
    </w:p>
    <w:p w14:paraId="7D3BEE8F" w14:textId="77777777" w:rsidR="00B14B86" w:rsidRPr="00120D25" w:rsidRDefault="00B14B86" w:rsidP="00AD037B">
      <w:pPr>
        <w:pStyle w:val="BodyText"/>
        <w:tabs>
          <w:tab w:val="left" w:pos="9450"/>
        </w:tabs>
        <w:spacing w:before="271"/>
        <w:ind w:right="1040"/>
        <w:rPr>
          <w:rFonts w:ascii="Arial" w:hAnsi="Arial" w:cs="Arial"/>
        </w:rPr>
      </w:pPr>
    </w:p>
    <w:p w14:paraId="5DA16B8D" w14:textId="77777777" w:rsidR="00B14B86" w:rsidRPr="00120D25" w:rsidRDefault="000C105A" w:rsidP="00AD037B">
      <w:pPr>
        <w:pStyle w:val="BodyText"/>
        <w:tabs>
          <w:tab w:val="left" w:pos="5579"/>
          <w:tab w:val="left" w:pos="7899"/>
          <w:tab w:val="left" w:pos="9450"/>
        </w:tabs>
        <w:ind w:left="1100" w:right="1040"/>
        <w:rPr>
          <w:rFonts w:ascii="Arial" w:hAnsi="Arial" w:cs="Arial"/>
        </w:rPr>
      </w:pPr>
      <w:r w:rsidRPr="00120D25">
        <w:rPr>
          <w:rFonts w:ascii="Arial" w:hAnsi="Arial" w:cs="Arial"/>
        </w:rPr>
        <w:t xml:space="preserve">Student Signature: </w:t>
      </w:r>
      <w:r w:rsidRPr="00120D25">
        <w:rPr>
          <w:rFonts w:ascii="Arial" w:hAnsi="Arial" w:cs="Arial"/>
          <w:u w:val="single"/>
        </w:rPr>
        <w:tab/>
      </w:r>
      <w:r w:rsidRPr="00120D25">
        <w:rPr>
          <w:rFonts w:ascii="Arial" w:hAnsi="Arial" w:cs="Arial"/>
        </w:rPr>
        <w:t xml:space="preserve"> Date: </w:t>
      </w:r>
      <w:r w:rsidRPr="00120D25">
        <w:rPr>
          <w:rFonts w:ascii="Arial" w:hAnsi="Arial" w:cs="Arial"/>
          <w:u w:val="single"/>
        </w:rPr>
        <w:tab/>
      </w:r>
    </w:p>
    <w:p w14:paraId="123CA150" w14:textId="77777777" w:rsidR="00B14B86" w:rsidRPr="00120D25" w:rsidRDefault="000C105A" w:rsidP="00AD037B">
      <w:pPr>
        <w:pStyle w:val="BodyText"/>
        <w:tabs>
          <w:tab w:val="left" w:pos="5659"/>
          <w:tab w:val="left" w:pos="7979"/>
          <w:tab w:val="left" w:pos="9450"/>
        </w:tabs>
        <w:spacing w:before="2"/>
        <w:ind w:left="1100" w:right="1040"/>
        <w:rPr>
          <w:rFonts w:ascii="Arial" w:hAnsi="Arial" w:cs="Arial"/>
        </w:rPr>
      </w:pPr>
      <w:r w:rsidRPr="00120D25">
        <w:rPr>
          <w:rFonts w:ascii="Arial" w:hAnsi="Arial" w:cs="Arial"/>
        </w:rPr>
        <w:t xml:space="preserve">Instructor Signature: </w:t>
      </w:r>
      <w:r w:rsidRPr="00120D25">
        <w:rPr>
          <w:rFonts w:ascii="Arial" w:hAnsi="Arial" w:cs="Arial"/>
          <w:u w:val="single"/>
        </w:rPr>
        <w:tab/>
      </w:r>
      <w:r w:rsidRPr="00120D25">
        <w:rPr>
          <w:rFonts w:ascii="Arial" w:hAnsi="Arial" w:cs="Arial"/>
        </w:rPr>
        <w:t xml:space="preserve"> Date: </w:t>
      </w:r>
      <w:r w:rsidRPr="00120D25">
        <w:rPr>
          <w:rFonts w:ascii="Arial" w:hAnsi="Arial" w:cs="Arial"/>
          <w:u w:val="single"/>
        </w:rPr>
        <w:tab/>
      </w:r>
    </w:p>
    <w:p w14:paraId="3B88899E" w14:textId="77777777" w:rsidR="00B14B86" w:rsidRPr="00120D25" w:rsidRDefault="00B14B86" w:rsidP="00AD037B">
      <w:pPr>
        <w:tabs>
          <w:tab w:val="left" w:pos="9450"/>
        </w:tabs>
        <w:ind w:right="1040"/>
        <w:rPr>
          <w:rFonts w:ascii="Arial" w:hAnsi="Arial" w:cs="Arial"/>
        </w:rPr>
        <w:sectPr w:rsidR="00B14B86" w:rsidRPr="00120D25">
          <w:pgSz w:w="12240" w:h="15840"/>
          <w:pgMar w:top="1320" w:right="60" w:bottom="280" w:left="340" w:header="733" w:footer="0" w:gutter="0"/>
          <w:cols w:space="720"/>
        </w:sectPr>
      </w:pPr>
    </w:p>
    <w:p w14:paraId="587EEAAA" w14:textId="5B0EF293" w:rsidR="00B14B86" w:rsidRPr="00120D25" w:rsidRDefault="0064706C" w:rsidP="003320AC">
      <w:pPr>
        <w:pStyle w:val="Heading3"/>
        <w:tabs>
          <w:tab w:val="left" w:pos="9450"/>
        </w:tabs>
        <w:spacing w:before="99"/>
        <w:ind w:left="2160" w:right="1040"/>
        <w:rPr>
          <w:rFonts w:cs="Arial"/>
        </w:rPr>
      </w:pPr>
      <w:r w:rsidRPr="00120D25">
        <w:rPr>
          <w:rFonts w:cs="Arial"/>
        </w:rPr>
        <w:lastRenderedPageBreak/>
        <w:t xml:space="preserve">       </w:t>
      </w:r>
      <w:bookmarkStart w:id="171" w:name="_Toc226114754"/>
      <w:r w:rsidR="000C105A" w:rsidRPr="00120D25">
        <w:rPr>
          <w:rFonts w:cs="Arial"/>
        </w:rPr>
        <w:t>James</w:t>
      </w:r>
      <w:r w:rsidR="000C105A" w:rsidRPr="00120D25">
        <w:rPr>
          <w:rFonts w:cs="Arial"/>
          <w:spacing w:val="-15"/>
        </w:rPr>
        <w:t xml:space="preserve"> </w:t>
      </w:r>
      <w:r w:rsidR="000C105A" w:rsidRPr="00120D25">
        <w:rPr>
          <w:rFonts w:cs="Arial"/>
        </w:rPr>
        <w:t>Madison</w:t>
      </w:r>
      <w:r w:rsidR="000C105A" w:rsidRPr="00120D25">
        <w:rPr>
          <w:rFonts w:cs="Arial"/>
          <w:spacing w:val="-15"/>
        </w:rPr>
        <w:t xml:space="preserve"> </w:t>
      </w:r>
      <w:r w:rsidR="000C105A" w:rsidRPr="00120D25">
        <w:rPr>
          <w:rFonts w:cs="Arial"/>
        </w:rPr>
        <w:t>University School of Nursing Probation Form</w:t>
      </w:r>
      <w:bookmarkEnd w:id="171"/>
    </w:p>
    <w:p w14:paraId="69E2BB2B" w14:textId="77777777" w:rsidR="00B14B86" w:rsidRPr="00120D25" w:rsidRDefault="00B14B86" w:rsidP="00AD037B">
      <w:pPr>
        <w:pStyle w:val="BodyText"/>
        <w:tabs>
          <w:tab w:val="left" w:pos="9450"/>
        </w:tabs>
        <w:spacing w:before="49"/>
        <w:ind w:right="1040"/>
        <w:rPr>
          <w:rFonts w:ascii="Arial" w:hAnsi="Arial" w:cs="Arial"/>
          <w:b/>
          <w:sz w:val="20"/>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5"/>
        <w:gridCol w:w="6325"/>
      </w:tblGrid>
      <w:tr w:rsidR="00B14B86" w:rsidRPr="00120D25" w14:paraId="1BA79222" w14:textId="77777777" w:rsidTr="003320AC">
        <w:trPr>
          <w:trHeight w:val="277"/>
        </w:trPr>
        <w:tc>
          <w:tcPr>
            <w:tcW w:w="3025" w:type="dxa"/>
          </w:tcPr>
          <w:p w14:paraId="64A4FB69" w14:textId="77777777" w:rsidR="00B14B86" w:rsidRPr="00120D25" w:rsidRDefault="000C105A" w:rsidP="00AD037B">
            <w:pPr>
              <w:pStyle w:val="TableParagraph"/>
              <w:tabs>
                <w:tab w:val="left" w:pos="9450"/>
              </w:tabs>
              <w:spacing w:line="258" w:lineRule="exact"/>
              <w:ind w:left="110" w:right="1040"/>
              <w:rPr>
                <w:sz w:val="24"/>
              </w:rPr>
            </w:pPr>
            <w:r w:rsidRPr="00120D25">
              <w:rPr>
                <w:sz w:val="24"/>
              </w:rPr>
              <w:t>Student</w:t>
            </w:r>
            <w:r w:rsidRPr="00120D25">
              <w:rPr>
                <w:spacing w:val="-3"/>
                <w:sz w:val="24"/>
              </w:rPr>
              <w:t xml:space="preserve"> </w:t>
            </w:r>
            <w:r w:rsidRPr="00120D25">
              <w:rPr>
                <w:spacing w:val="-4"/>
                <w:sz w:val="24"/>
              </w:rPr>
              <w:t>Name</w:t>
            </w:r>
          </w:p>
        </w:tc>
        <w:tc>
          <w:tcPr>
            <w:tcW w:w="6325" w:type="dxa"/>
          </w:tcPr>
          <w:p w14:paraId="57C0D796" w14:textId="77777777" w:rsidR="00B14B86" w:rsidRPr="00120D25" w:rsidRDefault="00B14B86" w:rsidP="00AD037B">
            <w:pPr>
              <w:pStyle w:val="TableParagraph"/>
              <w:tabs>
                <w:tab w:val="left" w:pos="9450"/>
              </w:tabs>
              <w:ind w:right="1040"/>
              <w:rPr>
                <w:sz w:val="20"/>
              </w:rPr>
            </w:pPr>
          </w:p>
        </w:tc>
      </w:tr>
      <w:tr w:rsidR="00B14B86" w:rsidRPr="00120D25" w14:paraId="2A8D3F26" w14:textId="77777777" w:rsidTr="003320AC">
        <w:trPr>
          <w:trHeight w:val="273"/>
        </w:trPr>
        <w:tc>
          <w:tcPr>
            <w:tcW w:w="3025" w:type="dxa"/>
          </w:tcPr>
          <w:p w14:paraId="47DD5FF4" w14:textId="77777777" w:rsidR="00B14B86" w:rsidRPr="00120D25" w:rsidRDefault="000C105A" w:rsidP="00AD037B">
            <w:pPr>
              <w:pStyle w:val="TableParagraph"/>
              <w:tabs>
                <w:tab w:val="left" w:pos="9450"/>
              </w:tabs>
              <w:spacing w:line="253" w:lineRule="exact"/>
              <w:ind w:left="110" w:right="1040"/>
              <w:rPr>
                <w:sz w:val="24"/>
              </w:rPr>
            </w:pPr>
            <w:r w:rsidRPr="00120D25">
              <w:rPr>
                <w:sz w:val="24"/>
              </w:rPr>
              <w:t>Student</w:t>
            </w:r>
            <w:r w:rsidRPr="00120D25">
              <w:rPr>
                <w:spacing w:val="-1"/>
                <w:sz w:val="24"/>
              </w:rPr>
              <w:t xml:space="preserve"> </w:t>
            </w:r>
            <w:r w:rsidRPr="00120D25">
              <w:rPr>
                <w:sz w:val="24"/>
              </w:rPr>
              <w:t>ID</w:t>
            </w:r>
            <w:r w:rsidRPr="00120D25">
              <w:rPr>
                <w:spacing w:val="-1"/>
                <w:sz w:val="24"/>
              </w:rPr>
              <w:t xml:space="preserve"> </w:t>
            </w:r>
            <w:r w:rsidRPr="00120D25">
              <w:rPr>
                <w:spacing w:val="-2"/>
                <w:sz w:val="24"/>
              </w:rPr>
              <w:t>number</w:t>
            </w:r>
          </w:p>
        </w:tc>
        <w:tc>
          <w:tcPr>
            <w:tcW w:w="6325" w:type="dxa"/>
          </w:tcPr>
          <w:p w14:paraId="0D142F6F" w14:textId="77777777" w:rsidR="00B14B86" w:rsidRPr="00120D25" w:rsidRDefault="00B14B86" w:rsidP="00AD037B">
            <w:pPr>
              <w:pStyle w:val="TableParagraph"/>
              <w:tabs>
                <w:tab w:val="left" w:pos="9450"/>
              </w:tabs>
              <w:ind w:right="1040"/>
              <w:rPr>
                <w:sz w:val="20"/>
              </w:rPr>
            </w:pPr>
          </w:p>
        </w:tc>
      </w:tr>
    </w:tbl>
    <w:p w14:paraId="7E44352B" w14:textId="77777777" w:rsidR="00B14B86" w:rsidRPr="00120D25" w:rsidRDefault="000C105A" w:rsidP="00AD037B">
      <w:pPr>
        <w:tabs>
          <w:tab w:val="left" w:pos="9450"/>
        </w:tabs>
        <w:spacing w:before="276"/>
        <w:ind w:left="1160" w:right="1040"/>
        <w:rPr>
          <w:rFonts w:ascii="Arial" w:hAnsi="Arial" w:cs="Arial"/>
          <w:sz w:val="24"/>
        </w:rPr>
      </w:pPr>
      <w:r w:rsidRPr="00120D25">
        <w:rPr>
          <w:rFonts w:ascii="Arial" w:hAnsi="Arial" w:cs="Arial"/>
          <w:b/>
          <w:sz w:val="24"/>
        </w:rPr>
        <w:t>Description</w:t>
      </w:r>
      <w:r w:rsidRPr="00120D25">
        <w:rPr>
          <w:rFonts w:ascii="Arial" w:hAnsi="Arial" w:cs="Arial"/>
          <w:b/>
          <w:spacing w:val="-4"/>
          <w:sz w:val="24"/>
        </w:rPr>
        <w:t xml:space="preserve"> </w:t>
      </w:r>
      <w:r w:rsidRPr="00120D25">
        <w:rPr>
          <w:rFonts w:ascii="Arial" w:hAnsi="Arial" w:cs="Arial"/>
          <w:b/>
          <w:sz w:val="24"/>
        </w:rPr>
        <w:t>of</w:t>
      </w:r>
      <w:r w:rsidRPr="00120D25">
        <w:rPr>
          <w:rFonts w:ascii="Arial" w:hAnsi="Arial" w:cs="Arial"/>
          <w:b/>
          <w:spacing w:val="-2"/>
          <w:sz w:val="24"/>
        </w:rPr>
        <w:t xml:space="preserve"> </w:t>
      </w:r>
      <w:r w:rsidRPr="00120D25">
        <w:rPr>
          <w:rFonts w:ascii="Arial" w:hAnsi="Arial" w:cs="Arial"/>
          <w:b/>
          <w:sz w:val="24"/>
        </w:rPr>
        <w:t>specific/supportive</w:t>
      </w:r>
      <w:r w:rsidRPr="00120D25">
        <w:rPr>
          <w:rFonts w:ascii="Arial" w:hAnsi="Arial" w:cs="Arial"/>
          <w:b/>
          <w:spacing w:val="-2"/>
          <w:sz w:val="24"/>
        </w:rPr>
        <w:t xml:space="preserve"> </w:t>
      </w:r>
      <w:r w:rsidRPr="00120D25">
        <w:rPr>
          <w:rFonts w:ascii="Arial" w:hAnsi="Arial" w:cs="Arial"/>
          <w:b/>
          <w:sz w:val="24"/>
        </w:rPr>
        <w:t>data</w:t>
      </w:r>
      <w:r w:rsidRPr="00120D25">
        <w:rPr>
          <w:rFonts w:ascii="Arial" w:hAnsi="Arial" w:cs="Arial"/>
          <w:b/>
          <w:spacing w:val="-3"/>
          <w:sz w:val="24"/>
        </w:rPr>
        <w:t xml:space="preserve"> </w:t>
      </w:r>
      <w:r w:rsidRPr="00120D25">
        <w:rPr>
          <w:rFonts w:ascii="Arial" w:hAnsi="Arial" w:cs="Arial"/>
          <w:sz w:val="24"/>
        </w:rPr>
        <w:t>(Description</w:t>
      </w:r>
      <w:r w:rsidRPr="00120D25">
        <w:rPr>
          <w:rFonts w:ascii="Arial" w:hAnsi="Arial" w:cs="Arial"/>
          <w:spacing w:val="-1"/>
          <w:sz w:val="24"/>
        </w:rPr>
        <w:t xml:space="preserve"> </w:t>
      </w:r>
      <w:r w:rsidRPr="00120D25">
        <w:rPr>
          <w:rFonts w:ascii="Arial" w:hAnsi="Arial" w:cs="Arial"/>
          <w:sz w:val="24"/>
        </w:rPr>
        <w:t>of</w:t>
      </w:r>
      <w:r w:rsidRPr="00120D25">
        <w:rPr>
          <w:rFonts w:ascii="Arial" w:hAnsi="Arial" w:cs="Arial"/>
          <w:spacing w:val="-2"/>
          <w:sz w:val="24"/>
        </w:rPr>
        <w:t xml:space="preserve"> </w:t>
      </w:r>
      <w:r w:rsidRPr="00120D25">
        <w:rPr>
          <w:rFonts w:ascii="Arial" w:hAnsi="Arial" w:cs="Arial"/>
          <w:sz w:val="24"/>
        </w:rPr>
        <w:t>At-Risk</w:t>
      </w:r>
      <w:r w:rsidRPr="00120D25">
        <w:rPr>
          <w:rFonts w:ascii="Arial" w:hAnsi="Arial" w:cs="Arial"/>
          <w:spacing w:val="-1"/>
          <w:sz w:val="24"/>
        </w:rPr>
        <w:t xml:space="preserve"> </w:t>
      </w:r>
      <w:r w:rsidRPr="00120D25">
        <w:rPr>
          <w:rFonts w:ascii="Arial" w:hAnsi="Arial" w:cs="Arial"/>
          <w:spacing w:val="-2"/>
          <w:sz w:val="24"/>
        </w:rPr>
        <w:t>Behavior/Activity):</w:t>
      </w:r>
    </w:p>
    <w:p w14:paraId="4475AD14" w14:textId="77777777" w:rsidR="00B14B86" w:rsidRPr="00120D25" w:rsidRDefault="00B14B86" w:rsidP="00AD037B">
      <w:pPr>
        <w:pStyle w:val="BodyText"/>
        <w:tabs>
          <w:tab w:val="left" w:pos="9450"/>
        </w:tabs>
        <w:ind w:right="1040"/>
        <w:rPr>
          <w:rFonts w:ascii="Arial" w:hAnsi="Arial" w:cs="Arial"/>
        </w:rPr>
      </w:pPr>
    </w:p>
    <w:p w14:paraId="120C4E94" w14:textId="77777777" w:rsidR="00B14B86" w:rsidRPr="00120D25" w:rsidRDefault="00B14B86" w:rsidP="00AD037B">
      <w:pPr>
        <w:pStyle w:val="BodyText"/>
        <w:tabs>
          <w:tab w:val="left" w:pos="9450"/>
        </w:tabs>
        <w:ind w:right="1040"/>
        <w:rPr>
          <w:rFonts w:ascii="Arial" w:hAnsi="Arial" w:cs="Arial"/>
        </w:rPr>
      </w:pPr>
    </w:p>
    <w:p w14:paraId="42AFC42D" w14:textId="77777777" w:rsidR="00B14B86" w:rsidRPr="00120D25" w:rsidRDefault="00B14B86" w:rsidP="00AD037B">
      <w:pPr>
        <w:pStyle w:val="BodyText"/>
        <w:tabs>
          <w:tab w:val="left" w:pos="9450"/>
        </w:tabs>
        <w:ind w:right="1040"/>
        <w:rPr>
          <w:rFonts w:ascii="Arial" w:hAnsi="Arial" w:cs="Arial"/>
        </w:rPr>
      </w:pPr>
    </w:p>
    <w:p w14:paraId="271CA723" w14:textId="77777777" w:rsidR="00B14B86" w:rsidRPr="00120D25" w:rsidRDefault="00B14B86" w:rsidP="00AD037B">
      <w:pPr>
        <w:pStyle w:val="BodyText"/>
        <w:tabs>
          <w:tab w:val="left" w:pos="9450"/>
        </w:tabs>
        <w:ind w:right="1040"/>
        <w:rPr>
          <w:rFonts w:ascii="Arial" w:hAnsi="Arial" w:cs="Arial"/>
        </w:rPr>
      </w:pPr>
    </w:p>
    <w:p w14:paraId="75FBE423" w14:textId="77777777" w:rsidR="00B14B86" w:rsidRPr="00120D25" w:rsidRDefault="00B14B86" w:rsidP="00AD037B">
      <w:pPr>
        <w:pStyle w:val="BodyText"/>
        <w:tabs>
          <w:tab w:val="left" w:pos="9450"/>
        </w:tabs>
        <w:ind w:right="1040"/>
        <w:rPr>
          <w:rFonts w:ascii="Arial" w:hAnsi="Arial" w:cs="Arial"/>
        </w:rPr>
      </w:pPr>
    </w:p>
    <w:p w14:paraId="2D3F0BEC" w14:textId="77777777" w:rsidR="00B14B86" w:rsidRPr="00120D25" w:rsidRDefault="00B14B86" w:rsidP="00AD037B">
      <w:pPr>
        <w:pStyle w:val="BodyText"/>
        <w:tabs>
          <w:tab w:val="left" w:pos="9450"/>
        </w:tabs>
        <w:ind w:right="1040"/>
        <w:rPr>
          <w:rFonts w:ascii="Arial" w:hAnsi="Arial" w:cs="Arial"/>
        </w:rPr>
      </w:pPr>
    </w:p>
    <w:p w14:paraId="75CF4315" w14:textId="77777777" w:rsidR="00B14B86" w:rsidRPr="00120D25" w:rsidRDefault="00B14B86" w:rsidP="00AD037B">
      <w:pPr>
        <w:pStyle w:val="BodyText"/>
        <w:tabs>
          <w:tab w:val="left" w:pos="9450"/>
        </w:tabs>
        <w:spacing w:before="273"/>
        <w:ind w:right="1040"/>
        <w:rPr>
          <w:rFonts w:ascii="Arial" w:hAnsi="Arial" w:cs="Arial"/>
        </w:rPr>
      </w:pPr>
    </w:p>
    <w:p w14:paraId="563484D0" w14:textId="77777777" w:rsidR="00B14B86" w:rsidRPr="00120D25" w:rsidRDefault="000C105A" w:rsidP="00AD037B">
      <w:pPr>
        <w:pStyle w:val="Heading3"/>
        <w:tabs>
          <w:tab w:val="left" w:pos="9450"/>
        </w:tabs>
        <w:ind w:left="1100" w:right="1040"/>
        <w:rPr>
          <w:rFonts w:cs="Arial"/>
        </w:rPr>
      </w:pPr>
      <w:bookmarkStart w:id="172" w:name="_Toc226114755"/>
      <w:r w:rsidRPr="00120D25">
        <w:rPr>
          <w:rFonts w:cs="Arial"/>
        </w:rPr>
        <w:t>Requirements</w:t>
      </w:r>
      <w:r w:rsidRPr="00120D25">
        <w:rPr>
          <w:rFonts w:cs="Arial"/>
          <w:spacing w:val="-5"/>
        </w:rPr>
        <w:t xml:space="preserve"> </w:t>
      </w:r>
      <w:proofErr w:type="gramStart"/>
      <w:r w:rsidRPr="00120D25">
        <w:rPr>
          <w:rFonts w:cs="Arial"/>
        </w:rPr>
        <w:t>to</w:t>
      </w:r>
      <w:proofErr w:type="gramEnd"/>
      <w:r w:rsidRPr="00120D25">
        <w:rPr>
          <w:rFonts w:cs="Arial"/>
          <w:spacing w:val="-2"/>
        </w:rPr>
        <w:t xml:space="preserve"> Progress:</w:t>
      </w:r>
      <w:bookmarkEnd w:id="172"/>
    </w:p>
    <w:p w14:paraId="3CB648E9" w14:textId="77777777" w:rsidR="00B14B86" w:rsidRPr="00120D25" w:rsidRDefault="00B14B86" w:rsidP="00AD037B">
      <w:pPr>
        <w:pStyle w:val="BodyText"/>
        <w:tabs>
          <w:tab w:val="left" w:pos="9450"/>
        </w:tabs>
        <w:ind w:right="1040"/>
        <w:rPr>
          <w:rFonts w:ascii="Arial" w:hAnsi="Arial" w:cs="Arial"/>
          <w:b/>
        </w:rPr>
      </w:pPr>
    </w:p>
    <w:p w14:paraId="0C178E9E" w14:textId="77777777" w:rsidR="00B14B86" w:rsidRPr="00120D25" w:rsidRDefault="00B14B86" w:rsidP="00AD037B">
      <w:pPr>
        <w:pStyle w:val="BodyText"/>
        <w:tabs>
          <w:tab w:val="left" w:pos="9450"/>
        </w:tabs>
        <w:ind w:right="1040"/>
        <w:rPr>
          <w:rFonts w:ascii="Arial" w:hAnsi="Arial" w:cs="Arial"/>
          <w:b/>
        </w:rPr>
      </w:pPr>
    </w:p>
    <w:p w14:paraId="3C0395D3" w14:textId="77777777" w:rsidR="00B14B86" w:rsidRPr="00120D25" w:rsidRDefault="00B14B86" w:rsidP="00AD037B">
      <w:pPr>
        <w:pStyle w:val="BodyText"/>
        <w:tabs>
          <w:tab w:val="left" w:pos="9450"/>
        </w:tabs>
        <w:ind w:right="1040"/>
        <w:rPr>
          <w:rFonts w:ascii="Arial" w:hAnsi="Arial" w:cs="Arial"/>
          <w:b/>
        </w:rPr>
      </w:pPr>
    </w:p>
    <w:p w14:paraId="3254BC2F" w14:textId="77777777" w:rsidR="00B14B86" w:rsidRPr="00120D25" w:rsidRDefault="00B14B86" w:rsidP="00AD037B">
      <w:pPr>
        <w:pStyle w:val="BodyText"/>
        <w:tabs>
          <w:tab w:val="left" w:pos="9450"/>
        </w:tabs>
        <w:ind w:right="1040"/>
        <w:rPr>
          <w:rFonts w:ascii="Arial" w:hAnsi="Arial" w:cs="Arial"/>
          <w:b/>
        </w:rPr>
      </w:pPr>
    </w:p>
    <w:p w14:paraId="651E9592" w14:textId="77777777" w:rsidR="00B14B86" w:rsidRPr="00120D25" w:rsidRDefault="00B14B86" w:rsidP="00AD037B">
      <w:pPr>
        <w:pStyle w:val="BodyText"/>
        <w:tabs>
          <w:tab w:val="left" w:pos="9450"/>
        </w:tabs>
        <w:ind w:right="1040"/>
        <w:rPr>
          <w:rFonts w:ascii="Arial" w:hAnsi="Arial" w:cs="Arial"/>
          <w:b/>
        </w:rPr>
      </w:pPr>
    </w:p>
    <w:p w14:paraId="269E314A" w14:textId="77777777" w:rsidR="00B14B86" w:rsidRPr="00120D25" w:rsidRDefault="00B14B86" w:rsidP="00AD037B">
      <w:pPr>
        <w:pStyle w:val="BodyText"/>
        <w:tabs>
          <w:tab w:val="left" w:pos="9450"/>
        </w:tabs>
        <w:ind w:right="1040"/>
        <w:rPr>
          <w:rFonts w:ascii="Arial" w:hAnsi="Arial" w:cs="Arial"/>
          <w:b/>
        </w:rPr>
      </w:pPr>
    </w:p>
    <w:p w14:paraId="47341341" w14:textId="77777777" w:rsidR="00B14B86" w:rsidRPr="00120D25" w:rsidRDefault="00B14B86" w:rsidP="00AD037B">
      <w:pPr>
        <w:pStyle w:val="BodyText"/>
        <w:tabs>
          <w:tab w:val="left" w:pos="9450"/>
        </w:tabs>
        <w:ind w:right="1040"/>
        <w:rPr>
          <w:rFonts w:ascii="Arial" w:hAnsi="Arial" w:cs="Arial"/>
          <w:b/>
        </w:rPr>
      </w:pPr>
    </w:p>
    <w:p w14:paraId="42EF2083" w14:textId="77777777" w:rsidR="00B14B86" w:rsidRPr="00120D25" w:rsidRDefault="00B14B86" w:rsidP="00AD037B">
      <w:pPr>
        <w:pStyle w:val="BodyText"/>
        <w:tabs>
          <w:tab w:val="left" w:pos="9450"/>
        </w:tabs>
        <w:ind w:right="1040"/>
        <w:rPr>
          <w:rFonts w:ascii="Arial" w:hAnsi="Arial" w:cs="Arial"/>
          <w:b/>
        </w:rPr>
      </w:pPr>
    </w:p>
    <w:p w14:paraId="7B40C951" w14:textId="77777777" w:rsidR="00B14B86" w:rsidRPr="00120D25" w:rsidRDefault="00B14B86" w:rsidP="00AD037B">
      <w:pPr>
        <w:pStyle w:val="BodyText"/>
        <w:tabs>
          <w:tab w:val="left" w:pos="9450"/>
        </w:tabs>
        <w:ind w:right="1040"/>
        <w:rPr>
          <w:rFonts w:ascii="Arial" w:hAnsi="Arial" w:cs="Arial"/>
          <w:b/>
        </w:rPr>
      </w:pPr>
    </w:p>
    <w:p w14:paraId="4B4D7232" w14:textId="77777777" w:rsidR="00B14B86" w:rsidRPr="00120D25" w:rsidRDefault="00B14B86" w:rsidP="00AD037B">
      <w:pPr>
        <w:pStyle w:val="BodyText"/>
        <w:tabs>
          <w:tab w:val="left" w:pos="9450"/>
        </w:tabs>
        <w:ind w:right="1040"/>
        <w:rPr>
          <w:rFonts w:ascii="Arial" w:hAnsi="Arial" w:cs="Arial"/>
          <w:b/>
        </w:rPr>
      </w:pPr>
    </w:p>
    <w:p w14:paraId="2093CA67" w14:textId="77777777" w:rsidR="00B14B86" w:rsidRPr="00120D25" w:rsidRDefault="00B14B86" w:rsidP="00AD037B">
      <w:pPr>
        <w:pStyle w:val="BodyText"/>
        <w:tabs>
          <w:tab w:val="left" w:pos="9450"/>
        </w:tabs>
        <w:ind w:right="1040"/>
        <w:rPr>
          <w:rFonts w:ascii="Arial" w:hAnsi="Arial" w:cs="Arial"/>
          <w:b/>
        </w:rPr>
      </w:pPr>
    </w:p>
    <w:p w14:paraId="2503B197" w14:textId="77777777" w:rsidR="00B14B86" w:rsidRPr="00120D25" w:rsidRDefault="00B14B86" w:rsidP="00AD037B">
      <w:pPr>
        <w:pStyle w:val="BodyText"/>
        <w:tabs>
          <w:tab w:val="left" w:pos="9450"/>
        </w:tabs>
        <w:ind w:right="1040"/>
        <w:rPr>
          <w:rFonts w:ascii="Arial" w:hAnsi="Arial" w:cs="Arial"/>
          <w:b/>
        </w:rPr>
      </w:pPr>
    </w:p>
    <w:p w14:paraId="38288749" w14:textId="77777777" w:rsidR="00B14B86" w:rsidRPr="00120D25" w:rsidRDefault="00B14B86" w:rsidP="00AD037B">
      <w:pPr>
        <w:pStyle w:val="BodyText"/>
        <w:tabs>
          <w:tab w:val="left" w:pos="9450"/>
        </w:tabs>
        <w:ind w:right="1040"/>
        <w:rPr>
          <w:rFonts w:ascii="Arial" w:hAnsi="Arial" w:cs="Arial"/>
          <w:b/>
        </w:rPr>
      </w:pPr>
    </w:p>
    <w:p w14:paraId="20BD9A1A" w14:textId="77777777" w:rsidR="00B14B86" w:rsidRPr="00120D25" w:rsidRDefault="00B14B86" w:rsidP="00AD037B">
      <w:pPr>
        <w:pStyle w:val="BodyText"/>
        <w:tabs>
          <w:tab w:val="left" w:pos="9450"/>
        </w:tabs>
        <w:ind w:right="1040"/>
        <w:rPr>
          <w:rFonts w:ascii="Arial" w:hAnsi="Arial" w:cs="Arial"/>
          <w:b/>
        </w:rPr>
      </w:pPr>
    </w:p>
    <w:p w14:paraId="0C136CF1" w14:textId="77777777" w:rsidR="00B14B86" w:rsidRPr="00120D25" w:rsidRDefault="00B14B86" w:rsidP="00AD037B">
      <w:pPr>
        <w:pStyle w:val="BodyText"/>
        <w:tabs>
          <w:tab w:val="left" w:pos="9450"/>
        </w:tabs>
        <w:ind w:right="1040"/>
        <w:rPr>
          <w:rFonts w:ascii="Arial" w:hAnsi="Arial" w:cs="Arial"/>
          <w:b/>
        </w:rPr>
      </w:pPr>
    </w:p>
    <w:p w14:paraId="0A392C6A" w14:textId="77777777" w:rsidR="00B14B86" w:rsidRPr="00120D25" w:rsidRDefault="00B14B86" w:rsidP="00AD037B">
      <w:pPr>
        <w:pStyle w:val="BodyText"/>
        <w:tabs>
          <w:tab w:val="left" w:pos="9450"/>
        </w:tabs>
        <w:ind w:right="1040"/>
        <w:rPr>
          <w:rFonts w:ascii="Arial" w:hAnsi="Arial" w:cs="Arial"/>
          <w:b/>
        </w:rPr>
      </w:pPr>
    </w:p>
    <w:p w14:paraId="290583F9" w14:textId="77777777" w:rsidR="00B14B86" w:rsidRPr="00120D25" w:rsidRDefault="00B14B86" w:rsidP="00AD037B">
      <w:pPr>
        <w:pStyle w:val="BodyText"/>
        <w:tabs>
          <w:tab w:val="left" w:pos="9450"/>
        </w:tabs>
        <w:ind w:right="1040"/>
        <w:rPr>
          <w:rFonts w:ascii="Arial" w:hAnsi="Arial" w:cs="Arial"/>
          <w:b/>
        </w:rPr>
      </w:pPr>
    </w:p>
    <w:p w14:paraId="68F21D90" w14:textId="77777777" w:rsidR="00B14B86" w:rsidRPr="00120D25" w:rsidRDefault="00B14B86" w:rsidP="00AD037B">
      <w:pPr>
        <w:pStyle w:val="BodyText"/>
        <w:tabs>
          <w:tab w:val="left" w:pos="9450"/>
        </w:tabs>
        <w:ind w:right="1040"/>
        <w:rPr>
          <w:rFonts w:ascii="Arial" w:hAnsi="Arial" w:cs="Arial"/>
          <w:b/>
        </w:rPr>
      </w:pPr>
    </w:p>
    <w:p w14:paraId="13C326F3" w14:textId="77777777" w:rsidR="00B14B86" w:rsidRPr="00120D25" w:rsidRDefault="00B14B86" w:rsidP="00AD037B">
      <w:pPr>
        <w:pStyle w:val="BodyText"/>
        <w:tabs>
          <w:tab w:val="left" w:pos="9450"/>
        </w:tabs>
        <w:ind w:right="1040"/>
        <w:rPr>
          <w:rFonts w:ascii="Arial" w:hAnsi="Arial" w:cs="Arial"/>
          <w:b/>
        </w:rPr>
      </w:pPr>
    </w:p>
    <w:p w14:paraId="4853B841" w14:textId="77777777" w:rsidR="00B14B86" w:rsidRPr="00120D25" w:rsidRDefault="00B14B86" w:rsidP="00AD037B">
      <w:pPr>
        <w:pStyle w:val="BodyText"/>
        <w:tabs>
          <w:tab w:val="left" w:pos="9450"/>
        </w:tabs>
        <w:ind w:right="1040"/>
        <w:rPr>
          <w:rFonts w:ascii="Arial" w:hAnsi="Arial" w:cs="Arial"/>
          <w:b/>
        </w:rPr>
      </w:pPr>
    </w:p>
    <w:p w14:paraId="50125231" w14:textId="77777777" w:rsidR="00B14B86" w:rsidRPr="00120D25" w:rsidRDefault="00B14B86" w:rsidP="00AD037B">
      <w:pPr>
        <w:pStyle w:val="BodyText"/>
        <w:tabs>
          <w:tab w:val="left" w:pos="9450"/>
        </w:tabs>
        <w:ind w:right="1040"/>
        <w:rPr>
          <w:rFonts w:ascii="Arial" w:hAnsi="Arial" w:cs="Arial"/>
          <w:b/>
        </w:rPr>
      </w:pPr>
    </w:p>
    <w:p w14:paraId="5A25747A" w14:textId="77777777" w:rsidR="00B14B86" w:rsidRPr="00120D25" w:rsidRDefault="00B14B86" w:rsidP="00AD037B">
      <w:pPr>
        <w:pStyle w:val="BodyText"/>
        <w:tabs>
          <w:tab w:val="left" w:pos="9450"/>
        </w:tabs>
        <w:spacing w:before="12"/>
        <w:ind w:right="1040"/>
        <w:rPr>
          <w:rFonts w:ascii="Arial" w:hAnsi="Arial" w:cs="Arial"/>
          <w:b/>
        </w:rPr>
      </w:pPr>
    </w:p>
    <w:p w14:paraId="3B18ADEE" w14:textId="70F0BAE0" w:rsidR="003320AC" w:rsidRPr="00120D25" w:rsidRDefault="000C105A" w:rsidP="003320AC">
      <w:pPr>
        <w:pStyle w:val="BodyText"/>
        <w:tabs>
          <w:tab w:val="left" w:pos="7867"/>
          <w:tab w:val="left" w:pos="8468"/>
          <w:tab w:val="left" w:pos="9450"/>
          <w:tab w:val="left" w:pos="9873"/>
        </w:tabs>
        <w:spacing w:line="453" w:lineRule="auto"/>
        <w:ind w:left="1148" w:right="1040" w:firstLine="5"/>
        <w:rPr>
          <w:rFonts w:ascii="Arial" w:hAnsi="Arial" w:cs="Arial"/>
          <w:u w:val="single"/>
        </w:rPr>
      </w:pPr>
      <w:r w:rsidRPr="00120D25">
        <w:rPr>
          <w:rFonts w:ascii="Arial" w:hAnsi="Arial" w:cs="Arial"/>
        </w:rPr>
        <w:t>Student Signature</w:t>
      </w:r>
      <w:proofErr w:type="gramStart"/>
      <w:r w:rsidRPr="00120D25">
        <w:rPr>
          <w:rFonts w:ascii="Arial" w:hAnsi="Arial" w:cs="Arial"/>
        </w:rPr>
        <w:t>:</w:t>
      </w:r>
      <w:r w:rsidRPr="00120D25">
        <w:rPr>
          <w:rFonts w:ascii="Arial" w:hAnsi="Arial" w:cs="Arial"/>
          <w:u w:val="single"/>
        </w:rPr>
        <w:tab/>
      </w:r>
      <w:r w:rsidR="004C36E9" w:rsidRPr="00120D25">
        <w:rPr>
          <w:rFonts w:ascii="Arial" w:hAnsi="Arial" w:cs="Arial"/>
        </w:rPr>
        <w:t xml:space="preserve"> Date</w:t>
      </w:r>
      <w:proofErr w:type="gramEnd"/>
      <w:r w:rsidR="004C36E9" w:rsidRPr="00120D25">
        <w:rPr>
          <w:rFonts w:ascii="Arial" w:hAnsi="Arial" w:cs="Arial"/>
        </w:rPr>
        <w:t xml:space="preserve">: </w:t>
      </w:r>
      <w:r w:rsidR="004C36E9" w:rsidRPr="00120D25">
        <w:rPr>
          <w:rFonts w:ascii="Arial" w:hAnsi="Arial" w:cs="Arial"/>
          <w:u w:val="single"/>
        </w:rPr>
        <w:t xml:space="preserve">               </w:t>
      </w:r>
    </w:p>
    <w:p w14:paraId="2C43D2AB" w14:textId="47E02E61" w:rsidR="003320AC" w:rsidRPr="00120D25" w:rsidRDefault="00E8144B" w:rsidP="00AD037B">
      <w:pPr>
        <w:pStyle w:val="BodyText"/>
        <w:tabs>
          <w:tab w:val="left" w:pos="7867"/>
          <w:tab w:val="left" w:pos="8468"/>
          <w:tab w:val="left" w:pos="9450"/>
          <w:tab w:val="left" w:pos="9873"/>
        </w:tabs>
        <w:spacing w:line="453" w:lineRule="auto"/>
        <w:ind w:left="1148" w:right="1040" w:firstLine="5"/>
        <w:rPr>
          <w:rFonts w:ascii="Arial" w:hAnsi="Arial" w:cs="Arial"/>
        </w:rPr>
      </w:pPr>
      <w:r>
        <w:rPr>
          <w:rFonts w:ascii="Arial" w:hAnsi="Arial" w:cs="Arial"/>
        </w:rPr>
        <w:t xml:space="preserve">Pathway </w:t>
      </w:r>
      <w:r w:rsidR="004443F1">
        <w:rPr>
          <w:rFonts w:ascii="Arial" w:hAnsi="Arial" w:cs="Arial"/>
        </w:rPr>
        <w:t>C</w:t>
      </w:r>
      <w:r>
        <w:rPr>
          <w:rFonts w:ascii="Arial" w:hAnsi="Arial" w:cs="Arial"/>
        </w:rPr>
        <w:t>oordinator</w:t>
      </w:r>
      <w:r w:rsidR="000C105A" w:rsidRPr="00120D25">
        <w:rPr>
          <w:rFonts w:ascii="Arial" w:hAnsi="Arial" w:cs="Arial"/>
        </w:rPr>
        <w:t xml:space="preserve"> Signature: </w:t>
      </w:r>
      <w:r w:rsidR="000C105A" w:rsidRPr="00120D25">
        <w:rPr>
          <w:rFonts w:ascii="Arial" w:hAnsi="Arial" w:cs="Arial"/>
          <w:u w:val="single"/>
        </w:rPr>
        <w:tab/>
      </w:r>
      <w:r w:rsidR="000C105A" w:rsidRPr="00120D25">
        <w:rPr>
          <w:rFonts w:ascii="Arial" w:hAnsi="Arial" w:cs="Arial"/>
        </w:rPr>
        <w:t xml:space="preserve"> Date: </w:t>
      </w:r>
      <w:r w:rsidR="000C105A" w:rsidRPr="00120D25">
        <w:rPr>
          <w:rFonts w:ascii="Arial" w:hAnsi="Arial" w:cs="Arial"/>
          <w:u w:val="single"/>
        </w:rPr>
        <w:tab/>
      </w:r>
      <w:r w:rsidR="000C105A" w:rsidRPr="00120D25">
        <w:rPr>
          <w:rFonts w:ascii="Arial" w:hAnsi="Arial" w:cs="Arial"/>
        </w:rPr>
        <w:t xml:space="preserve"> </w:t>
      </w:r>
    </w:p>
    <w:p w14:paraId="14D9534E" w14:textId="44A19FEC" w:rsidR="00B14B86" w:rsidRPr="00120D25" w:rsidRDefault="000C105A" w:rsidP="00AD037B">
      <w:pPr>
        <w:pStyle w:val="BodyText"/>
        <w:tabs>
          <w:tab w:val="left" w:pos="7867"/>
          <w:tab w:val="left" w:pos="8468"/>
          <w:tab w:val="left" w:pos="9450"/>
          <w:tab w:val="left" w:pos="9873"/>
        </w:tabs>
        <w:spacing w:line="453" w:lineRule="auto"/>
        <w:ind w:left="1148" w:right="1040" w:firstLine="5"/>
        <w:rPr>
          <w:rFonts w:ascii="Arial" w:hAnsi="Arial" w:cs="Arial"/>
        </w:rPr>
      </w:pPr>
      <w:r w:rsidRPr="00B3579B">
        <w:rPr>
          <w:rFonts w:ascii="Arial" w:hAnsi="Arial" w:cs="Arial"/>
        </w:rPr>
        <w:t xml:space="preserve">Assistant Director </w:t>
      </w:r>
      <w:proofErr w:type="gramStart"/>
      <w:r w:rsidRPr="00B3579B">
        <w:rPr>
          <w:rFonts w:ascii="Arial" w:hAnsi="Arial" w:cs="Arial"/>
        </w:rPr>
        <w:t>Signature:</w:t>
      </w:r>
      <w:r w:rsidR="004443F1">
        <w:rPr>
          <w:rFonts w:ascii="Arial" w:hAnsi="Arial" w:cs="Arial"/>
        </w:rPr>
        <w:t>_</w:t>
      </w:r>
      <w:proofErr w:type="gramEnd"/>
      <w:r w:rsidR="004443F1">
        <w:rPr>
          <w:rFonts w:ascii="Arial" w:hAnsi="Arial" w:cs="Arial"/>
        </w:rPr>
        <w:t>__________________________</w:t>
      </w:r>
      <w:r w:rsidR="003320AC" w:rsidRPr="00B3579B">
        <w:rPr>
          <w:rFonts w:ascii="Arial" w:hAnsi="Arial" w:cs="Arial"/>
        </w:rPr>
        <w:t xml:space="preserve">   </w:t>
      </w:r>
      <w:proofErr w:type="gramStart"/>
      <w:r w:rsidR="004443F1">
        <w:rPr>
          <w:rFonts w:ascii="Arial" w:hAnsi="Arial" w:cs="Arial"/>
        </w:rPr>
        <w:t>Date:_</w:t>
      </w:r>
      <w:proofErr w:type="gramEnd"/>
      <w:r w:rsidR="004443F1">
        <w:rPr>
          <w:rFonts w:ascii="Arial" w:hAnsi="Arial" w:cs="Arial"/>
        </w:rPr>
        <w:t>_______</w:t>
      </w:r>
      <w:r w:rsidR="003320AC" w:rsidRPr="00B3579B">
        <w:rPr>
          <w:rFonts w:ascii="Arial" w:hAnsi="Arial" w:cs="Arial"/>
        </w:rPr>
        <w:t xml:space="preserve">                                                                       </w:t>
      </w:r>
      <w:r w:rsidRPr="00B3579B">
        <w:rPr>
          <w:rFonts w:ascii="Arial" w:hAnsi="Arial" w:cs="Arial"/>
        </w:rPr>
        <w:tab/>
      </w:r>
    </w:p>
    <w:p w14:paraId="09B8D95D" w14:textId="77777777" w:rsidR="00B14B86" w:rsidRPr="00120D25" w:rsidRDefault="00B14B86" w:rsidP="00AD037B">
      <w:pPr>
        <w:tabs>
          <w:tab w:val="left" w:pos="9450"/>
        </w:tabs>
        <w:spacing w:line="453" w:lineRule="auto"/>
        <w:ind w:right="1040"/>
        <w:rPr>
          <w:rFonts w:ascii="Arial" w:hAnsi="Arial" w:cs="Arial"/>
        </w:rPr>
        <w:sectPr w:rsidR="00B14B86" w:rsidRPr="00120D25">
          <w:pgSz w:w="12240" w:h="15840"/>
          <w:pgMar w:top="1320" w:right="60" w:bottom="280" w:left="340" w:header="733" w:footer="0" w:gutter="0"/>
          <w:cols w:space="720"/>
        </w:sectPr>
      </w:pPr>
    </w:p>
    <w:p w14:paraId="2C77472A" w14:textId="77777777" w:rsidR="00B14B86" w:rsidRPr="00120D25" w:rsidRDefault="000C105A" w:rsidP="004C36E9">
      <w:pPr>
        <w:pStyle w:val="Heading3"/>
        <w:tabs>
          <w:tab w:val="left" w:pos="9450"/>
        </w:tabs>
        <w:spacing w:before="99"/>
        <w:ind w:right="1040"/>
        <w:jc w:val="center"/>
        <w:rPr>
          <w:rFonts w:cs="Arial"/>
        </w:rPr>
      </w:pPr>
      <w:bookmarkStart w:id="173" w:name="_Toc226114756"/>
      <w:r w:rsidRPr="00120D25">
        <w:rPr>
          <w:rFonts w:cs="Arial"/>
        </w:rPr>
        <w:lastRenderedPageBreak/>
        <w:t>Appendix</w:t>
      </w:r>
      <w:r w:rsidRPr="00120D25">
        <w:rPr>
          <w:rFonts w:cs="Arial"/>
          <w:spacing w:val="-2"/>
        </w:rPr>
        <w:t xml:space="preserve"> </w:t>
      </w:r>
      <w:r w:rsidRPr="00120D25">
        <w:rPr>
          <w:rFonts w:cs="Arial"/>
        </w:rPr>
        <w:t>D:</w:t>
      </w:r>
      <w:r w:rsidRPr="00120D25">
        <w:rPr>
          <w:rFonts w:cs="Arial"/>
          <w:spacing w:val="52"/>
        </w:rPr>
        <w:t xml:space="preserve"> </w:t>
      </w:r>
      <w:r w:rsidRPr="00120D25">
        <w:rPr>
          <w:rFonts w:cs="Arial"/>
        </w:rPr>
        <w:t>Follow-Up</w:t>
      </w:r>
      <w:r w:rsidRPr="00120D25">
        <w:rPr>
          <w:rFonts w:cs="Arial"/>
          <w:spacing w:val="-1"/>
        </w:rPr>
        <w:t xml:space="preserve"> </w:t>
      </w:r>
      <w:r w:rsidRPr="00120D25">
        <w:rPr>
          <w:rFonts w:cs="Arial"/>
        </w:rPr>
        <w:t>for</w:t>
      </w:r>
      <w:r w:rsidRPr="00120D25">
        <w:rPr>
          <w:rFonts w:cs="Arial"/>
          <w:spacing w:val="-2"/>
        </w:rPr>
        <w:t xml:space="preserve"> </w:t>
      </w:r>
      <w:r w:rsidRPr="00120D25">
        <w:rPr>
          <w:rFonts w:cs="Arial"/>
        </w:rPr>
        <w:t>Exposure</w:t>
      </w:r>
      <w:r w:rsidRPr="00120D25">
        <w:rPr>
          <w:rFonts w:cs="Arial"/>
          <w:spacing w:val="-2"/>
        </w:rPr>
        <w:t xml:space="preserve"> </w:t>
      </w:r>
      <w:r w:rsidRPr="00120D25">
        <w:rPr>
          <w:rFonts w:cs="Arial"/>
          <w:spacing w:val="-4"/>
        </w:rPr>
        <w:t>Form</w:t>
      </w:r>
      <w:bookmarkEnd w:id="173"/>
    </w:p>
    <w:p w14:paraId="0D247740" w14:textId="5BEFF257" w:rsidR="00753733" w:rsidRPr="00120D25" w:rsidRDefault="00753733" w:rsidP="004C36E9">
      <w:pPr>
        <w:pStyle w:val="BodyText"/>
        <w:tabs>
          <w:tab w:val="left" w:pos="9450"/>
        </w:tabs>
        <w:spacing w:before="264"/>
        <w:ind w:left="1440" w:right="1040"/>
        <w:rPr>
          <w:rFonts w:ascii="Arial" w:hAnsi="Arial" w:cs="Arial"/>
          <w:b/>
          <w:bCs/>
        </w:rPr>
      </w:pPr>
      <w:bookmarkStart w:id="174" w:name="_Int_ZThoJMEO"/>
      <w:bookmarkStart w:id="175" w:name="_Int_MgzK3QLN"/>
      <w:r w:rsidRPr="00120D25">
        <w:rPr>
          <w:rFonts w:ascii="Arial" w:hAnsi="Arial" w:cs="Arial"/>
          <w:b/>
          <w:bCs/>
        </w:rPr>
        <w:t>JMU (James Madison University)</w:t>
      </w:r>
      <w:bookmarkEnd w:id="174"/>
      <w:r w:rsidRPr="00120D25">
        <w:rPr>
          <w:rFonts w:ascii="Arial" w:hAnsi="Arial" w:cs="Arial"/>
          <w:b/>
          <w:bCs/>
        </w:rPr>
        <w:t xml:space="preserve"> </w:t>
      </w:r>
      <w:bookmarkEnd w:id="175"/>
      <w:r w:rsidRPr="00120D25">
        <w:rPr>
          <w:rFonts w:ascii="Arial" w:hAnsi="Arial" w:cs="Arial"/>
          <w:b/>
          <w:bCs/>
        </w:rPr>
        <w:t xml:space="preserve">BSN </w:t>
      </w:r>
      <w:r w:rsidR="00113E5E" w:rsidRPr="00120D25">
        <w:rPr>
          <w:rFonts w:ascii="Arial" w:hAnsi="Arial" w:cs="Arial"/>
          <w:b/>
          <w:bCs/>
        </w:rPr>
        <w:t>Program</w:t>
      </w:r>
    </w:p>
    <w:p w14:paraId="45D717F8" w14:textId="0EA64B6E" w:rsidR="00753733" w:rsidRPr="00120D25" w:rsidRDefault="00753733" w:rsidP="004C36E9">
      <w:pPr>
        <w:pStyle w:val="BodyText"/>
        <w:tabs>
          <w:tab w:val="left" w:pos="9450"/>
        </w:tabs>
        <w:spacing w:before="264"/>
        <w:ind w:left="1440" w:right="1040"/>
        <w:rPr>
          <w:rFonts w:ascii="Arial" w:hAnsi="Arial" w:cs="Arial"/>
          <w:b/>
        </w:rPr>
      </w:pPr>
      <w:r w:rsidRPr="00120D25">
        <w:rPr>
          <w:rFonts w:ascii="Arial" w:hAnsi="Arial" w:cs="Arial"/>
          <w:b/>
        </w:rPr>
        <w:t>Unusual Incident/Occurrence Report</w:t>
      </w:r>
    </w:p>
    <w:p w14:paraId="043E5098" w14:textId="77777777" w:rsidR="00753733" w:rsidRPr="00120D25" w:rsidRDefault="00753733" w:rsidP="004C36E9">
      <w:pPr>
        <w:pStyle w:val="BodyText"/>
        <w:tabs>
          <w:tab w:val="left" w:pos="9450"/>
        </w:tabs>
        <w:spacing w:before="264"/>
        <w:ind w:left="1440" w:right="1040"/>
        <w:rPr>
          <w:rFonts w:ascii="Arial" w:hAnsi="Arial" w:cs="Arial"/>
          <w:b/>
        </w:rPr>
      </w:pPr>
    </w:p>
    <w:p w14:paraId="67BF6048" w14:textId="77777777" w:rsidR="00753733" w:rsidRPr="00120D25" w:rsidRDefault="00753733" w:rsidP="004C36E9">
      <w:pPr>
        <w:pStyle w:val="BodyText"/>
        <w:tabs>
          <w:tab w:val="left" w:pos="9450"/>
        </w:tabs>
        <w:spacing w:before="264"/>
        <w:ind w:left="1440" w:right="1040"/>
        <w:rPr>
          <w:rFonts w:ascii="Arial" w:hAnsi="Arial" w:cs="Arial"/>
          <w:b/>
        </w:rPr>
      </w:pPr>
      <w:r w:rsidRPr="00120D25">
        <w:rPr>
          <w:rFonts w:ascii="Arial" w:hAnsi="Arial" w:cs="Arial"/>
          <w:b/>
        </w:rPr>
        <w:t>Student Name: ______________</w:t>
      </w:r>
    </w:p>
    <w:p w14:paraId="33DD862B" w14:textId="77777777" w:rsidR="00753733" w:rsidRPr="00120D25" w:rsidRDefault="00753733" w:rsidP="004C36E9">
      <w:pPr>
        <w:pStyle w:val="BodyText"/>
        <w:tabs>
          <w:tab w:val="left" w:pos="9450"/>
        </w:tabs>
        <w:spacing w:before="264"/>
        <w:ind w:left="1440" w:right="1040"/>
        <w:rPr>
          <w:rFonts w:ascii="Arial" w:hAnsi="Arial" w:cs="Arial"/>
          <w:b/>
        </w:rPr>
      </w:pPr>
      <w:r w:rsidRPr="00120D25">
        <w:rPr>
          <w:rFonts w:ascii="Arial" w:hAnsi="Arial" w:cs="Arial"/>
          <w:b/>
        </w:rPr>
        <w:t>Date of Report: ________________</w:t>
      </w:r>
    </w:p>
    <w:p w14:paraId="0D6F71EC" w14:textId="4074969D" w:rsidR="00753733" w:rsidRPr="00120D25" w:rsidRDefault="00753733" w:rsidP="004C36E9">
      <w:pPr>
        <w:pStyle w:val="BodyText"/>
        <w:tabs>
          <w:tab w:val="left" w:pos="9450"/>
        </w:tabs>
        <w:spacing w:before="264"/>
        <w:ind w:left="1440" w:right="1040"/>
        <w:rPr>
          <w:rFonts w:ascii="Arial" w:hAnsi="Arial" w:cs="Arial"/>
          <w:b/>
        </w:rPr>
      </w:pPr>
      <w:r w:rsidRPr="00120D25">
        <w:rPr>
          <w:rFonts w:ascii="Arial" w:hAnsi="Arial" w:cs="Arial"/>
          <w:b/>
        </w:rPr>
        <w:t>Location of Incident: _________________</w:t>
      </w:r>
    </w:p>
    <w:p w14:paraId="3FE11095" w14:textId="6B895CB7" w:rsidR="00753733" w:rsidRPr="00120D25" w:rsidRDefault="00753733" w:rsidP="004C36E9">
      <w:pPr>
        <w:pStyle w:val="BodyText"/>
        <w:tabs>
          <w:tab w:val="left" w:pos="9450"/>
        </w:tabs>
        <w:spacing w:before="264"/>
        <w:ind w:left="1440" w:right="1040"/>
        <w:rPr>
          <w:rFonts w:ascii="Arial" w:hAnsi="Arial" w:cs="Arial"/>
          <w:b/>
        </w:rPr>
      </w:pPr>
      <w:r w:rsidRPr="00120D25">
        <w:rPr>
          <w:rFonts w:ascii="Arial" w:hAnsi="Arial" w:cs="Arial"/>
          <w:b/>
          <w:bCs/>
        </w:rPr>
        <w:t>1. Date and time of the incident/unusual occurrence:</w:t>
      </w:r>
      <w:r w:rsidRPr="00120D25">
        <w:rPr>
          <w:rFonts w:ascii="Arial" w:hAnsi="Arial" w:cs="Arial"/>
          <w:b/>
        </w:rPr>
        <w:t xml:space="preserve"> ____________________</w:t>
      </w:r>
    </w:p>
    <w:p w14:paraId="7088E0A0" w14:textId="0CE8A6AB" w:rsidR="00753733" w:rsidRPr="00120D25" w:rsidRDefault="00753733" w:rsidP="004C36E9">
      <w:pPr>
        <w:pStyle w:val="BodyText"/>
        <w:tabs>
          <w:tab w:val="left" w:pos="9450"/>
        </w:tabs>
        <w:spacing w:before="264"/>
        <w:ind w:left="1440" w:right="1040"/>
        <w:rPr>
          <w:rFonts w:ascii="Arial" w:hAnsi="Arial" w:cs="Arial"/>
          <w:b/>
          <w:bCs/>
        </w:rPr>
      </w:pPr>
      <w:r w:rsidRPr="00120D25">
        <w:rPr>
          <w:rFonts w:ascii="Arial" w:hAnsi="Arial" w:cs="Arial"/>
          <w:b/>
          <w:bCs/>
        </w:rPr>
        <w:t>2. Date and time the incident/unusual occurrence was reported to the facility (occupational health, administration): ________________________________</w:t>
      </w:r>
    </w:p>
    <w:p w14:paraId="7AE6F801" w14:textId="1D48D43B" w:rsidR="00753733" w:rsidRPr="00120D25" w:rsidRDefault="00753733" w:rsidP="004C36E9">
      <w:pPr>
        <w:pStyle w:val="BodyText"/>
        <w:tabs>
          <w:tab w:val="left" w:pos="9450"/>
        </w:tabs>
        <w:spacing w:before="264"/>
        <w:ind w:left="1440" w:right="1040"/>
        <w:rPr>
          <w:rFonts w:ascii="Arial" w:hAnsi="Arial" w:cs="Arial"/>
          <w:b/>
        </w:rPr>
      </w:pPr>
      <w:r w:rsidRPr="00120D25">
        <w:rPr>
          <w:rFonts w:ascii="Arial" w:hAnsi="Arial" w:cs="Arial"/>
          <w:b/>
          <w:bCs/>
        </w:rPr>
        <w:t xml:space="preserve">3. Describe the incident or unusual occurrence: </w:t>
      </w:r>
      <w:r w:rsidRPr="00120D25">
        <w:rPr>
          <w:rFonts w:ascii="Arial" w:hAnsi="Arial" w:cs="Arial"/>
          <w:b/>
        </w:rPr>
        <w:t xml:space="preserve"> </w:t>
      </w:r>
    </w:p>
    <w:p w14:paraId="68F47C21" w14:textId="77777777" w:rsidR="00753733" w:rsidRPr="00120D25" w:rsidRDefault="00753733" w:rsidP="004C36E9">
      <w:pPr>
        <w:pStyle w:val="BodyText"/>
        <w:tabs>
          <w:tab w:val="left" w:pos="9450"/>
        </w:tabs>
        <w:spacing w:before="264"/>
        <w:ind w:left="1440" w:right="1040"/>
        <w:rPr>
          <w:rFonts w:ascii="Arial" w:hAnsi="Arial" w:cs="Arial"/>
          <w:b/>
        </w:rPr>
      </w:pPr>
    </w:p>
    <w:p w14:paraId="41F7A3CC" w14:textId="77777777" w:rsidR="00753733" w:rsidRPr="00120D25" w:rsidRDefault="00753733" w:rsidP="004C36E9">
      <w:pPr>
        <w:pStyle w:val="BodyText"/>
        <w:tabs>
          <w:tab w:val="left" w:pos="9450"/>
        </w:tabs>
        <w:spacing w:before="264"/>
        <w:ind w:left="1440" w:right="1040"/>
        <w:rPr>
          <w:rFonts w:ascii="Arial" w:hAnsi="Arial" w:cs="Arial"/>
          <w:b/>
        </w:rPr>
      </w:pPr>
    </w:p>
    <w:p w14:paraId="09C539D9" w14:textId="77777777" w:rsidR="00753733" w:rsidRPr="00120D25" w:rsidRDefault="00753733" w:rsidP="004C36E9">
      <w:pPr>
        <w:pStyle w:val="BodyText"/>
        <w:tabs>
          <w:tab w:val="left" w:pos="9450"/>
        </w:tabs>
        <w:spacing w:before="264"/>
        <w:ind w:left="1440" w:right="1040"/>
        <w:rPr>
          <w:rFonts w:ascii="Arial" w:hAnsi="Arial" w:cs="Arial"/>
          <w:b/>
          <w:bCs/>
        </w:rPr>
      </w:pPr>
      <w:r w:rsidRPr="00120D25">
        <w:rPr>
          <w:rFonts w:ascii="Arial" w:hAnsi="Arial" w:cs="Arial"/>
          <w:b/>
          <w:bCs/>
        </w:rPr>
        <w:t xml:space="preserve">4. </w:t>
      </w:r>
      <w:bookmarkStart w:id="176" w:name="_Int_r753u8h6"/>
      <w:r w:rsidRPr="00120D25">
        <w:rPr>
          <w:rFonts w:ascii="Arial" w:hAnsi="Arial" w:cs="Arial"/>
          <w:b/>
          <w:bCs/>
        </w:rPr>
        <w:t xml:space="preserve">Describe any injury that occurred </w:t>
      </w:r>
      <w:bookmarkStart w:id="177" w:name="_Int_zRPZj6G9"/>
      <w:r w:rsidRPr="00120D25">
        <w:rPr>
          <w:rFonts w:ascii="Arial" w:hAnsi="Arial" w:cs="Arial"/>
          <w:b/>
          <w:bCs/>
        </w:rPr>
        <w:t>because of</w:t>
      </w:r>
      <w:bookmarkEnd w:id="177"/>
      <w:r w:rsidRPr="00120D25">
        <w:rPr>
          <w:rFonts w:ascii="Arial" w:hAnsi="Arial" w:cs="Arial"/>
          <w:b/>
          <w:bCs/>
        </w:rPr>
        <w:t xml:space="preserve"> the incident/unusual occurrence OR describe the potential that could have occurred. </w:t>
      </w:r>
      <w:bookmarkEnd w:id="176"/>
    </w:p>
    <w:p w14:paraId="6E48FA7E" w14:textId="77777777" w:rsidR="00753733" w:rsidRPr="00120D25" w:rsidRDefault="00753733" w:rsidP="004C36E9">
      <w:pPr>
        <w:pStyle w:val="BodyText"/>
        <w:tabs>
          <w:tab w:val="left" w:pos="9450"/>
        </w:tabs>
        <w:spacing w:before="264"/>
        <w:ind w:left="1440" w:right="1040"/>
        <w:rPr>
          <w:rFonts w:ascii="Arial" w:hAnsi="Arial" w:cs="Arial"/>
          <w:b/>
        </w:rPr>
      </w:pPr>
    </w:p>
    <w:p w14:paraId="00BEAA9D" w14:textId="77777777" w:rsidR="00753733" w:rsidRPr="00120D25" w:rsidRDefault="00753733" w:rsidP="004C36E9">
      <w:pPr>
        <w:pStyle w:val="BodyText"/>
        <w:tabs>
          <w:tab w:val="left" w:pos="9450"/>
        </w:tabs>
        <w:spacing w:before="264"/>
        <w:ind w:left="1440" w:right="1040"/>
        <w:rPr>
          <w:rFonts w:ascii="Arial" w:hAnsi="Arial" w:cs="Arial"/>
          <w:b/>
          <w:bCs/>
        </w:rPr>
      </w:pPr>
      <w:r w:rsidRPr="00120D25">
        <w:rPr>
          <w:rFonts w:ascii="Arial" w:hAnsi="Arial" w:cs="Arial"/>
          <w:b/>
          <w:bCs/>
        </w:rPr>
        <w:t xml:space="preserve">5. </w:t>
      </w:r>
      <w:bookmarkStart w:id="178" w:name="_Int_2yRv9DyE"/>
      <w:r w:rsidRPr="00120D25">
        <w:rPr>
          <w:rFonts w:ascii="Arial" w:hAnsi="Arial" w:cs="Arial"/>
          <w:b/>
          <w:bCs/>
        </w:rPr>
        <w:t>Describe any follow up related to this incident/unusual occurrence.</w:t>
      </w:r>
      <w:bookmarkEnd w:id="178"/>
    </w:p>
    <w:p w14:paraId="2DA3FFA9" w14:textId="77777777" w:rsidR="00753733" w:rsidRPr="00120D25" w:rsidRDefault="00753733" w:rsidP="004C36E9">
      <w:pPr>
        <w:pStyle w:val="BodyText"/>
        <w:tabs>
          <w:tab w:val="left" w:pos="9450"/>
        </w:tabs>
        <w:spacing w:before="264"/>
        <w:ind w:left="1440" w:right="1040"/>
        <w:rPr>
          <w:rFonts w:ascii="Arial" w:hAnsi="Arial" w:cs="Arial"/>
          <w:b/>
        </w:rPr>
      </w:pPr>
    </w:p>
    <w:p w14:paraId="0793B9D6" w14:textId="77777777" w:rsidR="00753733" w:rsidRPr="00120D25" w:rsidRDefault="00753733" w:rsidP="004C36E9">
      <w:pPr>
        <w:pStyle w:val="BodyText"/>
        <w:tabs>
          <w:tab w:val="left" w:pos="9450"/>
        </w:tabs>
        <w:spacing w:before="264"/>
        <w:ind w:left="1440" w:right="1040"/>
        <w:rPr>
          <w:rFonts w:ascii="Arial" w:hAnsi="Arial" w:cs="Arial"/>
          <w:b/>
          <w:bCs/>
        </w:rPr>
      </w:pPr>
      <w:r w:rsidRPr="00120D25">
        <w:rPr>
          <w:rFonts w:ascii="Arial" w:hAnsi="Arial" w:cs="Arial"/>
          <w:b/>
          <w:bCs/>
        </w:rPr>
        <w:t>6. Additional Comments:</w:t>
      </w:r>
    </w:p>
    <w:p w14:paraId="494CF1A3" w14:textId="77777777" w:rsidR="00753733" w:rsidRPr="00120D25" w:rsidRDefault="00753733" w:rsidP="004C36E9">
      <w:pPr>
        <w:pStyle w:val="BodyText"/>
        <w:tabs>
          <w:tab w:val="left" w:pos="9450"/>
        </w:tabs>
        <w:spacing w:before="264"/>
        <w:ind w:left="1440" w:right="1040"/>
        <w:rPr>
          <w:rFonts w:ascii="Arial" w:hAnsi="Arial" w:cs="Arial"/>
          <w:b/>
        </w:rPr>
      </w:pPr>
    </w:p>
    <w:p w14:paraId="38A2855D" w14:textId="77777777" w:rsidR="00753733" w:rsidRPr="00120D25" w:rsidRDefault="00753733" w:rsidP="004C36E9">
      <w:pPr>
        <w:pStyle w:val="BodyText"/>
        <w:tabs>
          <w:tab w:val="left" w:pos="9450"/>
        </w:tabs>
        <w:spacing w:before="264"/>
        <w:ind w:left="1440" w:right="1040"/>
        <w:rPr>
          <w:rFonts w:ascii="Arial" w:hAnsi="Arial" w:cs="Arial"/>
          <w:b/>
        </w:rPr>
      </w:pPr>
    </w:p>
    <w:p w14:paraId="16E732EE" w14:textId="77777777" w:rsidR="00753733" w:rsidRPr="00120D25" w:rsidRDefault="00753733" w:rsidP="004C36E9">
      <w:pPr>
        <w:pStyle w:val="BodyText"/>
        <w:tabs>
          <w:tab w:val="left" w:pos="9450"/>
        </w:tabs>
        <w:spacing w:before="264"/>
        <w:ind w:left="1440" w:right="1040"/>
        <w:rPr>
          <w:rFonts w:ascii="Arial" w:hAnsi="Arial" w:cs="Arial"/>
          <w:b/>
        </w:rPr>
      </w:pPr>
    </w:p>
    <w:p w14:paraId="0AB16F6B" w14:textId="07810897" w:rsidR="00753733" w:rsidRPr="00120D25" w:rsidRDefault="00753733" w:rsidP="004C36E9">
      <w:pPr>
        <w:pStyle w:val="BodyText"/>
        <w:tabs>
          <w:tab w:val="left" w:pos="9450"/>
        </w:tabs>
        <w:spacing w:before="264"/>
        <w:ind w:left="1440" w:right="1040"/>
        <w:rPr>
          <w:rFonts w:ascii="Arial" w:hAnsi="Arial" w:cs="Arial"/>
          <w:b/>
        </w:rPr>
      </w:pPr>
      <w:r w:rsidRPr="00120D25">
        <w:rPr>
          <w:rFonts w:ascii="Arial" w:hAnsi="Arial" w:cs="Arial"/>
          <w:b/>
        </w:rPr>
        <w:t>Student Signature: __________________________________Date: ______________</w:t>
      </w:r>
    </w:p>
    <w:p w14:paraId="6B59F629" w14:textId="7C3332E3" w:rsidR="00753733" w:rsidRPr="00120D25" w:rsidRDefault="00753733" w:rsidP="004C36E9">
      <w:pPr>
        <w:pStyle w:val="BodyText"/>
        <w:tabs>
          <w:tab w:val="left" w:pos="9450"/>
        </w:tabs>
        <w:spacing w:before="264"/>
        <w:ind w:left="1440" w:right="1040"/>
        <w:rPr>
          <w:rFonts w:ascii="Arial" w:hAnsi="Arial" w:cs="Arial"/>
          <w:b/>
        </w:rPr>
      </w:pPr>
      <w:r w:rsidRPr="00120D25">
        <w:rPr>
          <w:rFonts w:ascii="Arial" w:hAnsi="Arial" w:cs="Arial"/>
          <w:b/>
        </w:rPr>
        <w:t>Instructor Signature: _______________________________Date: _______________</w:t>
      </w:r>
    </w:p>
    <w:p w14:paraId="6A8F822E" w14:textId="53342AD8" w:rsidR="00171B82" w:rsidRPr="00120D25" w:rsidRDefault="004443F1" w:rsidP="00361863">
      <w:pPr>
        <w:pStyle w:val="BodyText"/>
        <w:tabs>
          <w:tab w:val="left" w:pos="9450"/>
        </w:tabs>
        <w:spacing w:before="264"/>
        <w:ind w:left="1440" w:right="1040"/>
        <w:rPr>
          <w:rFonts w:ascii="Arial" w:hAnsi="Arial" w:cs="Arial"/>
        </w:rPr>
      </w:pPr>
      <w:r>
        <w:rPr>
          <w:rFonts w:ascii="Arial" w:hAnsi="Arial" w:cs="Arial"/>
          <w:b/>
        </w:rPr>
        <w:t>C</w:t>
      </w:r>
      <w:r w:rsidR="00E8144B">
        <w:rPr>
          <w:rFonts w:ascii="Arial" w:hAnsi="Arial" w:cs="Arial"/>
          <w:b/>
        </w:rPr>
        <w:t>oordinator</w:t>
      </w:r>
      <w:r w:rsidR="00753733" w:rsidRPr="00120D25">
        <w:rPr>
          <w:rFonts w:ascii="Arial" w:hAnsi="Arial" w:cs="Arial"/>
          <w:b/>
        </w:rPr>
        <w:t xml:space="preserve"> Signature: _______________</w:t>
      </w:r>
      <w:r w:rsidR="004C36E9" w:rsidRPr="00120D25">
        <w:rPr>
          <w:rFonts w:ascii="Arial" w:hAnsi="Arial" w:cs="Arial"/>
          <w:b/>
        </w:rPr>
        <w:t>___</w:t>
      </w:r>
      <w:r w:rsidR="00361863" w:rsidRPr="00120D25">
        <w:rPr>
          <w:rFonts w:ascii="Arial" w:hAnsi="Arial" w:cs="Arial"/>
          <w:b/>
        </w:rPr>
        <w:t>_____</w:t>
      </w:r>
      <w:r>
        <w:rPr>
          <w:rFonts w:ascii="Arial" w:hAnsi="Arial" w:cs="Arial"/>
          <w:b/>
        </w:rPr>
        <w:t xml:space="preserve">_____ </w:t>
      </w:r>
      <w:r w:rsidR="00361863" w:rsidRPr="00120D25">
        <w:rPr>
          <w:rFonts w:ascii="Arial" w:hAnsi="Arial" w:cs="Arial"/>
          <w:b/>
        </w:rPr>
        <w:t>Date: ________________</w:t>
      </w:r>
    </w:p>
    <w:sectPr w:rsidR="00171B82" w:rsidRPr="00120D25">
      <w:pgSz w:w="12240" w:h="15840"/>
      <w:pgMar w:top="1320" w:right="60" w:bottom="280" w:left="340" w:header="7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1FBE" w14:textId="77777777" w:rsidR="00FC6DAF" w:rsidRDefault="00FC6DAF">
      <w:r>
        <w:separator/>
      </w:r>
    </w:p>
  </w:endnote>
  <w:endnote w:type="continuationSeparator" w:id="0">
    <w:p w14:paraId="1A1143A8" w14:textId="77777777" w:rsidR="00FC6DAF" w:rsidRDefault="00FC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ple SD Gothic Neo">
    <w:altName w:val="Malgun Gothic"/>
    <w:charset w:val="81"/>
    <w:family w:val="auto"/>
    <w:pitch w:val="variable"/>
    <w:sig w:usb0="00000203" w:usb1="29D72C10" w:usb2="00000010" w:usb3="00000000" w:csb0="00280005"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2398259"/>
      <w:docPartObj>
        <w:docPartGallery w:val="Page Numbers (Bottom of Page)"/>
        <w:docPartUnique/>
      </w:docPartObj>
    </w:sdtPr>
    <w:sdtContent>
      <w:p w14:paraId="40DA8E4E" w14:textId="4E794093" w:rsidR="00B3579B" w:rsidRDefault="00B3579B" w:rsidP="009D7B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228F26" w14:textId="77777777" w:rsidR="00B3579B" w:rsidRDefault="00B3579B" w:rsidP="007537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8183"/>
      <w:docPartObj>
        <w:docPartGallery w:val="Page Numbers (Bottom of Page)"/>
        <w:docPartUnique/>
      </w:docPartObj>
    </w:sdtPr>
    <w:sdtContent>
      <w:p w14:paraId="203DA8DF" w14:textId="77777777" w:rsidR="00B3579B" w:rsidRDefault="00B3579B" w:rsidP="00F30F25">
        <w:pPr>
          <w:pStyle w:val="Footer"/>
          <w:framePr w:wrap="none" w:vAnchor="text" w:hAnchor="page" w:x="11318" w:y="-251"/>
          <w:rPr>
            <w:rStyle w:val="PageNumber"/>
          </w:rPr>
        </w:pPr>
        <w:r>
          <w:rPr>
            <w:rStyle w:val="PageNumber"/>
          </w:rPr>
          <w:fldChar w:fldCharType="begin"/>
        </w:r>
        <w:r>
          <w:rPr>
            <w:rStyle w:val="PageNumber"/>
          </w:rPr>
          <w:instrText xml:space="preserve"> PAGE </w:instrText>
        </w:r>
        <w:r>
          <w:rPr>
            <w:rStyle w:val="PageNumber"/>
          </w:rPr>
          <w:fldChar w:fldCharType="separate"/>
        </w:r>
        <w:r w:rsidR="009840E1">
          <w:rPr>
            <w:rStyle w:val="PageNumber"/>
            <w:noProof/>
          </w:rPr>
          <w:t>86</w:t>
        </w:r>
        <w:r>
          <w:rPr>
            <w:rStyle w:val="PageNumber"/>
          </w:rPr>
          <w:fldChar w:fldCharType="end"/>
        </w:r>
      </w:p>
    </w:sdtContent>
  </w:sdt>
  <w:p w14:paraId="4BB956A4" w14:textId="77777777" w:rsidR="00B3579B" w:rsidRDefault="00B3579B" w:rsidP="007537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A377" w14:textId="77777777" w:rsidR="00FC6DAF" w:rsidRDefault="00FC6DAF">
      <w:r>
        <w:separator/>
      </w:r>
    </w:p>
  </w:footnote>
  <w:footnote w:type="continuationSeparator" w:id="0">
    <w:p w14:paraId="52B8018B" w14:textId="77777777" w:rsidR="00FC6DAF" w:rsidRDefault="00FC6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9FD4" w14:textId="1CCC40F0" w:rsidR="00B3579B" w:rsidRDefault="00B3579B" w:rsidP="3BB064A9">
    <w:pPr>
      <w:pStyle w:val="BodyText"/>
      <w:spacing w:line="14" w:lineRule="auto"/>
      <w:ind w:left="6480"/>
      <w:rPr>
        <w:sz w:val="20"/>
        <w:szCs w:val="20"/>
      </w:rPr>
    </w:pPr>
    <w:r>
      <w:rPr>
        <w:noProof/>
      </w:rPr>
      <mc:AlternateContent>
        <mc:Choice Requires="wps">
          <w:drawing>
            <wp:anchor distT="0" distB="0" distL="0" distR="0" simplePos="0" relativeHeight="485754368" behindDoc="1" locked="0" layoutInCell="1" allowOverlap="1" wp14:anchorId="6C0189E9" wp14:editId="298D472F">
              <wp:simplePos x="0" y="0"/>
              <wp:positionH relativeFrom="page">
                <wp:posOffset>5311301</wp:posOffset>
              </wp:positionH>
              <wp:positionV relativeFrom="page">
                <wp:posOffset>457200</wp:posOffset>
              </wp:positionV>
              <wp:extent cx="2042809" cy="335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2809" cy="335915"/>
                      </a:xfrm>
                      <a:prstGeom prst="rect">
                        <a:avLst/>
                      </a:prstGeom>
                    </wps:spPr>
                    <wps:txbx>
                      <w:txbxContent>
                        <w:p w14:paraId="1BEC5E6B" w14:textId="07D0BE6F" w:rsidR="00B3579B" w:rsidRDefault="00B3579B">
                          <w:pPr>
                            <w:spacing w:before="12"/>
                            <w:ind w:right="20"/>
                            <w:jc w:val="right"/>
                            <w:rPr>
                              <w:sz w:val="21"/>
                            </w:rPr>
                          </w:pPr>
                          <w:r>
                            <w:rPr>
                              <w:w w:val="85"/>
                              <w:sz w:val="21"/>
                            </w:rPr>
                            <w:t>BSN-Fast Flex</w:t>
                          </w:r>
                          <w:r>
                            <w:rPr>
                              <w:spacing w:val="2"/>
                              <w:sz w:val="21"/>
                            </w:rPr>
                            <w:t xml:space="preserve"> </w:t>
                          </w:r>
                          <w:r>
                            <w:rPr>
                              <w:spacing w:val="7"/>
                              <w:sz w:val="21"/>
                            </w:rPr>
                            <w:t>Student</w:t>
                          </w:r>
                          <w:r>
                            <w:rPr>
                              <w:spacing w:val="3"/>
                              <w:sz w:val="21"/>
                            </w:rPr>
                            <w:t xml:space="preserve"> </w:t>
                          </w:r>
                          <w:r>
                            <w:rPr>
                              <w:spacing w:val="-2"/>
                              <w:w w:val="85"/>
                              <w:sz w:val="21"/>
                            </w:rPr>
                            <w:t>Handbook</w:t>
                          </w:r>
                        </w:p>
                        <w:p w14:paraId="011C38D3" w14:textId="649F5CD7" w:rsidR="00B3579B" w:rsidRDefault="00B3579B">
                          <w:pPr>
                            <w:spacing w:before="13"/>
                            <w:ind w:right="18"/>
                            <w:jc w:val="right"/>
                            <w:rPr>
                              <w:sz w:val="21"/>
                            </w:rPr>
                          </w:pPr>
                          <w:r>
                            <w:rPr>
                              <w:w w:val="85"/>
                              <w:sz w:val="21"/>
                            </w:rPr>
                            <w:t>2026-</w:t>
                          </w:r>
                          <w:r>
                            <w:rPr>
                              <w:spacing w:val="-4"/>
                              <w:sz w:val="21"/>
                            </w:rPr>
                            <w:t>2027</w:t>
                          </w:r>
                        </w:p>
                      </w:txbxContent>
                    </wps:txbx>
                    <wps:bodyPr wrap="square" lIns="0" tIns="0" rIns="0" bIns="0" rtlCol="0">
                      <a:noAutofit/>
                    </wps:bodyPr>
                  </wps:wsp>
                </a:graphicData>
              </a:graphic>
              <wp14:sizeRelH relativeFrom="margin">
                <wp14:pctWidth>0</wp14:pctWidth>
              </wp14:sizeRelH>
            </wp:anchor>
          </w:drawing>
        </mc:Choice>
        <mc:Fallback>
          <w:pict>
            <v:shapetype w14:anchorId="6C0189E9" id="_x0000_t202" coordsize="21600,21600" o:spt="202" path="m,l,21600r21600,l21600,xe">
              <v:stroke joinstyle="miter"/>
              <v:path gradientshapeok="t" o:connecttype="rect"/>
            </v:shapetype>
            <v:shape id="Textbox 2" o:spid="_x0000_s1026" type="#_x0000_t202" style="position:absolute;left:0;text-align:left;margin-left:418.2pt;margin-top:36pt;width:160.85pt;height:26.45pt;z-index:-175621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" filled="f" stroked="f">
              <v:textbox inset="0,0,0,0">
                <w:txbxContent>
                  <w:p w14:paraId="1BEC5E6B" w14:textId="07D0BE6F" w:rsidR="00B3579B" w:rsidRDefault="00B3579B">
                    <w:pPr>
                      <w:spacing w:before="12"/>
                      <w:ind w:right="20"/>
                      <w:jc w:val="right"/>
                      <w:rPr>
                        <w:sz w:val="21"/>
                      </w:rPr>
                    </w:pPr>
                    <w:r>
                      <w:rPr>
                        <w:w w:val="85"/>
                        <w:sz w:val="21"/>
                      </w:rPr>
                      <w:t>BSN-Fast Flex</w:t>
                    </w:r>
                    <w:r>
                      <w:rPr>
                        <w:spacing w:val="2"/>
                        <w:sz w:val="21"/>
                      </w:rPr>
                      <w:t xml:space="preserve"> </w:t>
                    </w:r>
                    <w:r>
                      <w:rPr>
                        <w:spacing w:val="7"/>
                        <w:sz w:val="21"/>
                      </w:rPr>
                      <w:t>Student</w:t>
                    </w:r>
                    <w:r>
                      <w:rPr>
                        <w:spacing w:val="3"/>
                        <w:sz w:val="21"/>
                      </w:rPr>
                      <w:t xml:space="preserve"> </w:t>
                    </w:r>
                    <w:r>
                      <w:rPr>
                        <w:spacing w:val="-2"/>
                        <w:w w:val="85"/>
                        <w:sz w:val="21"/>
                      </w:rPr>
                      <w:t>Handbook</w:t>
                    </w:r>
                  </w:p>
                  <w:p w14:paraId="011C38D3" w14:textId="649F5CD7" w:rsidR="00B3579B" w:rsidRDefault="00B3579B">
                    <w:pPr>
                      <w:spacing w:before="13"/>
                      <w:ind w:right="18"/>
                      <w:jc w:val="right"/>
                      <w:rPr>
                        <w:sz w:val="21"/>
                      </w:rPr>
                    </w:pPr>
                    <w:r>
                      <w:rPr>
                        <w:w w:val="85"/>
                        <w:sz w:val="21"/>
                      </w:rPr>
                      <w:t>2026-</w:t>
                    </w:r>
                    <w:r>
                      <w:rPr>
                        <w:spacing w:val="-4"/>
                        <w:sz w:val="21"/>
                      </w:rPr>
                      <w:t>2027</w:t>
                    </w:r>
                  </w:p>
                </w:txbxContent>
              </v:textbox>
              <w10:wrap anchorx="page" anchory="page"/>
            </v:shape>
          </w:pict>
        </mc:Fallback>
      </mc:AlternateContent>
    </w:r>
    <w:r>
      <w:rPr>
        <w:noProof/>
      </w:rPr>
      <mc:AlternateContent>
        <mc:Choice Requires="wps">
          <w:drawing>
            <wp:anchor distT="0" distB="0" distL="0" distR="0" simplePos="0" relativeHeight="485753856" behindDoc="1" locked="0" layoutInCell="1" allowOverlap="1" wp14:anchorId="6066E0C7" wp14:editId="709EC3D8">
              <wp:simplePos x="0" y="0"/>
              <wp:positionH relativeFrom="page">
                <wp:posOffset>902208</wp:posOffset>
              </wp:positionH>
              <wp:positionV relativeFrom="page">
                <wp:posOffset>453006</wp:posOffset>
              </wp:positionV>
              <wp:extent cx="1250950" cy="3295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0" cy="329565"/>
                      </a:xfrm>
                      <a:prstGeom prst="rect">
                        <a:avLst/>
                      </a:prstGeom>
                    </wps:spPr>
                    <wps:txbx>
                      <w:txbxContent>
                        <w:p w14:paraId="182E2FCE" w14:textId="77777777" w:rsidR="00B3579B" w:rsidRPr="00B85C62" w:rsidRDefault="00B3579B">
                          <w:pPr>
                            <w:spacing w:before="12" w:line="242" w:lineRule="auto"/>
                            <w:ind w:left="20"/>
                            <w:rPr>
                              <w:sz w:val="21"/>
                            </w:rPr>
                          </w:pPr>
                          <w:r w:rsidRPr="00B85C62">
                            <w:rPr>
                              <w:w w:val="85"/>
                              <w:sz w:val="21"/>
                            </w:rPr>
                            <w:t>James</w:t>
                          </w:r>
                          <w:r w:rsidRPr="00B85C62">
                            <w:rPr>
                              <w:spacing w:val="-1"/>
                              <w:w w:val="85"/>
                              <w:sz w:val="21"/>
                            </w:rPr>
                            <w:t xml:space="preserve"> </w:t>
                          </w:r>
                          <w:r w:rsidRPr="00B85C62">
                            <w:rPr>
                              <w:w w:val="85"/>
                              <w:sz w:val="21"/>
                            </w:rPr>
                            <w:t>Madison</w:t>
                          </w:r>
                          <w:r w:rsidRPr="00B85C62">
                            <w:rPr>
                              <w:spacing w:val="-8"/>
                              <w:sz w:val="21"/>
                            </w:rPr>
                            <w:t xml:space="preserve"> </w:t>
                          </w:r>
                          <w:r w:rsidRPr="00B85C62">
                            <w:rPr>
                              <w:w w:val="85"/>
                              <w:sz w:val="21"/>
                            </w:rPr>
                            <w:t xml:space="preserve">University </w:t>
                          </w:r>
                          <w:r w:rsidRPr="00B85C62">
                            <w:rPr>
                              <w:w w:val="95"/>
                              <w:sz w:val="21"/>
                            </w:rPr>
                            <w:t>School of Nursing</w:t>
                          </w:r>
                        </w:p>
                      </w:txbxContent>
                    </wps:txbx>
                    <wps:bodyPr wrap="square" lIns="0" tIns="0" rIns="0" bIns="0" rtlCol="0">
                      <a:noAutofit/>
                    </wps:bodyPr>
                  </wps:wsp>
                </a:graphicData>
              </a:graphic>
            </wp:anchor>
          </w:drawing>
        </mc:Choice>
        <mc:Fallback>
          <w:pict>
            <v:shape w14:anchorId="6066E0C7" id="Textbox 1" o:spid="_x0000_s1027" type="#_x0000_t202" style="position:absolute;left:0;text-align:left;margin-left:71.05pt;margin-top:35.65pt;width:98.5pt;height:25.95pt;z-index:-175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" filled="f" stroked="f">
              <v:textbox inset="0,0,0,0">
                <w:txbxContent>
                  <w:p w14:paraId="182E2FCE" w14:textId="77777777" w:rsidR="00B3579B" w:rsidRPr="00B85C62" w:rsidRDefault="00B3579B">
                    <w:pPr>
                      <w:spacing w:before="12" w:line="242" w:lineRule="auto"/>
                      <w:ind w:left="20"/>
                      <w:rPr>
                        <w:sz w:val="21"/>
                      </w:rPr>
                    </w:pPr>
                    <w:r w:rsidRPr="00B85C62">
                      <w:rPr>
                        <w:w w:val="85"/>
                        <w:sz w:val="21"/>
                      </w:rPr>
                      <w:t>James</w:t>
                    </w:r>
                    <w:r w:rsidRPr="00B85C62">
                      <w:rPr>
                        <w:spacing w:val="-1"/>
                        <w:w w:val="85"/>
                        <w:sz w:val="21"/>
                      </w:rPr>
                      <w:t xml:space="preserve"> </w:t>
                    </w:r>
                    <w:r w:rsidRPr="00B85C62">
                      <w:rPr>
                        <w:w w:val="85"/>
                        <w:sz w:val="21"/>
                      </w:rPr>
                      <w:t>Madison</w:t>
                    </w:r>
                    <w:r w:rsidRPr="00B85C62">
                      <w:rPr>
                        <w:spacing w:val="-8"/>
                        <w:sz w:val="21"/>
                      </w:rPr>
                      <w:t xml:space="preserve"> </w:t>
                    </w:r>
                    <w:r w:rsidRPr="00B85C62">
                      <w:rPr>
                        <w:w w:val="85"/>
                        <w:sz w:val="21"/>
                      </w:rPr>
                      <w:t xml:space="preserve">University </w:t>
                    </w:r>
                    <w:r w:rsidRPr="00B85C62">
                      <w:rPr>
                        <w:w w:val="95"/>
                        <w:sz w:val="21"/>
                      </w:rPr>
                      <w:t>School of Nursing</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iQmt35R/gPFya" int2:id="okfJx7qZ">
      <int2:state int2:value="Rejected" int2:type="spell"/>
    </int2:textHash>
    <int2:textHash int2:hashCode="bHMj1Eqgi+h4ff" int2:id="MVZO8Gis">
      <int2:state int2:value="Rejected" int2:type="spell"/>
    </int2:textHash>
    <int2:textHash int2:hashCode="2KZAkiK1KqcHHl" int2:id="WiPpsV21">
      <int2:state int2:value="Rejected" int2:type="spell"/>
    </int2:textHash>
    <int2:textHash int2:hashCode="1BZ4trHQdnfVX0" int2:id="kai93utq">
      <int2:state int2:value="Rejected" int2:type="spell"/>
    </int2:textHash>
    <int2:textHash int2:hashCode="CGH8D3ohZj6K62" int2:id="0GaECsWf">
      <int2:state int2:value="Rejected" int2:type="spell"/>
    </int2:textHash>
    <int2:textHash int2:hashCode="2t4xfCoEbBLsGT" int2:id="JDBnn2MC">
      <int2:state int2:value="Rejected" int2:type="spell"/>
    </int2:textHash>
    <int2:textHash int2:hashCode="shhpQm7CKauOCB" int2:id="aGQwQFIu">
      <int2:state int2:value="Rejected" int2:type="spell"/>
    </int2:textHash>
    <int2:textHash int2:hashCode="o39DfvUCcB32zV" int2:id="P0FfPk8L">
      <int2:state int2:value="Rejected" int2:type="spell"/>
    </int2:textHash>
    <int2:bookmark int2:bookmarkName="_Int_1cRtaT9e" int2:invalidationBookmarkName="" int2:hashCode="tY/svy01B1q7yP" int2:id="CmCntoqe">
      <int2:state int2:value="Rejected" int2:type="style"/>
    </int2:bookmark>
    <int2:bookmark int2:bookmarkName="_Int_8YEC1L1y" int2:invalidationBookmarkName="" int2:hashCode="8+x9wAokN1wf5f" int2:id="kbYWZyXE">
      <int2:state int2:value="Rejected" int2:type="style"/>
    </int2:bookmark>
    <int2:bookmark int2:bookmarkName="_Int_xnPAVbwD" int2:invalidationBookmarkName="" int2:hashCode="/ghaZ+g/Qaww1k" int2:id="Fet4U3uB">
      <int2:state int2:value="Rejected" int2:type="style"/>
    </int2:bookmark>
    <int2:bookmark int2:bookmarkName="_Int_q63LnM0I" int2:invalidationBookmarkName="" int2:hashCode="agxCLWDTygHSgM" int2:id="Mvlex5Yw">
      <int2:state int2:value="Rejected" int2:type="style"/>
    </int2:bookmark>
    <int2:bookmark int2:bookmarkName="_Int_93q0SNMa" int2:invalidationBookmarkName="" int2:hashCode="v1+anaRfUIDswh" int2:id="jJQBR8Nn">
      <int2:state int2:value="Rejected" int2:type="style"/>
    </int2:bookmark>
    <int2:bookmark int2:bookmarkName="_Int_6twnTHcF" int2:invalidationBookmarkName="" int2:hashCode="m0f0KBoAbC/sr9" int2:id="TFnghfeW">
      <int2:state int2:value="Rejected" int2:type="style"/>
    </int2:bookmark>
    <int2:bookmark int2:bookmarkName="_Int_LosciDMH" int2:invalidationBookmarkName="" int2:hashCode="cuvpQuMmmO+YEn" int2:id="ByNWIIxQ">
      <int2:state int2:value="Rejected" int2:type="gram"/>
    </int2:bookmark>
    <int2:bookmark int2:bookmarkName="_Int_fgqfgK6h" int2:invalidationBookmarkName="" int2:hashCode="M1xMHi8FtSl6Vn" int2:id="nG7OY3Rs">
      <int2:state int2:value="Rejected" int2:type="style"/>
    </int2:bookmark>
    <int2:bookmark int2:bookmarkName="_Int_2hrStFYf" int2:invalidationBookmarkName="" int2:hashCode="sGq5h/qYlgMmCu" int2:id="BHfPk4fg">
      <int2:state int2:value="Rejected" int2:type="style"/>
    </int2:bookmark>
    <int2:bookmark int2:bookmarkName="_Int_VfbalW53" int2:invalidationBookmarkName="" int2:hashCode="xycj9FMqtolYI9" int2:id="T0JV3jM1">
      <int2:state int2:value="Rejected" int2:type="style"/>
    </int2:bookmark>
    <int2:bookmark int2:bookmarkName="_Int_ll5nYdbR" int2:invalidationBookmarkName="" int2:hashCode="maS+KK4PEzqNKd" int2:id="5XKXTGyF">
      <int2:state int2:value="Rejected" int2:type="style"/>
    </int2:bookmark>
    <int2:bookmark int2:bookmarkName="_Int_7gTo2xuR" int2:invalidationBookmarkName="" int2:hashCode="wsw6EQsUOLfFIs" int2:id="ekCXM4BE">
      <int2:state int2:value="Rejected" int2:type="style"/>
    </int2:bookmark>
    <int2:bookmark int2:bookmarkName="_Int_5XihHt2g" int2:invalidationBookmarkName="" int2:hashCode="Yj52w2qiqIZUIB" int2:id="mNP6VhFw">
      <int2:state int2:value="Rejected" int2:type="style"/>
    </int2:bookmark>
    <int2:bookmark int2:bookmarkName="_Int_bHw0m8zq" int2:invalidationBookmarkName="" int2:hashCode="6xX40Nbu8SUY24" int2:id="HoY84c7s">
      <int2:state int2:value="Rejected" int2:type="style"/>
    </int2:bookmark>
    <int2:bookmark int2:bookmarkName="_Int_GyLxGvsf" int2:invalidationBookmarkName="" int2:hashCode="0As5gVwYfYMs7z" int2:id="3rhzlwDO">
      <int2:state int2:value="Rejected" int2:type="gram"/>
    </int2:bookmark>
    <int2:bookmark int2:bookmarkName="_Int_j9mDhD0b" int2:invalidationBookmarkName="" int2:hashCode="RjDcWmYnLBWb8Y" int2:id="TcM4zqPD">
      <int2:state int2:value="Rejected" int2:type="style"/>
    </int2:bookmark>
    <int2:bookmark int2:bookmarkName="_Int_MJ19h10u" int2:invalidationBookmarkName="" int2:hashCode="PnzlC+gY9xrDTS" int2:id="99lRENqG">
      <int2:state int2:value="Rejected" int2:type="style"/>
    </int2:bookmark>
    <int2:bookmark int2:bookmarkName="_Int_1vNa7fMN" int2:invalidationBookmarkName="" int2:hashCode="nooB8ljuYJMKIn" int2:id="697x5wKQ">
      <int2:state int2:value="Rejected" int2:type="style"/>
    </int2:bookmark>
    <int2:bookmark int2:bookmarkName="_Int_yqJMb6Zn" int2:invalidationBookmarkName="" int2:hashCode="43K/JlIt1QZTyM" int2:id="K2HB7Nu6">
      <int2:state int2:value="Rejected" int2:type="style"/>
    </int2:bookmark>
    <int2:bookmark int2:bookmarkName="_Int_BRNfftem" int2:invalidationBookmarkName="" int2:hashCode="MSgGVhz3AY+vls" int2:id="ZKzNe5iz">
      <int2:state int2:value="Rejected" int2:type="style"/>
    </int2:bookmark>
    <int2:bookmark int2:bookmarkName="_Int_JG6qy9Yv" int2:invalidationBookmarkName="" int2:hashCode="1JetHt1C55AWat" int2:id="o1NzbPIe">
      <int2:state int2:value="Rejected" int2:type="style"/>
    </int2:bookmark>
    <int2:bookmark int2:bookmarkName="_Int_wuwMzWEC" int2:invalidationBookmarkName="" int2:hashCode="wKs4pXlFB/H52Y" int2:id="n2MCK7am">
      <int2:state int2:value="Rejected" int2:type="style"/>
    </int2:bookmark>
    <int2:bookmark int2:bookmarkName="_Int_VFESSKOA" int2:invalidationBookmarkName="" int2:hashCode="1oV0hlFN+4Gwi+" int2:id="ZPk3TZ3l">
      <int2:state int2:value="Rejected" int2:type="style"/>
    </int2:bookmark>
    <int2:bookmark int2:bookmarkName="_Int_Z6plhb5h" int2:invalidationBookmarkName="" int2:hashCode="bVpFkgoVreoEnI" int2:id="iUpqgOwQ">
      <int2:state int2:value="Rejected" int2:type="gram"/>
    </int2:bookmark>
    <int2:bookmark int2:bookmarkName="_Int_49yrbKDe" int2:invalidationBookmarkName="" int2:hashCode="C3zsZVL0iiBLD1" int2:id="HOlmS8U3">
      <int2:state int2:value="Rejected" int2:type="style"/>
    </int2:bookmark>
    <int2:bookmark int2:bookmarkName="_Int_jzUvW01O" int2:invalidationBookmarkName="" int2:hashCode="wsw6EQsUOLfFIs" int2:id="b5LW1ni7">
      <int2:state int2:value="Rejected" int2:type="style"/>
    </int2:bookmark>
    <int2:bookmark int2:bookmarkName="_Int_QrzYo6kV" int2:invalidationBookmarkName="" int2:hashCode="RoHRJMxsS3O6q/" int2:id="df3JTjZR">
      <int2:state int2:value="Rejected" int2:type="style"/>
    </int2:bookmark>
    <int2:bookmark int2:bookmarkName="_Int_a2jwLGli" int2:invalidationBookmarkName="" int2:hashCode="5YEbdHYFzZlWS7" int2:id="cLcnyC6Q">
      <int2:state int2:value="Rejected" int2:type="gram"/>
    </int2:bookmark>
    <int2:bookmark int2:bookmarkName="_Int_MJSXwe3x" int2:invalidationBookmarkName="" int2:hashCode="4MPcu2SixSBwg2" int2:id="z6vAycRf">
      <int2:state int2:value="Rejected" int2:type="style"/>
    </int2:bookmark>
    <int2:bookmark int2:bookmarkName="_Int_mU01DpTE" int2:invalidationBookmarkName="" int2:hashCode="0GYf/LRGEYcRtn" int2:id="HcaxYazX">
      <int2:state int2:value="Rejected" int2:type="style"/>
    </int2:bookmark>
    <int2:bookmark int2:bookmarkName="_Int_e6vGdKfC" int2:invalidationBookmarkName="" int2:hashCode="/aQ3g76OCz+SBq" int2:id="qoMXpvug">
      <int2:state int2:value="Rejected" int2:type="style"/>
    </int2:bookmark>
    <int2:bookmark int2:bookmarkName="_Int_4TN8iBOV" int2:invalidationBookmarkName="" int2:hashCode="DnfKAEcAKPtOFp" int2:id="TOfqYe7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1BE"/>
    <w:multiLevelType w:val="hybridMultilevel"/>
    <w:tmpl w:val="9DCE679A"/>
    <w:lvl w:ilvl="0" w:tplc="938E3C62">
      <w:numFmt w:val="bullet"/>
      <w:lvlText w:val="•"/>
      <w:lvlJc w:val="left"/>
      <w:pPr>
        <w:ind w:left="1800" w:hanging="360"/>
      </w:pPr>
      <w:rPr>
        <w:rFonts w:ascii="Times New Roman" w:eastAsia="Times New Roman" w:hAnsi="Times New Roman" w:cs="Times New Roman" w:hint="default"/>
        <w:b w:val="0"/>
        <w:bCs w:val="0"/>
        <w:i w:val="0"/>
        <w:iCs w:val="0"/>
        <w:spacing w:val="0"/>
        <w:w w:val="125"/>
        <w:sz w:val="24"/>
        <w:szCs w:val="24"/>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BD5D70"/>
    <w:multiLevelType w:val="hybridMultilevel"/>
    <w:tmpl w:val="93162430"/>
    <w:lvl w:ilvl="0" w:tplc="BF580ECC">
      <w:numFmt w:val="bullet"/>
      <w:lvlText w:val="•"/>
      <w:lvlJc w:val="left"/>
      <w:pPr>
        <w:ind w:left="1761" w:hanging="360"/>
      </w:pPr>
      <w:rPr>
        <w:rFonts w:ascii="Apple SD Gothic Neo" w:eastAsia="Apple SD Gothic Neo" w:hAnsi="Apple SD Gothic Neo" w:cs="Apple SD Gothic Neo" w:hint="default"/>
        <w:b w:val="0"/>
        <w:bCs w:val="0"/>
        <w:i w:val="0"/>
        <w:iCs w:val="0"/>
        <w:spacing w:val="0"/>
        <w:w w:val="116"/>
        <w:sz w:val="22"/>
        <w:szCs w:val="22"/>
        <w:lang w:val="en-US" w:eastAsia="en-US" w:bidi="ar-SA"/>
      </w:rPr>
    </w:lvl>
    <w:lvl w:ilvl="1" w:tplc="2B62A0FA">
      <w:numFmt w:val="bullet"/>
      <w:lvlText w:val="•"/>
      <w:lvlJc w:val="left"/>
      <w:pPr>
        <w:ind w:left="2768" w:hanging="360"/>
      </w:pPr>
      <w:rPr>
        <w:rFonts w:hint="default"/>
        <w:lang w:val="en-US" w:eastAsia="en-US" w:bidi="ar-SA"/>
      </w:rPr>
    </w:lvl>
    <w:lvl w:ilvl="2" w:tplc="2A848396">
      <w:numFmt w:val="bullet"/>
      <w:lvlText w:val="•"/>
      <w:lvlJc w:val="left"/>
      <w:pPr>
        <w:ind w:left="3776" w:hanging="360"/>
      </w:pPr>
      <w:rPr>
        <w:rFonts w:hint="default"/>
        <w:lang w:val="en-US" w:eastAsia="en-US" w:bidi="ar-SA"/>
      </w:rPr>
    </w:lvl>
    <w:lvl w:ilvl="3" w:tplc="97BEC7FA">
      <w:numFmt w:val="bullet"/>
      <w:lvlText w:val="•"/>
      <w:lvlJc w:val="left"/>
      <w:pPr>
        <w:ind w:left="4784" w:hanging="360"/>
      </w:pPr>
      <w:rPr>
        <w:rFonts w:hint="default"/>
        <w:lang w:val="en-US" w:eastAsia="en-US" w:bidi="ar-SA"/>
      </w:rPr>
    </w:lvl>
    <w:lvl w:ilvl="4" w:tplc="604A6B22">
      <w:numFmt w:val="bullet"/>
      <w:lvlText w:val="•"/>
      <w:lvlJc w:val="left"/>
      <w:pPr>
        <w:ind w:left="5792" w:hanging="360"/>
      </w:pPr>
      <w:rPr>
        <w:rFonts w:hint="default"/>
        <w:lang w:val="en-US" w:eastAsia="en-US" w:bidi="ar-SA"/>
      </w:rPr>
    </w:lvl>
    <w:lvl w:ilvl="5" w:tplc="55389C16">
      <w:numFmt w:val="bullet"/>
      <w:lvlText w:val="•"/>
      <w:lvlJc w:val="left"/>
      <w:pPr>
        <w:ind w:left="6800" w:hanging="360"/>
      </w:pPr>
      <w:rPr>
        <w:rFonts w:hint="default"/>
        <w:lang w:val="en-US" w:eastAsia="en-US" w:bidi="ar-SA"/>
      </w:rPr>
    </w:lvl>
    <w:lvl w:ilvl="6" w:tplc="892E349C">
      <w:numFmt w:val="bullet"/>
      <w:lvlText w:val="•"/>
      <w:lvlJc w:val="left"/>
      <w:pPr>
        <w:ind w:left="7808" w:hanging="360"/>
      </w:pPr>
      <w:rPr>
        <w:rFonts w:hint="default"/>
        <w:lang w:val="en-US" w:eastAsia="en-US" w:bidi="ar-SA"/>
      </w:rPr>
    </w:lvl>
    <w:lvl w:ilvl="7" w:tplc="B08A1D20">
      <w:numFmt w:val="bullet"/>
      <w:lvlText w:val="•"/>
      <w:lvlJc w:val="left"/>
      <w:pPr>
        <w:ind w:left="8816" w:hanging="360"/>
      </w:pPr>
      <w:rPr>
        <w:rFonts w:hint="default"/>
        <w:lang w:val="en-US" w:eastAsia="en-US" w:bidi="ar-SA"/>
      </w:rPr>
    </w:lvl>
    <w:lvl w:ilvl="8" w:tplc="C7F8F3FA">
      <w:numFmt w:val="bullet"/>
      <w:lvlText w:val="•"/>
      <w:lvlJc w:val="left"/>
      <w:pPr>
        <w:ind w:left="9824" w:hanging="360"/>
      </w:pPr>
      <w:rPr>
        <w:rFonts w:hint="default"/>
        <w:lang w:val="en-US" w:eastAsia="en-US" w:bidi="ar-SA"/>
      </w:rPr>
    </w:lvl>
  </w:abstractNum>
  <w:abstractNum w:abstractNumId="2" w15:restartNumberingAfterBreak="0">
    <w:nsid w:val="037A121B"/>
    <w:multiLevelType w:val="hybridMultilevel"/>
    <w:tmpl w:val="DD687B3E"/>
    <w:lvl w:ilvl="0" w:tplc="938E3C62">
      <w:numFmt w:val="bullet"/>
      <w:lvlText w:val="•"/>
      <w:lvlJc w:val="left"/>
      <w:pPr>
        <w:ind w:left="1163" w:hanging="360"/>
      </w:pPr>
      <w:rPr>
        <w:rFonts w:ascii="Times New Roman" w:eastAsia="Times New Roman" w:hAnsi="Times New Roman" w:cs="Times New Roman" w:hint="default"/>
        <w:b w:val="0"/>
        <w:bCs w:val="0"/>
        <w:i w:val="0"/>
        <w:iCs w:val="0"/>
        <w:spacing w:val="0"/>
        <w:w w:val="125"/>
        <w:sz w:val="24"/>
        <w:szCs w:val="24"/>
        <w:lang w:val="en-US" w:eastAsia="en-US" w:bidi="ar-SA"/>
      </w:rPr>
    </w:lvl>
    <w:lvl w:ilvl="1" w:tplc="FFFFFFFF">
      <w:start w:val="1"/>
      <w:numFmt w:val="bullet"/>
      <w:lvlText w:val="o"/>
      <w:lvlJc w:val="left"/>
      <w:pPr>
        <w:ind w:left="1883" w:hanging="360"/>
      </w:pPr>
      <w:rPr>
        <w:rFonts w:ascii="Courier New" w:hAnsi="Courier New" w:cs="Courier New" w:hint="default"/>
      </w:rPr>
    </w:lvl>
    <w:lvl w:ilvl="2" w:tplc="FFFFFFFF" w:tentative="1">
      <w:start w:val="1"/>
      <w:numFmt w:val="bullet"/>
      <w:lvlText w:val=""/>
      <w:lvlJc w:val="left"/>
      <w:pPr>
        <w:ind w:left="2603" w:hanging="360"/>
      </w:pPr>
      <w:rPr>
        <w:rFonts w:ascii="Wingdings" w:hAnsi="Wingdings" w:hint="default"/>
      </w:rPr>
    </w:lvl>
    <w:lvl w:ilvl="3" w:tplc="FFFFFFFF" w:tentative="1">
      <w:start w:val="1"/>
      <w:numFmt w:val="bullet"/>
      <w:lvlText w:val=""/>
      <w:lvlJc w:val="left"/>
      <w:pPr>
        <w:ind w:left="3323" w:hanging="360"/>
      </w:pPr>
      <w:rPr>
        <w:rFonts w:ascii="Symbol" w:hAnsi="Symbol" w:hint="default"/>
      </w:rPr>
    </w:lvl>
    <w:lvl w:ilvl="4" w:tplc="FFFFFFFF" w:tentative="1">
      <w:start w:val="1"/>
      <w:numFmt w:val="bullet"/>
      <w:lvlText w:val="o"/>
      <w:lvlJc w:val="left"/>
      <w:pPr>
        <w:ind w:left="4043" w:hanging="360"/>
      </w:pPr>
      <w:rPr>
        <w:rFonts w:ascii="Courier New" w:hAnsi="Courier New" w:cs="Courier New" w:hint="default"/>
      </w:rPr>
    </w:lvl>
    <w:lvl w:ilvl="5" w:tplc="FFFFFFFF" w:tentative="1">
      <w:start w:val="1"/>
      <w:numFmt w:val="bullet"/>
      <w:lvlText w:val=""/>
      <w:lvlJc w:val="left"/>
      <w:pPr>
        <w:ind w:left="4763" w:hanging="360"/>
      </w:pPr>
      <w:rPr>
        <w:rFonts w:ascii="Wingdings" w:hAnsi="Wingdings" w:hint="default"/>
      </w:rPr>
    </w:lvl>
    <w:lvl w:ilvl="6" w:tplc="FFFFFFFF" w:tentative="1">
      <w:start w:val="1"/>
      <w:numFmt w:val="bullet"/>
      <w:lvlText w:val=""/>
      <w:lvlJc w:val="left"/>
      <w:pPr>
        <w:ind w:left="5483" w:hanging="360"/>
      </w:pPr>
      <w:rPr>
        <w:rFonts w:ascii="Symbol" w:hAnsi="Symbol" w:hint="default"/>
      </w:rPr>
    </w:lvl>
    <w:lvl w:ilvl="7" w:tplc="FFFFFFFF" w:tentative="1">
      <w:start w:val="1"/>
      <w:numFmt w:val="bullet"/>
      <w:lvlText w:val="o"/>
      <w:lvlJc w:val="left"/>
      <w:pPr>
        <w:ind w:left="6203" w:hanging="360"/>
      </w:pPr>
      <w:rPr>
        <w:rFonts w:ascii="Courier New" w:hAnsi="Courier New" w:cs="Courier New" w:hint="default"/>
      </w:rPr>
    </w:lvl>
    <w:lvl w:ilvl="8" w:tplc="FFFFFFFF" w:tentative="1">
      <w:start w:val="1"/>
      <w:numFmt w:val="bullet"/>
      <w:lvlText w:val=""/>
      <w:lvlJc w:val="left"/>
      <w:pPr>
        <w:ind w:left="6923" w:hanging="360"/>
      </w:pPr>
      <w:rPr>
        <w:rFonts w:ascii="Wingdings" w:hAnsi="Wingdings" w:hint="default"/>
      </w:rPr>
    </w:lvl>
  </w:abstractNum>
  <w:abstractNum w:abstractNumId="3" w15:restartNumberingAfterBreak="0">
    <w:nsid w:val="04D81177"/>
    <w:multiLevelType w:val="hybridMultilevel"/>
    <w:tmpl w:val="6E3C7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C92F30"/>
    <w:multiLevelType w:val="multilevel"/>
    <w:tmpl w:val="7BF87AC8"/>
    <w:lvl w:ilvl="0">
      <w:start w:val="1"/>
      <w:numFmt w:val="decimal"/>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0692308D"/>
    <w:multiLevelType w:val="hybridMultilevel"/>
    <w:tmpl w:val="8938A9FC"/>
    <w:lvl w:ilvl="0" w:tplc="A0A208E8">
      <w:numFmt w:val="bullet"/>
      <w:lvlText w:val="□"/>
      <w:lvlJc w:val="left"/>
      <w:pPr>
        <w:ind w:left="1820" w:hanging="360"/>
      </w:pPr>
      <w:rPr>
        <w:rFonts w:ascii="Arial" w:eastAsia="Arial" w:hAnsi="Arial" w:cs="Arial" w:hint="default"/>
        <w:b w:val="0"/>
        <w:bCs w:val="0"/>
        <w:i w:val="0"/>
        <w:iCs w:val="0"/>
        <w:spacing w:val="0"/>
        <w:w w:val="99"/>
        <w:sz w:val="21"/>
        <w:szCs w:val="21"/>
        <w:lang w:val="en-US" w:eastAsia="en-US" w:bidi="ar-SA"/>
      </w:rPr>
    </w:lvl>
    <w:lvl w:ilvl="1" w:tplc="E670FD6C">
      <w:numFmt w:val="bullet"/>
      <w:lvlText w:val="□"/>
      <w:lvlJc w:val="left"/>
      <w:pPr>
        <w:ind w:left="2540" w:hanging="360"/>
      </w:pPr>
      <w:rPr>
        <w:rFonts w:ascii="Arial" w:eastAsia="Arial" w:hAnsi="Arial" w:cs="Arial" w:hint="default"/>
        <w:b w:val="0"/>
        <w:bCs w:val="0"/>
        <w:i w:val="0"/>
        <w:iCs w:val="0"/>
        <w:spacing w:val="0"/>
        <w:w w:val="99"/>
        <w:sz w:val="21"/>
        <w:szCs w:val="21"/>
        <w:lang w:val="en-US" w:eastAsia="en-US" w:bidi="ar-SA"/>
      </w:rPr>
    </w:lvl>
    <w:lvl w:ilvl="2" w:tplc="CDDE6C2C">
      <w:numFmt w:val="bullet"/>
      <w:lvlText w:val="•"/>
      <w:lvlJc w:val="left"/>
      <w:pPr>
        <w:ind w:left="3573" w:hanging="360"/>
      </w:pPr>
      <w:rPr>
        <w:rFonts w:hint="default"/>
        <w:lang w:val="en-US" w:eastAsia="en-US" w:bidi="ar-SA"/>
      </w:rPr>
    </w:lvl>
    <w:lvl w:ilvl="3" w:tplc="44221AA2">
      <w:numFmt w:val="bullet"/>
      <w:lvlText w:val="•"/>
      <w:lvlJc w:val="left"/>
      <w:pPr>
        <w:ind w:left="4606" w:hanging="360"/>
      </w:pPr>
      <w:rPr>
        <w:rFonts w:hint="default"/>
        <w:lang w:val="en-US" w:eastAsia="en-US" w:bidi="ar-SA"/>
      </w:rPr>
    </w:lvl>
    <w:lvl w:ilvl="4" w:tplc="3F66B65C">
      <w:numFmt w:val="bullet"/>
      <w:lvlText w:val="•"/>
      <w:lvlJc w:val="left"/>
      <w:pPr>
        <w:ind w:left="5640" w:hanging="360"/>
      </w:pPr>
      <w:rPr>
        <w:rFonts w:hint="default"/>
        <w:lang w:val="en-US" w:eastAsia="en-US" w:bidi="ar-SA"/>
      </w:rPr>
    </w:lvl>
    <w:lvl w:ilvl="5" w:tplc="6BC27A12">
      <w:numFmt w:val="bullet"/>
      <w:lvlText w:val="•"/>
      <w:lvlJc w:val="left"/>
      <w:pPr>
        <w:ind w:left="6673" w:hanging="360"/>
      </w:pPr>
      <w:rPr>
        <w:rFonts w:hint="default"/>
        <w:lang w:val="en-US" w:eastAsia="en-US" w:bidi="ar-SA"/>
      </w:rPr>
    </w:lvl>
    <w:lvl w:ilvl="6" w:tplc="9BAE035A">
      <w:numFmt w:val="bullet"/>
      <w:lvlText w:val="•"/>
      <w:lvlJc w:val="left"/>
      <w:pPr>
        <w:ind w:left="7706" w:hanging="360"/>
      </w:pPr>
      <w:rPr>
        <w:rFonts w:hint="default"/>
        <w:lang w:val="en-US" w:eastAsia="en-US" w:bidi="ar-SA"/>
      </w:rPr>
    </w:lvl>
    <w:lvl w:ilvl="7" w:tplc="15E8C4B8">
      <w:numFmt w:val="bullet"/>
      <w:lvlText w:val="•"/>
      <w:lvlJc w:val="left"/>
      <w:pPr>
        <w:ind w:left="8740" w:hanging="360"/>
      </w:pPr>
      <w:rPr>
        <w:rFonts w:hint="default"/>
        <w:lang w:val="en-US" w:eastAsia="en-US" w:bidi="ar-SA"/>
      </w:rPr>
    </w:lvl>
    <w:lvl w:ilvl="8" w:tplc="560EC36A">
      <w:numFmt w:val="bullet"/>
      <w:lvlText w:val="•"/>
      <w:lvlJc w:val="left"/>
      <w:pPr>
        <w:ind w:left="9773" w:hanging="360"/>
      </w:pPr>
      <w:rPr>
        <w:rFonts w:hint="default"/>
        <w:lang w:val="en-US" w:eastAsia="en-US" w:bidi="ar-SA"/>
      </w:rPr>
    </w:lvl>
  </w:abstractNum>
  <w:abstractNum w:abstractNumId="6" w15:restartNumberingAfterBreak="0">
    <w:nsid w:val="07BD0C5D"/>
    <w:multiLevelType w:val="multilevel"/>
    <w:tmpl w:val="D7F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7" w15:restartNumberingAfterBreak="0">
    <w:nsid w:val="0A701398"/>
    <w:multiLevelType w:val="hybridMultilevel"/>
    <w:tmpl w:val="FDFEC310"/>
    <w:lvl w:ilvl="0" w:tplc="49DAB590">
      <w:start w:val="1"/>
      <w:numFmt w:val="decimal"/>
      <w:lvlText w:val="%1."/>
      <w:lvlJc w:val="left"/>
      <w:pPr>
        <w:ind w:left="2121" w:hanging="360"/>
      </w:pPr>
      <w:rPr>
        <w:rFonts w:ascii="Arial" w:eastAsia="Arial" w:hAnsi="Arial" w:cs="Arial" w:hint="default"/>
        <w:b w:val="0"/>
        <w:bCs w:val="0"/>
        <w:i w:val="0"/>
        <w:iCs w:val="0"/>
        <w:spacing w:val="-1"/>
        <w:w w:val="100"/>
        <w:sz w:val="22"/>
        <w:szCs w:val="22"/>
        <w:lang w:val="en-US" w:eastAsia="en-US" w:bidi="ar-SA"/>
      </w:rPr>
    </w:lvl>
    <w:lvl w:ilvl="1" w:tplc="0BB8F074">
      <w:numFmt w:val="bullet"/>
      <w:lvlText w:val="•"/>
      <w:lvlJc w:val="left"/>
      <w:pPr>
        <w:ind w:left="2180" w:hanging="300"/>
      </w:pPr>
      <w:rPr>
        <w:rFonts w:ascii="Apple SD Gothic Neo" w:eastAsia="Apple SD Gothic Neo" w:hAnsi="Apple SD Gothic Neo" w:cs="Apple SD Gothic Neo" w:hint="default"/>
        <w:b w:val="0"/>
        <w:bCs w:val="0"/>
        <w:i w:val="0"/>
        <w:iCs w:val="0"/>
        <w:spacing w:val="0"/>
        <w:w w:val="116"/>
        <w:sz w:val="22"/>
        <w:szCs w:val="22"/>
        <w:lang w:val="en-US" w:eastAsia="en-US" w:bidi="ar-SA"/>
      </w:rPr>
    </w:lvl>
    <w:lvl w:ilvl="2" w:tplc="F878C7C0">
      <w:start w:val="1"/>
      <w:numFmt w:val="lowerLetter"/>
      <w:lvlText w:val="%3)"/>
      <w:lvlJc w:val="left"/>
      <w:pPr>
        <w:ind w:left="3270" w:hanging="360"/>
      </w:pPr>
      <w:rPr>
        <w:i w:val="0"/>
        <w:iCs w:val="0"/>
      </w:rPr>
    </w:lvl>
    <w:lvl w:ilvl="3" w:tplc="4A1EAE18">
      <w:numFmt w:val="bullet"/>
      <w:lvlText w:val="•"/>
      <w:lvlJc w:val="left"/>
      <w:pPr>
        <w:ind w:left="3965" w:hanging="360"/>
      </w:pPr>
      <w:rPr>
        <w:rFonts w:hint="default"/>
        <w:lang w:val="en-US" w:eastAsia="en-US" w:bidi="ar-SA"/>
      </w:rPr>
    </w:lvl>
    <w:lvl w:ilvl="4" w:tplc="61124BA6">
      <w:numFmt w:val="bullet"/>
      <w:lvlText w:val="•"/>
      <w:lvlJc w:val="left"/>
      <w:pPr>
        <w:ind w:left="5090" w:hanging="360"/>
      </w:pPr>
      <w:rPr>
        <w:rFonts w:hint="default"/>
        <w:lang w:val="en-US" w:eastAsia="en-US" w:bidi="ar-SA"/>
      </w:rPr>
    </w:lvl>
    <w:lvl w:ilvl="5" w:tplc="9516ECF8">
      <w:numFmt w:val="bullet"/>
      <w:lvlText w:val="•"/>
      <w:lvlJc w:val="left"/>
      <w:pPr>
        <w:ind w:left="6215" w:hanging="360"/>
      </w:pPr>
      <w:rPr>
        <w:rFonts w:hint="default"/>
        <w:lang w:val="en-US" w:eastAsia="en-US" w:bidi="ar-SA"/>
      </w:rPr>
    </w:lvl>
    <w:lvl w:ilvl="6" w:tplc="A1886904">
      <w:numFmt w:val="bullet"/>
      <w:lvlText w:val="•"/>
      <w:lvlJc w:val="left"/>
      <w:pPr>
        <w:ind w:left="7340" w:hanging="360"/>
      </w:pPr>
      <w:rPr>
        <w:rFonts w:hint="default"/>
        <w:lang w:val="en-US" w:eastAsia="en-US" w:bidi="ar-SA"/>
      </w:rPr>
    </w:lvl>
    <w:lvl w:ilvl="7" w:tplc="5658CFEC">
      <w:numFmt w:val="bullet"/>
      <w:lvlText w:val="•"/>
      <w:lvlJc w:val="left"/>
      <w:pPr>
        <w:ind w:left="8465" w:hanging="360"/>
      </w:pPr>
      <w:rPr>
        <w:rFonts w:hint="default"/>
        <w:lang w:val="en-US" w:eastAsia="en-US" w:bidi="ar-SA"/>
      </w:rPr>
    </w:lvl>
    <w:lvl w:ilvl="8" w:tplc="2446EDD2">
      <w:numFmt w:val="bullet"/>
      <w:lvlText w:val="•"/>
      <w:lvlJc w:val="left"/>
      <w:pPr>
        <w:ind w:left="9590" w:hanging="360"/>
      </w:pPr>
      <w:rPr>
        <w:rFonts w:hint="default"/>
        <w:lang w:val="en-US" w:eastAsia="en-US" w:bidi="ar-SA"/>
      </w:rPr>
    </w:lvl>
  </w:abstractNum>
  <w:abstractNum w:abstractNumId="8" w15:restartNumberingAfterBreak="0">
    <w:nsid w:val="0F9C17A7"/>
    <w:multiLevelType w:val="hybridMultilevel"/>
    <w:tmpl w:val="0FA0DA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FEC7FA7"/>
    <w:multiLevelType w:val="hybridMultilevel"/>
    <w:tmpl w:val="5B8ED03A"/>
    <w:lvl w:ilvl="0" w:tplc="04090017">
      <w:start w:val="1"/>
      <w:numFmt w:val="lowerLetter"/>
      <w:lvlText w:val="%1)"/>
      <w:lvlJc w:val="left"/>
      <w:pPr>
        <w:ind w:left="603" w:hanging="360"/>
      </w:pPr>
      <w:rPr>
        <w:rFonts w:hint="default"/>
        <w:b w:val="0"/>
        <w:bCs w:val="0"/>
        <w:i w:val="0"/>
        <w:iCs w:val="0"/>
        <w:spacing w:val="-1"/>
        <w:w w:val="100"/>
        <w:sz w:val="22"/>
        <w:szCs w:val="22"/>
        <w:lang w:val="en-US" w:eastAsia="en-US" w:bidi="ar-SA"/>
      </w:rPr>
    </w:lvl>
    <w:lvl w:ilvl="1" w:tplc="FFFFFFFF">
      <w:numFmt w:val="bullet"/>
      <w:lvlText w:val="•"/>
      <w:lvlJc w:val="left"/>
      <w:pPr>
        <w:ind w:left="3333" w:hanging="360"/>
      </w:pPr>
      <w:rPr>
        <w:rFonts w:hint="default"/>
        <w:lang w:val="en-US" w:eastAsia="en-US" w:bidi="ar-SA"/>
      </w:rPr>
    </w:lvl>
    <w:lvl w:ilvl="2" w:tplc="FFFFFFFF">
      <w:numFmt w:val="bullet"/>
      <w:lvlText w:val="•"/>
      <w:lvlJc w:val="left"/>
      <w:pPr>
        <w:ind w:left="4305" w:hanging="360"/>
      </w:pPr>
      <w:rPr>
        <w:rFonts w:hint="default"/>
        <w:lang w:val="en-US" w:eastAsia="en-US" w:bidi="ar-SA"/>
      </w:rPr>
    </w:lvl>
    <w:lvl w:ilvl="3" w:tplc="FFFFFFFF">
      <w:numFmt w:val="bullet"/>
      <w:lvlText w:val="•"/>
      <w:lvlJc w:val="left"/>
      <w:pPr>
        <w:ind w:left="5277" w:hanging="360"/>
      </w:pPr>
      <w:rPr>
        <w:rFonts w:hint="default"/>
        <w:lang w:val="en-US" w:eastAsia="en-US" w:bidi="ar-SA"/>
      </w:rPr>
    </w:lvl>
    <w:lvl w:ilvl="4" w:tplc="FFFFFFFF">
      <w:numFmt w:val="bullet"/>
      <w:lvlText w:val="•"/>
      <w:lvlJc w:val="left"/>
      <w:pPr>
        <w:ind w:left="6249" w:hanging="360"/>
      </w:pPr>
      <w:rPr>
        <w:rFonts w:hint="default"/>
        <w:lang w:val="en-US" w:eastAsia="en-US" w:bidi="ar-SA"/>
      </w:rPr>
    </w:lvl>
    <w:lvl w:ilvl="5" w:tplc="FFFFFFFF">
      <w:numFmt w:val="bullet"/>
      <w:lvlText w:val="•"/>
      <w:lvlJc w:val="left"/>
      <w:pPr>
        <w:ind w:left="7221" w:hanging="360"/>
      </w:pPr>
      <w:rPr>
        <w:rFonts w:hint="default"/>
        <w:lang w:val="en-US" w:eastAsia="en-US" w:bidi="ar-SA"/>
      </w:rPr>
    </w:lvl>
    <w:lvl w:ilvl="6" w:tplc="FFFFFFFF">
      <w:numFmt w:val="bullet"/>
      <w:lvlText w:val="•"/>
      <w:lvlJc w:val="left"/>
      <w:pPr>
        <w:ind w:left="8193" w:hanging="360"/>
      </w:pPr>
      <w:rPr>
        <w:rFonts w:hint="default"/>
        <w:lang w:val="en-US" w:eastAsia="en-US" w:bidi="ar-SA"/>
      </w:rPr>
    </w:lvl>
    <w:lvl w:ilvl="7" w:tplc="FFFFFFFF">
      <w:numFmt w:val="bullet"/>
      <w:lvlText w:val="•"/>
      <w:lvlJc w:val="left"/>
      <w:pPr>
        <w:ind w:left="9165" w:hanging="360"/>
      </w:pPr>
      <w:rPr>
        <w:rFonts w:hint="default"/>
        <w:lang w:val="en-US" w:eastAsia="en-US" w:bidi="ar-SA"/>
      </w:rPr>
    </w:lvl>
    <w:lvl w:ilvl="8" w:tplc="FFFFFFFF">
      <w:numFmt w:val="bullet"/>
      <w:lvlText w:val="•"/>
      <w:lvlJc w:val="left"/>
      <w:pPr>
        <w:ind w:left="10137" w:hanging="360"/>
      </w:pPr>
      <w:rPr>
        <w:rFonts w:hint="default"/>
        <w:lang w:val="en-US" w:eastAsia="en-US" w:bidi="ar-SA"/>
      </w:rPr>
    </w:lvl>
  </w:abstractNum>
  <w:abstractNum w:abstractNumId="10" w15:restartNumberingAfterBreak="0">
    <w:nsid w:val="11ED65E6"/>
    <w:multiLevelType w:val="hybridMultilevel"/>
    <w:tmpl w:val="D716EE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472E11"/>
    <w:multiLevelType w:val="hybridMultilevel"/>
    <w:tmpl w:val="A01E1190"/>
    <w:lvl w:ilvl="0" w:tplc="5BFC557A">
      <w:numFmt w:val="bullet"/>
      <w:lvlText w:val="•"/>
      <w:lvlJc w:val="left"/>
      <w:pPr>
        <w:ind w:left="1761" w:hanging="361"/>
      </w:pPr>
      <w:rPr>
        <w:rFonts w:ascii="Apple SD Gothic Neo" w:eastAsia="Apple SD Gothic Neo" w:hAnsi="Apple SD Gothic Neo" w:cs="Apple SD Gothic Neo" w:hint="default"/>
        <w:b w:val="0"/>
        <w:bCs w:val="0"/>
        <w:i w:val="0"/>
        <w:iCs w:val="0"/>
        <w:spacing w:val="0"/>
        <w:w w:val="115"/>
        <w:sz w:val="24"/>
        <w:szCs w:val="24"/>
        <w:lang w:val="en-US" w:eastAsia="en-US" w:bidi="ar-SA"/>
      </w:rPr>
    </w:lvl>
    <w:lvl w:ilvl="1" w:tplc="FFFFFFFF">
      <w:numFmt w:val="bullet"/>
      <w:lvlText w:val="•"/>
      <w:lvlJc w:val="left"/>
      <w:pPr>
        <w:ind w:left="1761" w:hanging="360"/>
      </w:pPr>
      <w:rPr>
        <w:rFonts w:ascii="Arial" w:eastAsia="Arial" w:hAnsi="Arial" w:cs="Arial" w:hint="default"/>
        <w:b w:val="0"/>
        <w:bCs w:val="0"/>
        <w:i w:val="0"/>
        <w:iCs w:val="0"/>
        <w:spacing w:val="0"/>
        <w:w w:val="122"/>
        <w:sz w:val="24"/>
        <w:szCs w:val="24"/>
        <w:lang w:val="en-US" w:eastAsia="en-US" w:bidi="ar-SA"/>
      </w:rPr>
    </w:lvl>
    <w:lvl w:ilvl="2" w:tplc="FFFFFFFF">
      <w:numFmt w:val="bullet"/>
      <w:lvlText w:val="•"/>
      <w:lvlJc w:val="left"/>
      <w:pPr>
        <w:ind w:left="2120" w:hanging="358"/>
      </w:pPr>
      <w:rPr>
        <w:rFonts w:ascii="Arial" w:eastAsia="Arial" w:hAnsi="Arial" w:cs="Arial" w:hint="default"/>
        <w:b w:val="0"/>
        <w:bCs w:val="0"/>
        <w:i w:val="0"/>
        <w:iCs w:val="0"/>
        <w:spacing w:val="0"/>
        <w:w w:val="131"/>
        <w:sz w:val="24"/>
        <w:szCs w:val="24"/>
        <w:lang w:val="en-US" w:eastAsia="en-US" w:bidi="ar-SA"/>
      </w:rPr>
    </w:lvl>
    <w:lvl w:ilvl="3" w:tplc="FFFFFFFF">
      <w:numFmt w:val="bullet"/>
      <w:lvlText w:val="•"/>
      <w:lvlJc w:val="left"/>
      <w:pPr>
        <w:ind w:left="4280" w:hanging="358"/>
      </w:pPr>
      <w:rPr>
        <w:rFonts w:hint="default"/>
        <w:lang w:val="en-US" w:eastAsia="en-US" w:bidi="ar-SA"/>
      </w:rPr>
    </w:lvl>
    <w:lvl w:ilvl="4" w:tplc="FFFFFFFF">
      <w:numFmt w:val="bullet"/>
      <w:lvlText w:val="•"/>
      <w:lvlJc w:val="left"/>
      <w:pPr>
        <w:ind w:left="5360" w:hanging="358"/>
      </w:pPr>
      <w:rPr>
        <w:rFonts w:hint="default"/>
        <w:lang w:val="en-US" w:eastAsia="en-US" w:bidi="ar-SA"/>
      </w:rPr>
    </w:lvl>
    <w:lvl w:ilvl="5" w:tplc="FFFFFFFF">
      <w:numFmt w:val="bullet"/>
      <w:lvlText w:val="•"/>
      <w:lvlJc w:val="left"/>
      <w:pPr>
        <w:ind w:left="6440" w:hanging="358"/>
      </w:pPr>
      <w:rPr>
        <w:rFonts w:hint="default"/>
        <w:lang w:val="en-US" w:eastAsia="en-US" w:bidi="ar-SA"/>
      </w:rPr>
    </w:lvl>
    <w:lvl w:ilvl="6" w:tplc="FFFFFFFF">
      <w:numFmt w:val="bullet"/>
      <w:lvlText w:val="•"/>
      <w:lvlJc w:val="left"/>
      <w:pPr>
        <w:ind w:left="7520" w:hanging="358"/>
      </w:pPr>
      <w:rPr>
        <w:rFonts w:hint="default"/>
        <w:lang w:val="en-US" w:eastAsia="en-US" w:bidi="ar-SA"/>
      </w:rPr>
    </w:lvl>
    <w:lvl w:ilvl="7" w:tplc="FFFFFFFF">
      <w:numFmt w:val="bullet"/>
      <w:lvlText w:val="•"/>
      <w:lvlJc w:val="left"/>
      <w:pPr>
        <w:ind w:left="8600" w:hanging="358"/>
      </w:pPr>
      <w:rPr>
        <w:rFonts w:hint="default"/>
        <w:lang w:val="en-US" w:eastAsia="en-US" w:bidi="ar-SA"/>
      </w:rPr>
    </w:lvl>
    <w:lvl w:ilvl="8" w:tplc="FFFFFFFF">
      <w:numFmt w:val="bullet"/>
      <w:lvlText w:val="•"/>
      <w:lvlJc w:val="left"/>
      <w:pPr>
        <w:ind w:left="9680" w:hanging="358"/>
      </w:pPr>
      <w:rPr>
        <w:rFonts w:hint="default"/>
        <w:lang w:val="en-US" w:eastAsia="en-US" w:bidi="ar-SA"/>
      </w:rPr>
    </w:lvl>
  </w:abstractNum>
  <w:abstractNum w:abstractNumId="12" w15:restartNumberingAfterBreak="0">
    <w:nsid w:val="152A14F3"/>
    <w:multiLevelType w:val="hybridMultilevel"/>
    <w:tmpl w:val="C7721326"/>
    <w:lvl w:ilvl="0" w:tplc="091E29F4">
      <w:start w:val="1"/>
      <w:numFmt w:val="decimal"/>
      <w:lvlText w:val="%1."/>
      <w:lvlJc w:val="left"/>
      <w:pPr>
        <w:ind w:left="1761" w:hanging="361"/>
      </w:pPr>
      <w:rPr>
        <w:rFonts w:ascii="Arial" w:eastAsia="Arial" w:hAnsi="Arial" w:cs="Arial" w:hint="default"/>
        <w:b w:val="0"/>
        <w:bCs w:val="0"/>
        <w:i w:val="0"/>
        <w:iCs w:val="0"/>
        <w:spacing w:val="-1"/>
        <w:w w:val="100"/>
        <w:sz w:val="22"/>
        <w:szCs w:val="22"/>
        <w:lang w:val="en-US" w:eastAsia="en-US" w:bidi="ar-SA"/>
      </w:rPr>
    </w:lvl>
    <w:lvl w:ilvl="1" w:tplc="C9E297D2">
      <w:numFmt w:val="bullet"/>
      <w:lvlText w:val="•"/>
      <w:lvlJc w:val="left"/>
      <w:pPr>
        <w:ind w:left="2768" w:hanging="361"/>
      </w:pPr>
      <w:rPr>
        <w:rFonts w:hint="default"/>
        <w:lang w:val="en-US" w:eastAsia="en-US" w:bidi="ar-SA"/>
      </w:rPr>
    </w:lvl>
    <w:lvl w:ilvl="2" w:tplc="CC7A0F3A">
      <w:numFmt w:val="bullet"/>
      <w:lvlText w:val="•"/>
      <w:lvlJc w:val="left"/>
      <w:pPr>
        <w:ind w:left="3776" w:hanging="361"/>
      </w:pPr>
      <w:rPr>
        <w:rFonts w:hint="default"/>
        <w:lang w:val="en-US" w:eastAsia="en-US" w:bidi="ar-SA"/>
      </w:rPr>
    </w:lvl>
    <w:lvl w:ilvl="3" w:tplc="893C24DE">
      <w:numFmt w:val="bullet"/>
      <w:lvlText w:val="•"/>
      <w:lvlJc w:val="left"/>
      <w:pPr>
        <w:ind w:left="4784" w:hanging="361"/>
      </w:pPr>
      <w:rPr>
        <w:rFonts w:hint="default"/>
        <w:lang w:val="en-US" w:eastAsia="en-US" w:bidi="ar-SA"/>
      </w:rPr>
    </w:lvl>
    <w:lvl w:ilvl="4" w:tplc="C69617D0">
      <w:numFmt w:val="bullet"/>
      <w:lvlText w:val="•"/>
      <w:lvlJc w:val="left"/>
      <w:pPr>
        <w:ind w:left="5792" w:hanging="361"/>
      </w:pPr>
      <w:rPr>
        <w:rFonts w:hint="default"/>
        <w:lang w:val="en-US" w:eastAsia="en-US" w:bidi="ar-SA"/>
      </w:rPr>
    </w:lvl>
    <w:lvl w:ilvl="5" w:tplc="DEFCF996">
      <w:numFmt w:val="bullet"/>
      <w:lvlText w:val="•"/>
      <w:lvlJc w:val="left"/>
      <w:pPr>
        <w:ind w:left="6800" w:hanging="361"/>
      </w:pPr>
      <w:rPr>
        <w:rFonts w:hint="default"/>
        <w:lang w:val="en-US" w:eastAsia="en-US" w:bidi="ar-SA"/>
      </w:rPr>
    </w:lvl>
    <w:lvl w:ilvl="6" w:tplc="88B89880">
      <w:numFmt w:val="bullet"/>
      <w:lvlText w:val="•"/>
      <w:lvlJc w:val="left"/>
      <w:pPr>
        <w:ind w:left="7808" w:hanging="361"/>
      </w:pPr>
      <w:rPr>
        <w:rFonts w:hint="default"/>
        <w:lang w:val="en-US" w:eastAsia="en-US" w:bidi="ar-SA"/>
      </w:rPr>
    </w:lvl>
    <w:lvl w:ilvl="7" w:tplc="CB02C826">
      <w:numFmt w:val="bullet"/>
      <w:lvlText w:val="•"/>
      <w:lvlJc w:val="left"/>
      <w:pPr>
        <w:ind w:left="8816" w:hanging="361"/>
      </w:pPr>
      <w:rPr>
        <w:rFonts w:hint="default"/>
        <w:lang w:val="en-US" w:eastAsia="en-US" w:bidi="ar-SA"/>
      </w:rPr>
    </w:lvl>
    <w:lvl w:ilvl="8" w:tplc="E0C22F54">
      <w:numFmt w:val="bullet"/>
      <w:lvlText w:val="•"/>
      <w:lvlJc w:val="left"/>
      <w:pPr>
        <w:ind w:left="9824" w:hanging="361"/>
      </w:pPr>
      <w:rPr>
        <w:rFonts w:hint="default"/>
        <w:lang w:val="en-US" w:eastAsia="en-US" w:bidi="ar-SA"/>
      </w:rPr>
    </w:lvl>
  </w:abstractNum>
  <w:abstractNum w:abstractNumId="13" w15:restartNumberingAfterBreak="0">
    <w:nsid w:val="15BB5220"/>
    <w:multiLevelType w:val="hybridMultilevel"/>
    <w:tmpl w:val="59CC6882"/>
    <w:lvl w:ilvl="0" w:tplc="4ADE9458">
      <w:numFmt w:val="bullet"/>
      <w:lvlText w:val=""/>
      <w:lvlJc w:val="left"/>
      <w:pPr>
        <w:ind w:left="720" w:hanging="360"/>
      </w:pPr>
      <w:rPr>
        <w:rFonts w:ascii="Symbol" w:eastAsia="Times New Roman" w:hAnsi="Symbo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BC0AE9"/>
    <w:multiLevelType w:val="hybridMultilevel"/>
    <w:tmpl w:val="67A22814"/>
    <w:lvl w:ilvl="0" w:tplc="938E3C62">
      <w:numFmt w:val="bullet"/>
      <w:lvlText w:val="•"/>
      <w:lvlJc w:val="left"/>
      <w:pPr>
        <w:ind w:left="1163" w:hanging="360"/>
      </w:pPr>
      <w:rPr>
        <w:rFonts w:ascii="Times New Roman" w:eastAsia="Times New Roman" w:hAnsi="Times New Roman" w:cs="Times New Roman" w:hint="default"/>
        <w:b w:val="0"/>
        <w:bCs w:val="0"/>
        <w:i w:val="0"/>
        <w:iCs w:val="0"/>
        <w:spacing w:val="0"/>
        <w:w w:val="125"/>
        <w:sz w:val="24"/>
        <w:szCs w:val="24"/>
        <w:lang w:val="en-US" w:eastAsia="en-US" w:bidi="ar-SA"/>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15" w15:restartNumberingAfterBreak="0">
    <w:nsid w:val="169B6144"/>
    <w:multiLevelType w:val="hybridMultilevel"/>
    <w:tmpl w:val="95229E22"/>
    <w:lvl w:ilvl="0" w:tplc="0A465DFC">
      <w:start w:val="1"/>
      <w:numFmt w:val="decimal"/>
      <w:lvlText w:val="%1."/>
      <w:lvlJc w:val="left"/>
      <w:pPr>
        <w:ind w:left="1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1B4752E">
      <w:start w:val="1"/>
      <w:numFmt w:val="lowerLetter"/>
      <w:lvlText w:val="%2."/>
      <w:lvlJc w:val="left"/>
      <w:pPr>
        <w:ind w:left="2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89212C4">
      <w:numFmt w:val="bullet"/>
      <w:lvlText w:val="•"/>
      <w:lvlJc w:val="left"/>
      <w:pPr>
        <w:ind w:left="3573" w:hanging="360"/>
      </w:pPr>
      <w:rPr>
        <w:rFonts w:hint="default"/>
        <w:lang w:val="en-US" w:eastAsia="en-US" w:bidi="ar-SA"/>
      </w:rPr>
    </w:lvl>
    <w:lvl w:ilvl="3" w:tplc="6960F73A">
      <w:numFmt w:val="bullet"/>
      <w:lvlText w:val="•"/>
      <w:lvlJc w:val="left"/>
      <w:pPr>
        <w:ind w:left="4606" w:hanging="360"/>
      </w:pPr>
      <w:rPr>
        <w:rFonts w:hint="default"/>
        <w:lang w:val="en-US" w:eastAsia="en-US" w:bidi="ar-SA"/>
      </w:rPr>
    </w:lvl>
    <w:lvl w:ilvl="4" w:tplc="05027DB2">
      <w:numFmt w:val="bullet"/>
      <w:lvlText w:val="•"/>
      <w:lvlJc w:val="left"/>
      <w:pPr>
        <w:ind w:left="5640" w:hanging="360"/>
      </w:pPr>
      <w:rPr>
        <w:rFonts w:hint="default"/>
        <w:lang w:val="en-US" w:eastAsia="en-US" w:bidi="ar-SA"/>
      </w:rPr>
    </w:lvl>
    <w:lvl w:ilvl="5" w:tplc="96E2F702">
      <w:numFmt w:val="bullet"/>
      <w:lvlText w:val="•"/>
      <w:lvlJc w:val="left"/>
      <w:pPr>
        <w:ind w:left="6673" w:hanging="360"/>
      </w:pPr>
      <w:rPr>
        <w:rFonts w:hint="default"/>
        <w:lang w:val="en-US" w:eastAsia="en-US" w:bidi="ar-SA"/>
      </w:rPr>
    </w:lvl>
    <w:lvl w:ilvl="6" w:tplc="B9B87F12">
      <w:numFmt w:val="bullet"/>
      <w:lvlText w:val="•"/>
      <w:lvlJc w:val="left"/>
      <w:pPr>
        <w:ind w:left="7706" w:hanging="360"/>
      </w:pPr>
      <w:rPr>
        <w:rFonts w:hint="default"/>
        <w:lang w:val="en-US" w:eastAsia="en-US" w:bidi="ar-SA"/>
      </w:rPr>
    </w:lvl>
    <w:lvl w:ilvl="7" w:tplc="75189BC4">
      <w:numFmt w:val="bullet"/>
      <w:lvlText w:val="•"/>
      <w:lvlJc w:val="left"/>
      <w:pPr>
        <w:ind w:left="8740" w:hanging="360"/>
      </w:pPr>
      <w:rPr>
        <w:rFonts w:hint="default"/>
        <w:lang w:val="en-US" w:eastAsia="en-US" w:bidi="ar-SA"/>
      </w:rPr>
    </w:lvl>
    <w:lvl w:ilvl="8" w:tplc="34703BC2">
      <w:numFmt w:val="bullet"/>
      <w:lvlText w:val="•"/>
      <w:lvlJc w:val="left"/>
      <w:pPr>
        <w:ind w:left="9773" w:hanging="360"/>
      </w:pPr>
      <w:rPr>
        <w:rFonts w:hint="default"/>
        <w:lang w:val="en-US" w:eastAsia="en-US" w:bidi="ar-SA"/>
      </w:rPr>
    </w:lvl>
  </w:abstractNum>
  <w:abstractNum w:abstractNumId="16" w15:restartNumberingAfterBreak="0">
    <w:nsid w:val="172215E8"/>
    <w:multiLevelType w:val="hybridMultilevel"/>
    <w:tmpl w:val="38CAF704"/>
    <w:lvl w:ilvl="0" w:tplc="083AF262">
      <w:numFmt w:val="bullet"/>
      <w:lvlText w:val="•"/>
      <w:lvlJc w:val="left"/>
      <w:pPr>
        <w:ind w:left="2094" w:hanging="332"/>
      </w:pPr>
      <w:rPr>
        <w:rFonts w:ascii="Arial" w:eastAsia="Arial" w:hAnsi="Arial" w:cs="Arial" w:hint="default"/>
        <w:b w:val="0"/>
        <w:bCs w:val="0"/>
        <w:i w:val="0"/>
        <w:iCs w:val="0"/>
        <w:spacing w:val="0"/>
        <w:w w:val="122"/>
        <w:sz w:val="24"/>
        <w:szCs w:val="24"/>
        <w:lang w:val="en-US" w:eastAsia="en-US" w:bidi="ar-SA"/>
      </w:rPr>
    </w:lvl>
    <w:lvl w:ilvl="1" w:tplc="494C7088">
      <w:numFmt w:val="bullet"/>
      <w:lvlText w:val="•"/>
      <w:lvlJc w:val="left"/>
      <w:pPr>
        <w:ind w:left="3074" w:hanging="332"/>
      </w:pPr>
      <w:rPr>
        <w:rFonts w:hint="default"/>
        <w:lang w:val="en-US" w:eastAsia="en-US" w:bidi="ar-SA"/>
      </w:rPr>
    </w:lvl>
    <w:lvl w:ilvl="2" w:tplc="A7DE79D8">
      <w:numFmt w:val="bullet"/>
      <w:lvlText w:val="•"/>
      <w:lvlJc w:val="left"/>
      <w:pPr>
        <w:ind w:left="4048" w:hanging="332"/>
      </w:pPr>
      <w:rPr>
        <w:rFonts w:hint="default"/>
        <w:lang w:val="en-US" w:eastAsia="en-US" w:bidi="ar-SA"/>
      </w:rPr>
    </w:lvl>
    <w:lvl w:ilvl="3" w:tplc="D0223796">
      <w:numFmt w:val="bullet"/>
      <w:lvlText w:val="•"/>
      <w:lvlJc w:val="left"/>
      <w:pPr>
        <w:ind w:left="5022" w:hanging="332"/>
      </w:pPr>
      <w:rPr>
        <w:rFonts w:hint="default"/>
        <w:lang w:val="en-US" w:eastAsia="en-US" w:bidi="ar-SA"/>
      </w:rPr>
    </w:lvl>
    <w:lvl w:ilvl="4" w:tplc="E86C3C52">
      <w:numFmt w:val="bullet"/>
      <w:lvlText w:val="•"/>
      <w:lvlJc w:val="left"/>
      <w:pPr>
        <w:ind w:left="5996" w:hanging="332"/>
      </w:pPr>
      <w:rPr>
        <w:rFonts w:hint="default"/>
        <w:lang w:val="en-US" w:eastAsia="en-US" w:bidi="ar-SA"/>
      </w:rPr>
    </w:lvl>
    <w:lvl w:ilvl="5" w:tplc="929AA8E6">
      <w:numFmt w:val="bullet"/>
      <w:lvlText w:val="•"/>
      <w:lvlJc w:val="left"/>
      <w:pPr>
        <w:ind w:left="6970" w:hanging="332"/>
      </w:pPr>
      <w:rPr>
        <w:rFonts w:hint="default"/>
        <w:lang w:val="en-US" w:eastAsia="en-US" w:bidi="ar-SA"/>
      </w:rPr>
    </w:lvl>
    <w:lvl w:ilvl="6" w:tplc="2676D2CE">
      <w:numFmt w:val="bullet"/>
      <w:lvlText w:val="•"/>
      <w:lvlJc w:val="left"/>
      <w:pPr>
        <w:ind w:left="7944" w:hanging="332"/>
      </w:pPr>
      <w:rPr>
        <w:rFonts w:hint="default"/>
        <w:lang w:val="en-US" w:eastAsia="en-US" w:bidi="ar-SA"/>
      </w:rPr>
    </w:lvl>
    <w:lvl w:ilvl="7" w:tplc="E53494B0">
      <w:numFmt w:val="bullet"/>
      <w:lvlText w:val="•"/>
      <w:lvlJc w:val="left"/>
      <w:pPr>
        <w:ind w:left="8918" w:hanging="332"/>
      </w:pPr>
      <w:rPr>
        <w:rFonts w:hint="default"/>
        <w:lang w:val="en-US" w:eastAsia="en-US" w:bidi="ar-SA"/>
      </w:rPr>
    </w:lvl>
    <w:lvl w:ilvl="8" w:tplc="8EC0CF78">
      <w:numFmt w:val="bullet"/>
      <w:lvlText w:val="•"/>
      <w:lvlJc w:val="left"/>
      <w:pPr>
        <w:ind w:left="9892" w:hanging="332"/>
      </w:pPr>
      <w:rPr>
        <w:rFonts w:hint="default"/>
        <w:lang w:val="en-US" w:eastAsia="en-US" w:bidi="ar-SA"/>
      </w:rPr>
    </w:lvl>
  </w:abstractNum>
  <w:abstractNum w:abstractNumId="17" w15:restartNumberingAfterBreak="0">
    <w:nsid w:val="190D4E6D"/>
    <w:multiLevelType w:val="hybridMultilevel"/>
    <w:tmpl w:val="F13C4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B636891"/>
    <w:multiLevelType w:val="hybridMultilevel"/>
    <w:tmpl w:val="9F1EDCC2"/>
    <w:lvl w:ilvl="0" w:tplc="7D605392">
      <w:numFmt w:val="bullet"/>
      <w:lvlText w:val="■"/>
      <w:lvlJc w:val="left"/>
      <w:pPr>
        <w:ind w:left="2121" w:hanging="359"/>
      </w:pPr>
      <w:rPr>
        <w:rFonts w:ascii="Arial" w:eastAsia="Arial" w:hAnsi="Arial" w:cs="Arial" w:hint="default"/>
        <w:b w:val="0"/>
        <w:bCs w:val="0"/>
        <w:i w:val="0"/>
        <w:iCs w:val="0"/>
        <w:spacing w:val="0"/>
        <w:w w:val="76"/>
        <w:sz w:val="22"/>
        <w:szCs w:val="22"/>
        <w:lang w:val="en-US" w:eastAsia="en-US" w:bidi="ar-SA"/>
      </w:rPr>
    </w:lvl>
    <w:lvl w:ilvl="1" w:tplc="7DA81054">
      <w:numFmt w:val="bullet"/>
      <w:lvlText w:val="•"/>
      <w:lvlJc w:val="left"/>
      <w:pPr>
        <w:ind w:left="3092" w:hanging="359"/>
      </w:pPr>
      <w:rPr>
        <w:rFonts w:hint="default"/>
        <w:lang w:val="en-US" w:eastAsia="en-US" w:bidi="ar-SA"/>
      </w:rPr>
    </w:lvl>
    <w:lvl w:ilvl="2" w:tplc="B85E9946">
      <w:numFmt w:val="bullet"/>
      <w:lvlText w:val="•"/>
      <w:lvlJc w:val="left"/>
      <w:pPr>
        <w:ind w:left="4064" w:hanging="359"/>
      </w:pPr>
      <w:rPr>
        <w:rFonts w:hint="default"/>
        <w:lang w:val="en-US" w:eastAsia="en-US" w:bidi="ar-SA"/>
      </w:rPr>
    </w:lvl>
    <w:lvl w:ilvl="3" w:tplc="7816825C">
      <w:numFmt w:val="bullet"/>
      <w:lvlText w:val="•"/>
      <w:lvlJc w:val="left"/>
      <w:pPr>
        <w:ind w:left="5036" w:hanging="359"/>
      </w:pPr>
      <w:rPr>
        <w:rFonts w:hint="default"/>
        <w:lang w:val="en-US" w:eastAsia="en-US" w:bidi="ar-SA"/>
      </w:rPr>
    </w:lvl>
    <w:lvl w:ilvl="4" w:tplc="9A16EB8A">
      <w:numFmt w:val="bullet"/>
      <w:lvlText w:val="•"/>
      <w:lvlJc w:val="left"/>
      <w:pPr>
        <w:ind w:left="6008" w:hanging="359"/>
      </w:pPr>
      <w:rPr>
        <w:rFonts w:hint="default"/>
        <w:lang w:val="en-US" w:eastAsia="en-US" w:bidi="ar-SA"/>
      </w:rPr>
    </w:lvl>
    <w:lvl w:ilvl="5" w:tplc="B6348180">
      <w:numFmt w:val="bullet"/>
      <w:lvlText w:val="•"/>
      <w:lvlJc w:val="left"/>
      <w:pPr>
        <w:ind w:left="6980" w:hanging="359"/>
      </w:pPr>
      <w:rPr>
        <w:rFonts w:hint="default"/>
        <w:lang w:val="en-US" w:eastAsia="en-US" w:bidi="ar-SA"/>
      </w:rPr>
    </w:lvl>
    <w:lvl w:ilvl="6" w:tplc="A364BCE6">
      <w:numFmt w:val="bullet"/>
      <w:lvlText w:val="•"/>
      <w:lvlJc w:val="left"/>
      <w:pPr>
        <w:ind w:left="7952" w:hanging="359"/>
      </w:pPr>
      <w:rPr>
        <w:rFonts w:hint="default"/>
        <w:lang w:val="en-US" w:eastAsia="en-US" w:bidi="ar-SA"/>
      </w:rPr>
    </w:lvl>
    <w:lvl w:ilvl="7" w:tplc="391442C0">
      <w:numFmt w:val="bullet"/>
      <w:lvlText w:val="•"/>
      <w:lvlJc w:val="left"/>
      <w:pPr>
        <w:ind w:left="8924" w:hanging="359"/>
      </w:pPr>
      <w:rPr>
        <w:rFonts w:hint="default"/>
        <w:lang w:val="en-US" w:eastAsia="en-US" w:bidi="ar-SA"/>
      </w:rPr>
    </w:lvl>
    <w:lvl w:ilvl="8" w:tplc="4BBE2754">
      <w:numFmt w:val="bullet"/>
      <w:lvlText w:val="•"/>
      <w:lvlJc w:val="left"/>
      <w:pPr>
        <w:ind w:left="9896" w:hanging="359"/>
      </w:pPr>
      <w:rPr>
        <w:rFonts w:hint="default"/>
        <w:lang w:val="en-US" w:eastAsia="en-US" w:bidi="ar-SA"/>
      </w:rPr>
    </w:lvl>
  </w:abstractNum>
  <w:abstractNum w:abstractNumId="19" w15:restartNumberingAfterBreak="0">
    <w:nsid w:val="1C9B2385"/>
    <w:multiLevelType w:val="hybridMultilevel"/>
    <w:tmpl w:val="BD0A9C46"/>
    <w:lvl w:ilvl="0" w:tplc="9AA64164">
      <w:start w:val="1"/>
      <w:numFmt w:val="decimal"/>
      <w:lvlText w:val="%1."/>
      <w:lvlJc w:val="left"/>
      <w:pPr>
        <w:ind w:left="2122" w:hanging="359"/>
      </w:pPr>
      <w:rPr>
        <w:rFonts w:ascii="Arial" w:eastAsia="Arial" w:hAnsi="Arial" w:cs="Arial" w:hint="default"/>
        <w:b w:val="0"/>
        <w:bCs w:val="0"/>
        <w:i w:val="0"/>
        <w:iCs w:val="0"/>
        <w:spacing w:val="-1"/>
        <w:w w:val="100"/>
        <w:sz w:val="22"/>
        <w:szCs w:val="22"/>
        <w:lang w:val="en-US" w:eastAsia="en-US" w:bidi="ar-SA"/>
      </w:rPr>
    </w:lvl>
    <w:lvl w:ilvl="1" w:tplc="1A2EAB38">
      <w:numFmt w:val="bullet"/>
      <w:lvlText w:val="•"/>
      <w:lvlJc w:val="left"/>
      <w:pPr>
        <w:ind w:left="3092" w:hanging="359"/>
      </w:pPr>
      <w:rPr>
        <w:rFonts w:hint="default"/>
        <w:lang w:val="en-US" w:eastAsia="en-US" w:bidi="ar-SA"/>
      </w:rPr>
    </w:lvl>
    <w:lvl w:ilvl="2" w:tplc="349E0C06">
      <w:numFmt w:val="bullet"/>
      <w:lvlText w:val="•"/>
      <w:lvlJc w:val="left"/>
      <w:pPr>
        <w:ind w:left="4064" w:hanging="359"/>
      </w:pPr>
      <w:rPr>
        <w:rFonts w:hint="default"/>
        <w:lang w:val="en-US" w:eastAsia="en-US" w:bidi="ar-SA"/>
      </w:rPr>
    </w:lvl>
    <w:lvl w:ilvl="3" w:tplc="B40EFB28">
      <w:numFmt w:val="bullet"/>
      <w:lvlText w:val="•"/>
      <w:lvlJc w:val="left"/>
      <w:pPr>
        <w:ind w:left="5036" w:hanging="359"/>
      </w:pPr>
      <w:rPr>
        <w:rFonts w:hint="default"/>
        <w:lang w:val="en-US" w:eastAsia="en-US" w:bidi="ar-SA"/>
      </w:rPr>
    </w:lvl>
    <w:lvl w:ilvl="4" w:tplc="F5AA2A5E">
      <w:numFmt w:val="bullet"/>
      <w:lvlText w:val="•"/>
      <w:lvlJc w:val="left"/>
      <w:pPr>
        <w:ind w:left="6008" w:hanging="359"/>
      </w:pPr>
      <w:rPr>
        <w:rFonts w:hint="default"/>
        <w:lang w:val="en-US" w:eastAsia="en-US" w:bidi="ar-SA"/>
      </w:rPr>
    </w:lvl>
    <w:lvl w:ilvl="5" w:tplc="CD8E6C5C">
      <w:numFmt w:val="bullet"/>
      <w:lvlText w:val="•"/>
      <w:lvlJc w:val="left"/>
      <w:pPr>
        <w:ind w:left="6980" w:hanging="359"/>
      </w:pPr>
      <w:rPr>
        <w:rFonts w:hint="default"/>
        <w:lang w:val="en-US" w:eastAsia="en-US" w:bidi="ar-SA"/>
      </w:rPr>
    </w:lvl>
    <w:lvl w:ilvl="6" w:tplc="6004E734">
      <w:numFmt w:val="bullet"/>
      <w:lvlText w:val="•"/>
      <w:lvlJc w:val="left"/>
      <w:pPr>
        <w:ind w:left="7952" w:hanging="359"/>
      </w:pPr>
      <w:rPr>
        <w:rFonts w:hint="default"/>
        <w:lang w:val="en-US" w:eastAsia="en-US" w:bidi="ar-SA"/>
      </w:rPr>
    </w:lvl>
    <w:lvl w:ilvl="7" w:tplc="4AE0E9D0">
      <w:numFmt w:val="bullet"/>
      <w:lvlText w:val="•"/>
      <w:lvlJc w:val="left"/>
      <w:pPr>
        <w:ind w:left="8924" w:hanging="359"/>
      </w:pPr>
      <w:rPr>
        <w:rFonts w:hint="default"/>
        <w:lang w:val="en-US" w:eastAsia="en-US" w:bidi="ar-SA"/>
      </w:rPr>
    </w:lvl>
    <w:lvl w:ilvl="8" w:tplc="89482D10">
      <w:numFmt w:val="bullet"/>
      <w:lvlText w:val="•"/>
      <w:lvlJc w:val="left"/>
      <w:pPr>
        <w:ind w:left="9896" w:hanging="359"/>
      </w:pPr>
      <w:rPr>
        <w:rFonts w:hint="default"/>
        <w:lang w:val="en-US" w:eastAsia="en-US" w:bidi="ar-SA"/>
      </w:rPr>
    </w:lvl>
  </w:abstractNum>
  <w:abstractNum w:abstractNumId="20" w15:restartNumberingAfterBreak="0">
    <w:nsid w:val="1D7721D2"/>
    <w:multiLevelType w:val="hybridMultilevel"/>
    <w:tmpl w:val="A95249E6"/>
    <w:lvl w:ilvl="0" w:tplc="04090001">
      <w:start w:val="1"/>
      <w:numFmt w:val="bullet"/>
      <w:lvlText w:val=""/>
      <w:lvlJc w:val="left"/>
      <w:pPr>
        <w:ind w:left="2121" w:hanging="360"/>
      </w:pPr>
      <w:rPr>
        <w:rFonts w:ascii="Symbol" w:hAnsi="Symbol" w:hint="default"/>
        <w:spacing w:val="0"/>
        <w:w w:val="100"/>
        <w:lang w:val="en-US" w:eastAsia="en-US" w:bidi="ar-SA"/>
      </w:rPr>
    </w:lvl>
    <w:lvl w:ilvl="1" w:tplc="FFFFFFFF">
      <w:numFmt w:val="bullet"/>
      <w:lvlText w:val="•"/>
      <w:lvlJc w:val="left"/>
      <w:pPr>
        <w:ind w:left="3092" w:hanging="360"/>
      </w:pPr>
      <w:rPr>
        <w:rFonts w:hint="default"/>
        <w:lang w:val="en-US" w:eastAsia="en-US" w:bidi="ar-SA"/>
      </w:rPr>
    </w:lvl>
    <w:lvl w:ilvl="2" w:tplc="FFFFFFFF">
      <w:numFmt w:val="bullet"/>
      <w:lvlText w:val="•"/>
      <w:lvlJc w:val="left"/>
      <w:pPr>
        <w:ind w:left="4064" w:hanging="360"/>
      </w:pPr>
      <w:rPr>
        <w:rFonts w:hint="default"/>
        <w:lang w:val="en-US" w:eastAsia="en-US" w:bidi="ar-SA"/>
      </w:rPr>
    </w:lvl>
    <w:lvl w:ilvl="3" w:tplc="FFFFFFFF">
      <w:numFmt w:val="bullet"/>
      <w:lvlText w:val="•"/>
      <w:lvlJc w:val="left"/>
      <w:pPr>
        <w:ind w:left="5036" w:hanging="360"/>
      </w:pPr>
      <w:rPr>
        <w:rFonts w:hint="default"/>
        <w:lang w:val="en-US" w:eastAsia="en-US" w:bidi="ar-SA"/>
      </w:rPr>
    </w:lvl>
    <w:lvl w:ilvl="4" w:tplc="FFFFFFFF">
      <w:numFmt w:val="bullet"/>
      <w:lvlText w:val="•"/>
      <w:lvlJc w:val="left"/>
      <w:pPr>
        <w:ind w:left="6008" w:hanging="360"/>
      </w:pPr>
      <w:rPr>
        <w:rFonts w:hint="default"/>
        <w:lang w:val="en-US" w:eastAsia="en-US" w:bidi="ar-SA"/>
      </w:rPr>
    </w:lvl>
    <w:lvl w:ilvl="5" w:tplc="FFFFFFFF">
      <w:numFmt w:val="bullet"/>
      <w:lvlText w:val="•"/>
      <w:lvlJc w:val="left"/>
      <w:pPr>
        <w:ind w:left="6980" w:hanging="360"/>
      </w:pPr>
      <w:rPr>
        <w:rFonts w:hint="default"/>
        <w:lang w:val="en-US" w:eastAsia="en-US" w:bidi="ar-SA"/>
      </w:rPr>
    </w:lvl>
    <w:lvl w:ilvl="6" w:tplc="FFFFFFFF">
      <w:numFmt w:val="bullet"/>
      <w:lvlText w:val="•"/>
      <w:lvlJc w:val="left"/>
      <w:pPr>
        <w:ind w:left="7952" w:hanging="360"/>
      </w:pPr>
      <w:rPr>
        <w:rFonts w:hint="default"/>
        <w:lang w:val="en-US" w:eastAsia="en-US" w:bidi="ar-SA"/>
      </w:rPr>
    </w:lvl>
    <w:lvl w:ilvl="7" w:tplc="FFFFFFFF">
      <w:numFmt w:val="bullet"/>
      <w:lvlText w:val="•"/>
      <w:lvlJc w:val="left"/>
      <w:pPr>
        <w:ind w:left="8924" w:hanging="360"/>
      </w:pPr>
      <w:rPr>
        <w:rFonts w:hint="default"/>
        <w:lang w:val="en-US" w:eastAsia="en-US" w:bidi="ar-SA"/>
      </w:rPr>
    </w:lvl>
    <w:lvl w:ilvl="8" w:tplc="FFFFFFFF">
      <w:numFmt w:val="bullet"/>
      <w:lvlText w:val="•"/>
      <w:lvlJc w:val="left"/>
      <w:pPr>
        <w:ind w:left="9896" w:hanging="360"/>
      </w:pPr>
      <w:rPr>
        <w:rFonts w:hint="default"/>
        <w:lang w:val="en-US" w:eastAsia="en-US" w:bidi="ar-SA"/>
      </w:rPr>
    </w:lvl>
  </w:abstractNum>
  <w:abstractNum w:abstractNumId="21" w15:restartNumberingAfterBreak="0">
    <w:nsid w:val="1DC8444A"/>
    <w:multiLevelType w:val="hybridMultilevel"/>
    <w:tmpl w:val="F5404E90"/>
    <w:lvl w:ilvl="0" w:tplc="80CCB284">
      <w:numFmt w:val="bullet"/>
      <w:lvlText w:val="•"/>
      <w:lvlJc w:val="left"/>
      <w:pPr>
        <w:ind w:left="1861" w:hanging="360"/>
      </w:pPr>
      <w:rPr>
        <w:rFonts w:ascii="Apple SD Gothic Neo" w:eastAsia="Apple SD Gothic Neo" w:hAnsi="Apple SD Gothic Neo" w:cs="Apple SD Gothic Neo" w:hint="default"/>
        <w:b w:val="0"/>
        <w:bCs w:val="0"/>
        <w:i w:val="0"/>
        <w:iCs w:val="0"/>
        <w:spacing w:val="0"/>
        <w:w w:val="115"/>
        <w:sz w:val="24"/>
        <w:szCs w:val="24"/>
        <w:lang w:val="en-US" w:eastAsia="en-US" w:bidi="ar-SA"/>
      </w:rPr>
    </w:lvl>
    <w:lvl w:ilvl="1" w:tplc="10F04AC8">
      <w:numFmt w:val="bullet"/>
      <w:lvlText w:val="•"/>
      <w:lvlJc w:val="left"/>
      <w:pPr>
        <w:ind w:left="2858" w:hanging="360"/>
      </w:pPr>
      <w:rPr>
        <w:rFonts w:hint="default"/>
        <w:lang w:val="en-US" w:eastAsia="en-US" w:bidi="ar-SA"/>
      </w:rPr>
    </w:lvl>
    <w:lvl w:ilvl="2" w:tplc="54746E20">
      <w:numFmt w:val="bullet"/>
      <w:lvlText w:val="•"/>
      <w:lvlJc w:val="left"/>
      <w:pPr>
        <w:ind w:left="3856" w:hanging="360"/>
      </w:pPr>
      <w:rPr>
        <w:rFonts w:hint="default"/>
        <w:lang w:val="en-US" w:eastAsia="en-US" w:bidi="ar-SA"/>
      </w:rPr>
    </w:lvl>
    <w:lvl w:ilvl="3" w:tplc="5942C64A">
      <w:numFmt w:val="bullet"/>
      <w:lvlText w:val="•"/>
      <w:lvlJc w:val="left"/>
      <w:pPr>
        <w:ind w:left="4854" w:hanging="360"/>
      </w:pPr>
      <w:rPr>
        <w:rFonts w:hint="default"/>
        <w:lang w:val="en-US" w:eastAsia="en-US" w:bidi="ar-SA"/>
      </w:rPr>
    </w:lvl>
    <w:lvl w:ilvl="4" w:tplc="A0AA02DC">
      <w:numFmt w:val="bullet"/>
      <w:lvlText w:val="•"/>
      <w:lvlJc w:val="left"/>
      <w:pPr>
        <w:ind w:left="5852" w:hanging="360"/>
      </w:pPr>
      <w:rPr>
        <w:rFonts w:hint="default"/>
        <w:lang w:val="en-US" w:eastAsia="en-US" w:bidi="ar-SA"/>
      </w:rPr>
    </w:lvl>
    <w:lvl w:ilvl="5" w:tplc="05AE1C1A">
      <w:numFmt w:val="bullet"/>
      <w:lvlText w:val="•"/>
      <w:lvlJc w:val="left"/>
      <w:pPr>
        <w:ind w:left="6850" w:hanging="360"/>
      </w:pPr>
      <w:rPr>
        <w:rFonts w:hint="default"/>
        <w:lang w:val="en-US" w:eastAsia="en-US" w:bidi="ar-SA"/>
      </w:rPr>
    </w:lvl>
    <w:lvl w:ilvl="6" w:tplc="567431E0">
      <w:numFmt w:val="bullet"/>
      <w:lvlText w:val="•"/>
      <w:lvlJc w:val="left"/>
      <w:pPr>
        <w:ind w:left="7848" w:hanging="360"/>
      </w:pPr>
      <w:rPr>
        <w:rFonts w:hint="default"/>
        <w:lang w:val="en-US" w:eastAsia="en-US" w:bidi="ar-SA"/>
      </w:rPr>
    </w:lvl>
    <w:lvl w:ilvl="7" w:tplc="D3C4A03A">
      <w:numFmt w:val="bullet"/>
      <w:lvlText w:val="•"/>
      <w:lvlJc w:val="left"/>
      <w:pPr>
        <w:ind w:left="8846" w:hanging="360"/>
      </w:pPr>
      <w:rPr>
        <w:rFonts w:hint="default"/>
        <w:lang w:val="en-US" w:eastAsia="en-US" w:bidi="ar-SA"/>
      </w:rPr>
    </w:lvl>
    <w:lvl w:ilvl="8" w:tplc="41D2683C">
      <w:numFmt w:val="bullet"/>
      <w:lvlText w:val="•"/>
      <w:lvlJc w:val="left"/>
      <w:pPr>
        <w:ind w:left="9844" w:hanging="360"/>
      </w:pPr>
      <w:rPr>
        <w:rFonts w:hint="default"/>
        <w:lang w:val="en-US" w:eastAsia="en-US" w:bidi="ar-SA"/>
      </w:rPr>
    </w:lvl>
  </w:abstractNum>
  <w:abstractNum w:abstractNumId="22" w15:restartNumberingAfterBreak="0">
    <w:nsid w:val="1E3103C6"/>
    <w:multiLevelType w:val="multilevel"/>
    <w:tmpl w:val="A5068522"/>
    <w:lvl w:ilvl="0">
      <w:start w:val="1"/>
      <w:numFmt w:val="decimal"/>
      <w:lvlText w:val="%1."/>
      <w:lvlJc w:val="left"/>
      <w:pPr>
        <w:tabs>
          <w:tab w:val="num" w:pos="1440"/>
        </w:tabs>
        <w:ind w:left="1440" w:hanging="360"/>
      </w:pPr>
      <w:rPr>
        <w:rFonts w:hint="default"/>
        <w:sz w:val="20"/>
      </w:rPr>
    </w:lvl>
    <w:lvl w:ilvl="1">
      <w:start w:val="1"/>
      <w:numFmt w:val="decimal"/>
      <w:lvlText w:val="%2."/>
      <w:lvlJc w:val="left"/>
      <w:pPr>
        <w:ind w:left="1800" w:hanging="360"/>
      </w:p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3" w15:restartNumberingAfterBreak="0">
    <w:nsid w:val="23721253"/>
    <w:multiLevelType w:val="hybridMultilevel"/>
    <w:tmpl w:val="A4E69314"/>
    <w:lvl w:ilvl="0" w:tplc="5BEA9734">
      <w:numFmt w:val="bullet"/>
      <w:lvlText w:val="o"/>
      <w:lvlJc w:val="left"/>
      <w:pPr>
        <w:ind w:left="1761" w:hanging="361"/>
      </w:pPr>
      <w:rPr>
        <w:rFonts w:ascii="Courier New" w:eastAsia="Courier New" w:hAnsi="Courier New" w:cs="Courier New" w:hint="default"/>
        <w:b w:val="0"/>
        <w:bCs w:val="0"/>
        <w:i w:val="0"/>
        <w:iCs w:val="0"/>
        <w:spacing w:val="0"/>
        <w:w w:val="100"/>
        <w:sz w:val="22"/>
        <w:szCs w:val="22"/>
        <w:lang w:val="en-US" w:eastAsia="en-US" w:bidi="ar-SA"/>
      </w:rPr>
    </w:lvl>
    <w:lvl w:ilvl="1" w:tplc="FFFFFFFF">
      <w:numFmt w:val="bullet"/>
      <w:lvlText w:val="•"/>
      <w:lvlJc w:val="left"/>
      <w:pPr>
        <w:ind w:left="1761" w:hanging="360"/>
      </w:pPr>
      <w:rPr>
        <w:rFonts w:ascii="Arial" w:eastAsia="Arial" w:hAnsi="Arial" w:cs="Arial" w:hint="default"/>
        <w:b w:val="0"/>
        <w:bCs w:val="0"/>
        <w:i w:val="0"/>
        <w:iCs w:val="0"/>
        <w:spacing w:val="0"/>
        <w:w w:val="122"/>
        <w:sz w:val="24"/>
        <w:szCs w:val="24"/>
        <w:lang w:val="en-US" w:eastAsia="en-US" w:bidi="ar-SA"/>
      </w:rPr>
    </w:lvl>
    <w:lvl w:ilvl="2" w:tplc="FFFFFFFF">
      <w:numFmt w:val="bullet"/>
      <w:lvlText w:val="•"/>
      <w:lvlJc w:val="left"/>
      <w:pPr>
        <w:ind w:left="2120" w:hanging="358"/>
      </w:pPr>
      <w:rPr>
        <w:rFonts w:ascii="Arial" w:eastAsia="Arial" w:hAnsi="Arial" w:cs="Arial" w:hint="default"/>
        <w:b w:val="0"/>
        <w:bCs w:val="0"/>
        <w:i w:val="0"/>
        <w:iCs w:val="0"/>
        <w:spacing w:val="0"/>
        <w:w w:val="131"/>
        <w:sz w:val="24"/>
        <w:szCs w:val="24"/>
        <w:lang w:val="en-US" w:eastAsia="en-US" w:bidi="ar-SA"/>
      </w:rPr>
    </w:lvl>
    <w:lvl w:ilvl="3" w:tplc="FFFFFFFF">
      <w:numFmt w:val="bullet"/>
      <w:lvlText w:val="•"/>
      <w:lvlJc w:val="left"/>
      <w:pPr>
        <w:ind w:left="4280" w:hanging="358"/>
      </w:pPr>
      <w:rPr>
        <w:rFonts w:hint="default"/>
        <w:lang w:val="en-US" w:eastAsia="en-US" w:bidi="ar-SA"/>
      </w:rPr>
    </w:lvl>
    <w:lvl w:ilvl="4" w:tplc="FFFFFFFF">
      <w:numFmt w:val="bullet"/>
      <w:lvlText w:val="•"/>
      <w:lvlJc w:val="left"/>
      <w:pPr>
        <w:ind w:left="5360" w:hanging="358"/>
      </w:pPr>
      <w:rPr>
        <w:rFonts w:hint="default"/>
        <w:lang w:val="en-US" w:eastAsia="en-US" w:bidi="ar-SA"/>
      </w:rPr>
    </w:lvl>
    <w:lvl w:ilvl="5" w:tplc="FFFFFFFF">
      <w:numFmt w:val="bullet"/>
      <w:lvlText w:val="•"/>
      <w:lvlJc w:val="left"/>
      <w:pPr>
        <w:ind w:left="6440" w:hanging="358"/>
      </w:pPr>
      <w:rPr>
        <w:rFonts w:hint="default"/>
        <w:lang w:val="en-US" w:eastAsia="en-US" w:bidi="ar-SA"/>
      </w:rPr>
    </w:lvl>
    <w:lvl w:ilvl="6" w:tplc="FFFFFFFF">
      <w:numFmt w:val="bullet"/>
      <w:lvlText w:val="•"/>
      <w:lvlJc w:val="left"/>
      <w:pPr>
        <w:ind w:left="7520" w:hanging="358"/>
      </w:pPr>
      <w:rPr>
        <w:rFonts w:hint="default"/>
        <w:lang w:val="en-US" w:eastAsia="en-US" w:bidi="ar-SA"/>
      </w:rPr>
    </w:lvl>
    <w:lvl w:ilvl="7" w:tplc="FFFFFFFF">
      <w:numFmt w:val="bullet"/>
      <w:lvlText w:val="•"/>
      <w:lvlJc w:val="left"/>
      <w:pPr>
        <w:ind w:left="8600" w:hanging="358"/>
      </w:pPr>
      <w:rPr>
        <w:rFonts w:hint="default"/>
        <w:lang w:val="en-US" w:eastAsia="en-US" w:bidi="ar-SA"/>
      </w:rPr>
    </w:lvl>
    <w:lvl w:ilvl="8" w:tplc="FFFFFFFF">
      <w:numFmt w:val="bullet"/>
      <w:lvlText w:val="•"/>
      <w:lvlJc w:val="left"/>
      <w:pPr>
        <w:ind w:left="9680" w:hanging="358"/>
      </w:pPr>
      <w:rPr>
        <w:rFonts w:hint="default"/>
        <w:lang w:val="en-US" w:eastAsia="en-US" w:bidi="ar-SA"/>
      </w:rPr>
    </w:lvl>
  </w:abstractNum>
  <w:abstractNum w:abstractNumId="24" w15:restartNumberingAfterBreak="0">
    <w:nsid w:val="256D7EC0"/>
    <w:multiLevelType w:val="hybridMultilevel"/>
    <w:tmpl w:val="CEA87FAC"/>
    <w:lvl w:ilvl="0" w:tplc="840E83B4">
      <w:numFmt w:val="bullet"/>
      <w:lvlText w:val=""/>
      <w:lvlJc w:val="left"/>
      <w:pPr>
        <w:ind w:left="1573" w:hanging="353"/>
      </w:pPr>
      <w:rPr>
        <w:rFonts w:ascii="Symbol" w:eastAsia="Symbol" w:hAnsi="Symbol" w:cs="Symbol" w:hint="default"/>
        <w:spacing w:val="0"/>
        <w:w w:val="101"/>
        <w:lang w:val="en-US" w:eastAsia="en-US" w:bidi="ar-SA"/>
      </w:rPr>
    </w:lvl>
    <w:lvl w:ilvl="1" w:tplc="123035DE">
      <w:numFmt w:val="bullet"/>
      <w:lvlText w:val="o"/>
      <w:lvlJc w:val="left"/>
      <w:pPr>
        <w:ind w:left="2291" w:hanging="352"/>
      </w:pPr>
      <w:rPr>
        <w:rFonts w:ascii="Courier New" w:eastAsia="Courier New" w:hAnsi="Courier New" w:cs="Courier New" w:hint="default"/>
        <w:b w:val="0"/>
        <w:bCs w:val="0"/>
        <w:i w:val="0"/>
        <w:iCs w:val="0"/>
        <w:spacing w:val="0"/>
        <w:w w:val="101"/>
        <w:sz w:val="22"/>
        <w:szCs w:val="22"/>
        <w:lang w:val="en-US" w:eastAsia="en-US" w:bidi="ar-SA"/>
      </w:rPr>
    </w:lvl>
    <w:lvl w:ilvl="2" w:tplc="F7BEED2A">
      <w:numFmt w:val="bullet"/>
      <w:lvlText w:val="•"/>
      <w:lvlJc w:val="left"/>
      <w:pPr>
        <w:ind w:left="3264" w:hanging="352"/>
      </w:pPr>
      <w:rPr>
        <w:rFonts w:hint="default"/>
        <w:lang w:val="en-US" w:eastAsia="en-US" w:bidi="ar-SA"/>
      </w:rPr>
    </w:lvl>
    <w:lvl w:ilvl="3" w:tplc="039CF0F8">
      <w:numFmt w:val="bullet"/>
      <w:lvlText w:val="•"/>
      <w:lvlJc w:val="left"/>
      <w:pPr>
        <w:ind w:left="4235" w:hanging="352"/>
      </w:pPr>
      <w:rPr>
        <w:rFonts w:hint="default"/>
        <w:lang w:val="en-US" w:eastAsia="en-US" w:bidi="ar-SA"/>
      </w:rPr>
    </w:lvl>
    <w:lvl w:ilvl="4" w:tplc="15E0BA8C">
      <w:numFmt w:val="bullet"/>
      <w:lvlText w:val="•"/>
      <w:lvlJc w:val="left"/>
      <w:pPr>
        <w:ind w:left="5206" w:hanging="352"/>
      </w:pPr>
      <w:rPr>
        <w:rFonts w:hint="default"/>
        <w:lang w:val="en-US" w:eastAsia="en-US" w:bidi="ar-SA"/>
      </w:rPr>
    </w:lvl>
    <w:lvl w:ilvl="5" w:tplc="475C1B5A">
      <w:numFmt w:val="bullet"/>
      <w:lvlText w:val="•"/>
      <w:lvlJc w:val="left"/>
      <w:pPr>
        <w:ind w:left="6177" w:hanging="352"/>
      </w:pPr>
      <w:rPr>
        <w:rFonts w:hint="default"/>
        <w:lang w:val="en-US" w:eastAsia="en-US" w:bidi="ar-SA"/>
      </w:rPr>
    </w:lvl>
    <w:lvl w:ilvl="6" w:tplc="CCBCF3BA">
      <w:numFmt w:val="bullet"/>
      <w:lvlText w:val="•"/>
      <w:lvlJc w:val="left"/>
      <w:pPr>
        <w:ind w:left="7148" w:hanging="352"/>
      </w:pPr>
      <w:rPr>
        <w:rFonts w:hint="default"/>
        <w:lang w:val="en-US" w:eastAsia="en-US" w:bidi="ar-SA"/>
      </w:rPr>
    </w:lvl>
    <w:lvl w:ilvl="7" w:tplc="D78480C0">
      <w:numFmt w:val="bullet"/>
      <w:lvlText w:val="•"/>
      <w:lvlJc w:val="left"/>
      <w:pPr>
        <w:ind w:left="8119" w:hanging="352"/>
      </w:pPr>
      <w:rPr>
        <w:rFonts w:hint="default"/>
        <w:lang w:val="en-US" w:eastAsia="en-US" w:bidi="ar-SA"/>
      </w:rPr>
    </w:lvl>
    <w:lvl w:ilvl="8" w:tplc="BD782780">
      <w:numFmt w:val="bullet"/>
      <w:lvlText w:val="•"/>
      <w:lvlJc w:val="left"/>
      <w:pPr>
        <w:ind w:left="9090" w:hanging="352"/>
      </w:pPr>
      <w:rPr>
        <w:rFonts w:hint="default"/>
        <w:lang w:val="en-US" w:eastAsia="en-US" w:bidi="ar-SA"/>
      </w:rPr>
    </w:lvl>
  </w:abstractNum>
  <w:abstractNum w:abstractNumId="25" w15:restartNumberingAfterBreak="0">
    <w:nsid w:val="26BE7578"/>
    <w:multiLevelType w:val="hybridMultilevel"/>
    <w:tmpl w:val="0882ACB0"/>
    <w:lvl w:ilvl="0" w:tplc="645C963A">
      <w:start w:val="1"/>
      <w:numFmt w:val="decimal"/>
      <w:lvlText w:val="%1."/>
      <w:lvlJc w:val="left"/>
      <w:pPr>
        <w:ind w:left="1761" w:hanging="361"/>
      </w:pPr>
      <w:rPr>
        <w:rFonts w:ascii="Times New Roman" w:eastAsia="Times New Roman" w:hAnsi="Times New Roman" w:cs="Times New Roman"/>
        <w:b w:val="0"/>
        <w:bCs w:val="0"/>
        <w:i w:val="0"/>
        <w:iCs w:val="0"/>
        <w:spacing w:val="-1"/>
        <w:w w:val="100"/>
        <w:sz w:val="22"/>
        <w:szCs w:val="22"/>
        <w:lang w:val="en-US" w:eastAsia="en-US" w:bidi="ar-SA"/>
      </w:rPr>
    </w:lvl>
    <w:lvl w:ilvl="1" w:tplc="377026E2">
      <w:start w:val="1"/>
      <w:numFmt w:val="decimal"/>
      <w:lvlText w:val="%2."/>
      <w:lvlJc w:val="left"/>
      <w:pPr>
        <w:ind w:left="2121" w:hanging="360"/>
      </w:pPr>
      <w:rPr>
        <w:rFonts w:ascii="Arial" w:eastAsia="Arial" w:hAnsi="Arial" w:cs="Arial" w:hint="default"/>
        <w:b w:val="0"/>
        <w:bCs w:val="0"/>
        <w:i w:val="0"/>
        <w:iCs w:val="0"/>
        <w:spacing w:val="-1"/>
        <w:w w:val="100"/>
        <w:sz w:val="22"/>
        <w:szCs w:val="22"/>
        <w:lang w:val="en-US" w:eastAsia="en-US" w:bidi="ar-SA"/>
      </w:rPr>
    </w:lvl>
    <w:lvl w:ilvl="2" w:tplc="1AC8ABE2">
      <w:numFmt w:val="bullet"/>
      <w:lvlText w:val="•"/>
      <w:lvlJc w:val="left"/>
      <w:pPr>
        <w:ind w:left="3200" w:hanging="360"/>
      </w:pPr>
      <w:rPr>
        <w:rFonts w:hint="default"/>
        <w:lang w:val="en-US" w:eastAsia="en-US" w:bidi="ar-SA"/>
      </w:rPr>
    </w:lvl>
    <w:lvl w:ilvl="3" w:tplc="AC5E1A52">
      <w:numFmt w:val="bullet"/>
      <w:lvlText w:val="•"/>
      <w:lvlJc w:val="left"/>
      <w:pPr>
        <w:ind w:left="4280" w:hanging="360"/>
      </w:pPr>
      <w:rPr>
        <w:rFonts w:hint="default"/>
        <w:lang w:val="en-US" w:eastAsia="en-US" w:bidi="ar-SA"/>
      </w:rPr>
    </w:lvl>
    <w:lvl w:ilvl="4" w:tplc="3940DC9E">
      <w:numFmt w:val="bullet"/>
      <w:lvlText w:val="•"/>
      <w:lvlJc w:val="left"/>
      <w:pPr>
        <w:ind w:left="5360" w:hanging="360"/>
      </w:pPr>
      <w:rPr>
        <w:rFonts w:hint="default"/>
        <w:lang w:val="en-US" w:eastAsia="en-US" w:bidi="ar-SA"/>
      </w:rPr>
    </w:lvl>
    <w:lvl w:ilvl="5" w:tplc="53240F04">
      <w:numFmt w:val="bullet"/>
      <w:lvlText w:val="•"/>
      <w:lvlJc w:val="left"/>
      <w:pPr>
        <w:ind w:left="6440" w:hanging="360"/>
      </w:pPr>
      <w:rPr>
        <w:rFonts w:hint="default"/>
        <w:lang w:val="en-US" w:eastAsia="en-US" w:bidi="ar-SA"/>
      </w:rPr>
    </w:lvl>
    <w:lvl w:ilvl="6" w:tplc="8E5E2E76">
      <w:numFmt w:val="bullet"/>
      <w:lvlText w:val="•"/>
      <w:lvlJc w:val="left"/>
      <w:pPr>
        <w:ind w:left="7520" w:hanging="360"/>
      </w:pPr>
      <w:rPr>
        <w:rFonts w:hint="default"/>
        <w:lang w:val="en-US" w:eastAsia="en-US" w:bidi="ar-SA"/>
      </w:rPr>
    </w:lvl>
    <w:lvl w:ilvl="7" w:tplc="D1CE6546">
      <w:numFmt w:val="bullet"/>
      <w:lvlText w:val="•"/>
      <w:lvlJc w:val="left"/>
      <w:pPr>
        <w:ind w:left="8600" w:hanging="360"/>
      </w:pPr>
      <w:rPr>
        <w:rFonts w:hint="default"/>
        <w:lang w:val="en-US" w:eastAsia="en-US" w:bidi="ar-SA"/>
      </w:rPr>
    </w:lvl>
    <w:lvl w:ilvl="8" w:tplc="C3D093E0">
      <w:numFmt w:val="bullet"/>
      <w:lvlText w:val="•"/>
      <w:lvlJc w:val="left"/>
      <w:pPr>
        <w:ind w:left="9680" w:hanging="360"/>
      </w:pPr>
      <w:rPr>
        <w:rFonts w:hint="default"/>
        <w:lang w:val="en-US" w:eastAsia="en-US" w:bidi="ar-SA"/>
      </w:rPr>
    </w:lvl>
  </w:abstractNum>
  <w:abstractNum w:abstractNumId="26" w15:restartNumberingAfterBreak="0">
    <w:nsid w:val="29851E24"/>
    <w:multiLevelType w:val="multilevel"/>
    <w:tmpl w:val="67F485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9C51E5"/>
    <w:multiLevelType w:val="hybridMultilevel"/>
    <w:tmpl w:val="A1BA06C6"/>
    <w:lvl w:ilvl="0" w:tplc="3AC0375E">
      <w:numFmt w:val="bullet"/>
      <w:lvlText w:val=""/>
      <w:lvlJc w:val="left"/>
      <w:pPr>
        <w:ind w:left="2540" w:hanging="360"/>
      </w:pPr>
      <w:rPr>
        <w:rFonts w:ascii="Symbol" w:eastAsia="Times New Roman" w:hAnsi="Symbol" w:cs="Arial" w:hint="default"/>
      </w:rPr>
    </w:lvl>
    <w:lvl w:ilvl="1" w:tplc="04090003" w:tentative="1">
      <w:start w:val="1"/>
      <w:numFmt w:val="bullet"/>
      <w:lvlText w:val="o"/>
      <w:lvlJc w:val="left"/>
      <w:pPr>
        <w:ind w:left="3260" w:hanging="360"/>
      </w:pPr>
      <w:rPr>
        <w:rFonts w:ascii="Courier New" w:hAnsi="Courier New" w:cs="Courier New" w:hint="default"/>
      </w:rPr>
    </w:lvl>
    <w:lvl w:ilvl="2" w:tplc="04090005" w:tentative="1">
      <w:start w:val="1"/>
      <w:numFmt w:val="bullet"/>
      <w:lvlText w:val=""/>
      <w:lvlJc w:val="left"/>
      <w:pPr>
        <w:ind w:left="3980" w:hanging="360"/>
      </w:pPr>
      <w:rPr>
        <w:rFonts w:ascii="Wingdings" w:hAnsi="Wingdings" w:hint="default"/>
      </w:rPr>
    </w:lvl>
    <w:lvl w:ilvl="3" w:tplc="04090001" w:tentative="1">
      <w:start w:val="1"/>
      <w:numFmt w:val="bullet"/>
      <w:lvlText w:val=""/>
      <w:lvlJc w:val="left"/>
      <w:pPr>
        <w:ind w:left="4700" w:hanging="360"/>
      </w:pPr>
      <w:rPr>
        <w:rFonts w:ascii="Symbol" w:hAnsi="Symbol" w:hint="default"/>
      </w:rPr>
    </w:lvl>
    <w:lvl w:ilvl="4" w:tplc="04090003" w:tentative="1">
      <w:start w:val="1"/>
      <w:numFmt w:val="bullet"/>
      <w:lvlText w:val="o"/>
      <w:lvlJc w:val="left"/>
      <w:pPr>
        <w:ind w:left="5420" w:hanging="360"/>
      </w:pPr>
      <w:rPr>
        <w:rFonts w:ascii="Courier New" w:hAnsi="Courier New" w:cs="Courier New" w:hint="default"/>
      </w:rPr>
    </w:lvl>
    <w:lvl w:ilvl="5" w:tplc="04090005" w:tentative="1">
      <w:start w:val="1"/>
      <w:numFmt w:val="bullet"/>
      <w:lvlText w:val=""/>
      <w:lvlJc w:val="left"/>
      <w:pPr>
        <w:ind w:left="6140" w:hanging="360"/>
      </w:pPr>
      <w:rPr>
        <w:rFonts w:ascii="Wingdings" w:hAnsi="Wingdings" w:hint="default"/>
      </w:rPr>
    </w:lvl>
    <w:lvl w:ilvl="6" w:tplc="04090001" w:tentative="1">
      <w:start w:val="1"/>
      <w:numFmt w:val="bullet"/>
      <w:lvlText w:val=""/>
      <w:lvlJc w:val="left"/>
      <w:pPr>
        <w:ind w:left="6860" w:hanging="360"/>
      </w:pPr>
      <w:rPr>
        <w:rFonts w:ascii="Symbol" w:hAnsi="Symbol" w:hint="default"/>
      </w:rPr>
    </w:lvl>
    <w:lvl w:ilvl="7" w:tplc="04090003" w:tentative="1">
      <w:start w:val="1"/>
      <w:numFmt w:val="bullet"/>
      <w:lvlText w:val="o"/>
      <w:lvlJc w:val="left"/>
      <w:pPr>
        <w:ind w:left="7580" w:hanging="360"/>
      </w:pPr>
      <w:rPr>
        <w:rFonts w:ascii="Courier New" w:hAnsi="Courier New" w:cs="Courier New" w:hint="default"/>
      </w:rPr>
    </w:lvl>
    <w:lvl w:ilvl="8" w:tplc="04090005" w:tentative="1">
      <w:start w:val="1"/>
      <w:numFmt w:val="bullet"/>
      <w:lvlText w:val=""/>
      <w:lvlJc w:val="left"/>
      <w:pPr>
        <w:ind w:left="8300" w:hanging="360"/>
      </w:pPr>
      <w:rPr>
        <w:rFonts w:ascii="Wingdings" w:hAnsi="Wingdings" w:hint="default"/>
      </w:rPr>
    </w:lvl>
  </w:abstractNum>
  <w:abstractNum w:abstractNumId="28" w15:restartNumberingAfterBreak="0">
    <w:nsid w:val="2B94067B"/>
    <w:multiLevelType w:val="hybridMultilevel"/>
    <w:tmpl w:val="86F29CBA"/>
    <w:lvl w:ilvl="0" w:tplc="34784684">
      <w:numFmt w:val="bullet"/>
      <w:lvlText w:val="•"/>
      <w:lvlJc w:val="left"/>
      <w:pPr>
        <w:ind w:left="1158" w:hanging="359"/>
      </w:pPr>
      <w:rPr>
        <w:rFonts w:ascii="Apple SD Gothic Neo" w:eastAsia="Apple SD Gothic Neo" w:hAnsi="Apple SD Gothic Neo" w:cs="Apple SD Gothic Neo" w:hint="default"/>
        <w:spacing w:val="0"/>
        <w:w w:val="116"/>
        <w:lang w:val="en-US" w:eastAsia="en-US" w:bidi="ar-SA"/>
      </w:rPr>
    </w:lvl>
    <w:lvl w:ilvl="1" w:tplc="9B30F480">
      <w:numFmt w:val="bullet"/>
      <w:lvlText w:val="•"/>
      <w:lvlJc w:val="left"/>
      <w:pPr>
        <w:ind w:left="2129" w:hanging="359"/>
      </w:pPr>
      <w:rPr>
        <w:rFonts w:hint="default"/>
        <w:lang w:val="en-US" w:eastAsia="en-US" w:bidi="ar-SA"/>
      </w:rPr>
    </w:lvl>
    <w:lvl w:ilvl="2" w:tplc="9B72F5DA">
      <w:numFmt w:val="bullet"/>
      <w:lvlText w:val="•"/>
      <w:lvlJc w:val="left"/>
      <w:pPr>
        <w:ind w:left="3101" w:hanging="359"/>
      </w:pPr>
      <w:rPr>
        <w:rFonts w:hint="default"/>
        <w:lang w:val="en-US" w:eastAsia="en-US" w:bidi="ar-SA"/>
      </w:rPr>
    </w:lvl>
    <w:lvl w:ilvl="3" w:tplc="389E6670">
      <w:numFmt w:val="bullet"/>
      <w:lvlText w:val="•"/>
      <w:lvlJc w:val="left"/>
      <w:pPr>
        <w:ind w:left="4073" w:hanging="359"/>
      </w:pPr>
      <w:rPr>
        <w:rFonts w:hint="default"/>
        <w:lang w:val="en-US" w:eastAsia="en-US" w:bidi="ar-SA"/>
      </w:rPr>
    </w:lvl>
    <w:lvl w:ilvl="4" w:tplc="6CA8CFEA">
      <w:numFmt w:val="bullet"/>
      <w:lvlText w:val="•"/>
      <w:lvlJc w:val="left"/>
      <w:pPr>
        <w:ind w:left="5045" w:hanging="359"/>
      </w:pPr>
      <w:rPr>
        <w:rFonts w:hint="default"/>
        <w:lang w:val="en-US" w:eastAsia="en-US" w:bidi="ar-SA"/>
      </w:rPr>
    </w:lvl>
    <w:lvl w:ilvl="5" w:tplc="FCAAB39E">
      <w:numFmt w:val="bullet"/>
      <w:lvlText w:val="•"/>
      <w:lvlJc w:val="left"/>
      <w:pPr>
        <w:ind w:left="6017" w:hanging="359"/>
      </w:pPr>
      <w:rPr>
        <w:rFonts w:hint="default"/>
        <w:lang w:val="en-US" w:eastAsia="en-US" w:bidi="ar-SA"/>
      </w:rPr>
    </w:lvl>
    <w:lvl w:ilvl="6" w:tplc="58AAFC72">
      <w:numFmt w:val="bullet"/>
      <w:lvlText w:val="•"/>
      <w:lvlJc w:val="left"/>
      <w:pPr>
        <w:ind w:left="6989" w:hanging="359"/>
      </w:pPr>
      <w:rPr>
        <w:rFonts w:hint="default"/>
        <w:lang w:val="en-US" w:eastAsia="en-US" w:bidi="ar-SA"/>
      </w:rPr>
    </w:lvl>
    <w:lvl w:ilvl="7" w:tplc="59EE91D4">
      <w:numFmt w:val="bullet"/>
      <w:lvlText w:val="•"/>
      <w:lvlJc w:val="left"/>
      <w:pPr>
        <w:ind w:left="7961" w:hanging="359"/>
      </w:pPr>
      <w:rPr>
        <w:rFonts w:hint="default"/>
        <w:lang w:val="en-US" w:eastAsia="en-US" w:bidi="ar-SA"/>
      </w:rPr>
    </w:lvl>
    <w:lvl w:ilvl="8" w:tplc="1B04C6B4">
      <w:numFmt w:val="bullet"/>
      <w:lvlText w:val="•"/>
      <w:lvlJc w:val="left"/>
      <w:pPr>
        <w:ind w:left="8933" w:hanging="359"/>
      </w:pPr>
      <w:rPr>
        <w:rFonts w:hint="default"/>
        <w:lang w:val="en-US" w:eastAsia="en-US" w:bidi="ar-SA"/>
      </w:rPr>
    </w:lvl>
  </w:abstractNum>
  <w:abstractNum w:abstractNumId="29" w15:restartNumberingAfterBreak="0">
    <w:nsid w:val="2D5D08C7"/>
    <w:multiLevelType w:val="hybridMultilevel"/>
    <w:tmpl w:val="CCD6DF1C"/>
    <w:lvl w:ilvl="0" w:tplc="E908702E">
      <w:start w:val="1"/>
      <w:numFmt w:val="decimal"/>
      <w:lvlText w:val="%1."/>
      <w:lvlJc w:val="left"/>
      <w:pPr>
        <w:ind w:left="1081" w:hanging="361"/>
      </w:pPr>
      <w:rPr>
        <w:rFonts w:ascii="Arial" w:eastAsia="Arial" w:hAnsi="Arial" w:cs="Arial" w:hint="default"/>
        <w:b w:val="0"/>
        <w:bCs w:val="0"/>
        <w:i w:val="0"/>
        <w:iCs w:val="0"/>
        <w:spacing w:val="-1"/>
        <w:w w:val="100"/>
        <w:sz w:val="22"/>
        <w:szCs w:val="22"/>
        <w:lang w:val="en-US" w:eastAsia="en-US" w:bidi="ar-SA"/>
      </w:rPr>
    </w:lvl>
    <w:lvl w:ilvl="1" w:tplc="12602E30">
      <w:start w:val="1"/>
      <w:numFmt w:val="lowerLetter"/>
      <w:lvlText w:val="%2."/>
      <w:lvlJc w:val="left"/>
      <w:pPr>
        <w:ind w:left="1801" w:hanging="360"/>
      </w:pPr>
      <w:rPr>
        <w:rFonts w:ascii="Arial" w:eastAsia="Arial" w:hAnsi="Arial" w:cs="Arial" w:hint="default"/>
        <w:b w:val="0"/>
        <w:bCs w:val="0"/>
        <w:i w:val="0"/>
        <w:iCs w:val="0"/>
        <w:spacing w:val="-1"/>
        <w:w w:val="100"/>
        <w:sz w:val="22"/>
        <w:szCs w:val="22"/>
        <w:lang w:val="en-US" w:eastAsia="en-US" w:bidi="ar-SA"/>
      </w:rPr>
    </w:lvl>
    <w:lvl w:ilvl="2" w:tplc="5694D3D6">
      <w:numFmt w:val="bullet"/>
      <w:lvlText w:val="•"/>
      <w:lvlJc w:val="left"/>
      <w:pPr>
        <w:ind w:left="2840" w:hanging="360"/>
      </w:pPr>
      <w:rPr>
        <w:rFonts w:hint="default"/>
        <w:lang w:val="en-US" w:eastAsia="en-US" w:bidi="ar-SA"/>
      </w:rPr>
    </w:lvl>
    <w:lvl w:ilvl="3" w:tplc="4E80FD56">
      <w:numFmt w:val="bullet"/>
      <w:lvlText w:val="•"/>
      <w:lvlJc w:val="left"/>
      <w:pPr>
        <w:ind w:left="3880" w:hanging="360"/>
      </w:pPr>
      <w:rPr>
        <w:rFonts w:hint="default"/>
        <w:lang w:val="en-US" w:eastAsia="en-US" w:bidi="ar-SA"/>
      </w:rPr>
    </w:lvl>
    <w:lvl w:ilvl="4" w:tplc="50F8BE38">
      <w:numFmt w:val="bullet"/>
      <w:lvlText w:val="•"/>
      <w:lvlJc w:val="left"/>
      <w:pPr>
        <w:ind w:left="4920" w:hanging="360"/>
      </w:pPr>
      <w:rPr>
        <w:rFonts w:hint="default"/>
        <w:lang w:val="en-US" w:eastAsia="en-US" w:bidi="ar-SA"/>
      </w:rPr>
    </w:lvl>
    <w:lvl w:ilvl="5" w:tplc="FBD0F3CA">
      <w:numFmt w:val="bullet"/>
      <w:lvlText w:val="•"/>
      <w:lvlJc w:val="left"/>
      <w:pPr>
        <w:ind w:left="5960" w:hanging="360"/>
      </w:pPr>
      <w:rPr>
        <w:rFonts w:hint="default"/>
        <w:lang w:val="en-US" w:eastAsia="en-US" w:bidi="ar-SA"/>
      </w:rPr>
    </w:lvl>
    <w:lvl w:ilvl="6" w:tplc="482C5064">
      <w:numFmt w:val="bullet"/>
      <w:lvlText w:val="•"/>
      <w:lvlJc w:val="left"/>
      <w:pPr>
        <w:ind w:left="7000" w:hanging="360"/>
      </w:pPr>
      <w:rPr>
        <w:rFonts w:hint="default"/>
        <w:lang w:val="en-US" w:eastAsia="en-US" w:bidi="ar-SA"/>
      </w:rPr>
    </w:lvl>
    <w:lvl w:ilvl="7" w:tplc="839EE354">
      <w:numFmt w:val="bullet"/>
      <w:lvlText w:val="•"/>
      <w:lvlJc w:val="left"/>
      <w:pPr>
        <w:ind w:left="8040" w:hanging="360"/>
      </w:pPr>
      <w:rPr>
        <w:rFonts w:hint="default"/>
        <w:lang w:val="en-US" w:eastAsia="en-US" w:bidi="ar-SA"/>
      </w:rPr>
    </w:lvl>
    <w:lvl w:ilvl="8" w:tplc="9DBCB2C6">
      <w:numFmt w:val="bullet"/>
      <w:lvlText w:val="•"/>
      <w:lvlJc w:val="left"/>
      <w:pPr>
        <w:ind w:left="9080" w:hanging="360"/>
      </w:pPr>
      <w:rPr>
        <w:rFonts w:hint="default"/>
        <w:lang w:val="en-US" w:eastAsia="en-US" w:bidi="ar-SA"/>
      </w:rPr>
    </w:lvl>
  </w:abstractNum>
  <w:abstractNum w:abstractNumId="30" w15:restartNumberingAfterBreak="0">
    <w:nsid w:val="2FE2214F"/>
    <w:multiLevelType w:val="multilevel"/>
    <w:tmpl w:val="646626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1" w15:restartNumberingAfterBreak="0">
    <w:nsid w:val="3407292B"/>
    <w:multiLevelType w:val="hybridMultilevel"/>
    <w:tmpl w:val="13B21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70A4072"/>
    <w:multiLevelType w:val="multilevel"/>
    <w:tmpl w:val="4CC2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E5785B"/>
    <w:multiLevelType w:val="hybridMultilevel"/>
    <w:tmpl w:val="E99479BA"/>
    <w:lvl w:ilvl="0" w:tplc="938E3C62">
      <w:numFmt w:val="bullet"/>
      <w:lvlText w:val="•"/>
      <w:lvlJc w:val="left"/>
      <w:pPr>
        <w:ind w:left="2121" w:hanging="359"/>
      </w:pPr>
      <w:rPr>
        <w:rFonts w:ascii="Times New Roman" w:eastAsia="Times New Roman" w:hAnsi="Times New Roman" w:cs="Times New Roman" w:hint="default"/>
        <w:b w:val="0"/>
        <w:bCs w:val="0"/>
        <w:i w:val="0"/>
        <w:iCs w:val="0"/>
        <w:spacing w:val="0"/>
        <w:w w:val="125"/>
        <w:sz w:val="24"/>
        <w:szCs w:val="24"/>
        <w:lang w:val="en-US" w:eastAsia="en-US" w:bidi="ar-SA"/>
      </w:rPr>
    </w:lvl>
    <w:lvl w:ilvl="1" w:tplc="FFFFFFFF">
      <w:numFmt w:val="bullet"/>
      <w:lvlText w:val="o"/>
      <w:lvlJc w:val="left"/>
      <w:pPr>
        <w:ind w:left="1400" w:hanging="361"/>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840" w:hanging="361"/>
      </w:pPr>
      <w:rPr>
        <w:rFonts w:hint="default"/>
        <w:lang w:val="en-US" w:eastAsia="en-US" w:bidi="ar-SA"/>
      </w:rPr>
    </w:lvl>
    <w:lvl w:ilvl="3" w:tplc="FFFFFFFF">
      <w:numFmt w:val="bullet"/>
      <w:lvlText w:val="•"/>
      <w:lvlJc w:val="left"/>
      <w:pPr>
        <w:ind w:left="3965" w:hanging="361"/>
      </w:pPr>
      <w:rPr>
        <w:rFonts w:hint="default"/>
        <w:lang w:val="en-US" w:eastAsia="en-US" w:bidi="ar-SA"/>
      </w:rPr>
    </w:lvl>
    <w:lvl w:ilvl="4" w:tplc="FFFFFFFF">
      <w:numFmt w:val="bullet"/>
      <w:lvlText w:val="•"/>
      <w:lvlJc w:val="left"/>
      <w:pPr>
        <w:ind w:left="5090" w:hanging="361"/>
      </w:pPr>
      <w:rPr>
        <w:rFonts w:hint="default"/>
        <w:lang w:val="en-US" w:eastAsia="en-US" w:bidi="ar-SA"/>
      </w:rPr>
    </w:lvl>
    <w:lvl w:ilvl="5" w:tplc="FFFFFFFF">
      <w:numFmt w:val="bullet"/>
      <w:lvlText w:val="•"/>
      <w:lvlJc w:val="left"/>
      <w:pPr>
        <w:ind w:left="6215" w:hanging="361"/>
      </w:pPr>
      <w:rPr>
        <w:rFonts w:hint="default"/>
        <w:lang w:val="en-US" w:eastAsia="en-US" w:bidi="ar-SA"/>
      </w:rPr>
    </w:lvl>
    <w:lvl w:ilvl="6" w:tplc="FFFFFFFF">
      <w:numFmt w:val="bullet"/>
      <w:lvlText w:val="•"/>
      <w:lvlJc w:val="left"/>
      <w:pPr>
        <w:ind w:left="7340" w:hanging="361"/>
      </w:pPr>
      <w:rPr>
        <w:rFonts w:hint="default"/>
        <w:lang w:val="en-US" w:eastAsia="en-US" w:bidi="ar-SA"/>
      </w:rPr>
    </w:lvl>
    <w:lvl w:ilvl="7" w:tplc="FFFFFFFF">
      <w:numFmt w:val="bullet"/>
      <w:lvlText w:val="•"/>
      <w:lvlJc w:val="left"/>
      <w:pPr>
        <w:ind w:left="8465" w:hanging="361"/>
      </w:pPr>
      <w:rPr>
        <w:rFonts w:hint="default"/>
        <w:lang w:val="en-US" w:eastAsia="en-US" w:bidi="ar-SA"/>
      </w:rPr>
    </w:lvl>
    <w:lvl w:ilvl="8" w:tplc="FFFFFFFF">
      <w:numFmt w:val="bullet"/>
      <w:lvlText w:val="•"/>
      <w:lvlJc w:val="left"/>
      <w:pPr>
        <w:ind w:left="9590" w:hanging="361"/>
      </w:pPr>
      <w:rPr>
        <w:rFonts w:hint="default"/>
        <w:lang w:val="en-US" w:eastAsia="en-US" w:bidi="ar-SA"/>
      </w:rPr>
    </w:lvl>
  </w:abstractNum>
  <w:abstractNum w:abstractNumId="34" w15:restartNumberingAfterBreak="0">
    <w:nsid w:val="3A615998"/>
    <w:multiLevelType w:val="hybridMultilevel"/>
    <w:tmpl w:val="0A2EE32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3A730200"/>
    <w:multiLevelType w:val="hybridMultilevel"/>
    <w:tmpl w:val="B3648D0C"/>
    <w:lvl w:ilvl="0" w:tplc="938E3C62">
      <w:numFmt w:val="bullet"/>
      <w:lvlText w:val="•"/>
      <w:lvlJc w:val="left"/>
      <w:pPr>
        <w:ind w:left="1741" w:hanging="340"/>
      </w:pPr>
      <w:rPr>
        <w:rFonts w:ascii="Times New Roman" w:eastAsia="Times New Roman" w:hAnsi="Times New Roman" w:cs="Times New Roman" w:hint="default"/>
        <w:b w:val="0"/>
        <w:bCs w:val="0"/>
        <w:i w:val="0"/>
        <w:iCs w:val="0"/>
        <w:spacing w:val="0"/>
        <w:w w:val="125"/>
        <w:sz w:val="24"/>
        <w:szCs w:val="24"/>
        <w:lang w:val="en-US" w:eastAsia="en-US" w:bidi="ar-SA"/>
      </w:rPr>
    </w:lvl>
    <w:lvl w:ilvl="1" w:tplc="CA024FBE">
      <w:numFmt w:val="bullet"/>
      <w:lvlText w:val="•"/>
      <w:lvlJc w:val="left"/>
      <w:pPr>
        <w:ind w:left="2738" w:hanging="340"/>
      </w:pPr>
      <w:rPr>
        <w:rFonts w:hint="default"/>
        <w:lang w:val="en-US" w:eastAsia="en-US" w:bidi="ar-SA"/>
      </w:rPr>
    </w:lvl>
    <w:lvl w:ilvl="2" w:tplc="7FC2BE10">
      <w:numFmt w:val="bullet"/>
      <w:lvlText w:val="•"/>
      <w:lvlJc w:val="left"/>
      <w:pPr>
        <w:ind w:left="3736" w:hanging="340"/>
      </w:pPr>
      <w:rPr>
        <w:rFonts w:hint="default"/>
        <w:lang w:val="en-US" w:eastAsia="en-US" w:bidi="ar-SA"/>
      </w:rPr>
    </w:lvl>
    <w:lvl w:ilvl="3" w:tplc="195C60A6">
      <w:numFmt w:val="bullet"/>
      <w:lvlText w:val="•"/>
      <w:lvlJc w:val="left"/>
      <w:pPr>
        <w:ind w:left="4734" w:hanging="340"/>
      </w:pPr>
      <w:rPr>
        <w:rFonts w:hint="default"/>
        <w:lang w:val="en-US" w:eastAsia="en-US" w:bidi="ar-SA"/>
      </w:rPr>
    </w:lvl>
    <w:lvl w:ilvl="4" w:tplc="15B40514">
      <w:numFmt w:val="bullet"/>
      <w:lvlText w:val="•"/>
      <w:lvlJc w:val="left"/>
      <w:pPr>
        <w:ind w:left="5732" w:hanging="340"/>
      </w:pPr>
      <w:rPr>
        <w:rFonts w:hint="default"/>
        <w:lang w:val="en-US" w:eastAsia="en-US" w:bidi="ar-SA"/>
      </w:rPr>
    </w:lvl>
    <w:lvl w:ilvl="5" w:tplc="0D7A565E">
      <w:numFmt w:val="bullet"/>
      <w:lvlText w:val="•"/>
      <w:lvlJc w:val="left"/>
      <w:pPr>
        <w:ind w:left="6730" w:hanging="340"/>
      </w:pPr>
      <w:rPr>
        <w:rFonts w:hint="default"/>
        <w:lang w:val="en-US" w:eastAsia="en-US" w:bidi="ar-SA"/>
      </w:rPr>
    </w:lvl>
    <w:lvl w:ilvl="6" w:tplc="D7CC62FE">
      <w:numFmt w:val="bullet"/>
      <w:lvlText w:val="•"/>
      <w:lvlJc w:val="left"/>
      <w:pPr>
        <w:ind w:left="7728" w:hanging="340"/>
      </w:pPr>
      <w:rPr>
        <w:rFonts w:hint="default"/>
        <w:lang w:val="en-US" w:eastAsia="en-US" w:bidi="ar-SA"/>
      </w:rPr>
    </w:lvl>
    <w:lvl w:ilvl="7" w:tplc="4224F2E6">
      <w:numFmt w:val="bullet"/>
      <w:lvlText w:val="•"/>
      <w:lvlJc w:val="left"/>
      <w:pPr>
        <w:ind w:left="8726" w:hanging="340"/>
      </w:pPr>
      <w:rPr>
        <w:rFonts w:hint="default"/>
        <w:lang w:val="en-US" w:eastAsia="en-US" w:bidi="ar-SA"/>
      </w:rPr>
    </w:lvl>
    <w:lvl w:ilvl="8" w:tplc="295AB80E">
      <w:numFmt w:val="bullet"/>
      <w:lvlText w:val="•"/>
      <w:lvlJc w:val="left"/>
      <w:pPr>
        <w:ind w:left="9724" w:hanging="340"/>
      </w:pPr>
      <w:rPr>
        <w:rFonts w:hint="default"/>
        <w:lang w:val="en-US" w:eastAsia="en-US" w:bidi="ar-SA"/>
      </w:rPr>
    </w:lvl>
  </w:abstractNum>
  <w:abstractNum w:abstractNumId="36" w15:restartNumberingAfterBreak="0">
    <w:nsid w:val="3B5F5B33"/>
    <w:multiLevelType w:val="hybridMultilevel"/>
    <w:tmpl w:val="0E5079CE"/>
    <w:lvl w:ilvl="0" w:tplc="496AE1BA">
      <w:start w:val="1"/>
      <w:numFmt w:val="decimal"/>
      <w:lvlText w:val="%1."/>
      <w:lvlJc w:val="left"/>
      <w:pPr>
        <w:ind w:left="2121" w:hanging="360"/>
      </w:pPr>
      <w:rPr>
        <w:rFonts w:hint="default"/>
        <w:spacing w:val="0"/>
        <w:w w:val="100"/>
        <w:lang w:val="en-US" w:eastAsia="en-US" w:bidi="ar-SA"/>
      </w:rPr>
    </w:lvl>
    <w:lvl w:ilvl="1" w:tplc="586CB5A0">
      <w:numFmt w:val="bullet"/>
      <w:lvlText w:val="•"/>
      <w:lvlJc w:val="left"/>
      <w:pPr>
        <w:ind w:left="3092" w:hanging="360"/>
      </w:pPr>
      <w:rPr>
        <w:rFonts w:hint="default"/>
        <w:lang w:val="en-US" w:eastAsia="en-US" w:bidi="ar-SA"/>
      </w:rPr>
    </w:lvl>
    <w:lvl w:ilvl="2" w:tplc="27D8CBEC">
      <w:numFmt w:val="bullet"/>
      <w:lvlText w:val="•"/>
      <w:lvlJc w:val="left"/>
      <w:pPr>
        <w:ind w:left="4064" w:hanging="360"/>
      </w:pPr>
      <w:rPr>
        <w:rFonts w:hint="default"/>
        <w:lang w:val="en-US" w:eastAsia="en-US" w:bidi="ar-SA"/>
      </w:rPr>
    </w:lvl>
    <w:lvl w:ilvl="3" w:tplc="DB2016DA">
      <w:numFmt w:val="bullet"/>
      <w:lvlText w:val="•"/>
      <w:lvlJc w:val="left"/>
      <w:pPr>
        <w:ind w:left="5036" w:hanging="360"/>
      </w:pPr>
      <w:rPr>
        <w:rFonts w:hint="default"/>
        <w:lang w:val="en-US" w:eastAsia="en-US" w:bidi="ar-SA"/>
      </w:rPr>
    </w:lvl>
    <w:lvl w:ilvl="4" w:tplc="F11E9470">
      <w:numFmt w:val="bullet"/>
      <w:lvlText w:val="•"/>
      <w:lvlJc w:val="left"/>
      <w:pPr>
        <w:ind w:left="6008" w:hanging="360"/>
      </w:pPr>
      <w:rPr>
        <w:rFonts w:hint="default"/>
        <w:lang w:val="en-US" w:eastAsia="en-US" w:bidi="ar-SA"/>
      </w:rPr>
    </w:lvl>
    <w:lvl w:ilvl="5" w:tplc="10808428">
      <w:numFmt w:val="bullet"/>
      <w:lvlText w:val="•"/>
      <w:lvlJc w:val="left"/>
      <w:pPr>
        <w:ind w:left="6980" w:hanging="360"/>
      </w:pPr>
      <w:rPr>
        <w:rFonts w:hint="default"/>
        <w:lang w:val="en-US" w:eastAsia="en-US" w:bidi="ar-SA"/>
      </w:rPr>
    </w:lvl>
    <w:lvl w:ilvl="6" w:tplc="9006C0CA">
      <w:numFmt w:val="bullet"/>
      <w:lvlText w:val="•"/>
      <w:lvlJc w:val="left"/>
      <w:pPr>
        <w:ind w:left="7952" w:hanging="360"/>
      </w:pPr>
      <w:rPr>
        <w:rFonts w:hint="default"/>
        <w:lang w:val="en-US" w:eastAsia="en-US" w:bidi="ar-SA"/>
      </w:rPr>
    </w:lvl>
    <w:lvl w:ilvl="7" w:tplc="B9463A5E">
      <w:numFmt w:val="bullet"/>
      <w:lvlText w:val="•"/>
      <w:lvlJc w:val="left"/>
      <w:pPr>
        <w:ind w:left="8924" w:hanging="360"/>
      </w:pPr>
      <w:rPr>
        <w:rFonts w:hint="default"/>
        <w:lang w:val="en-US" w:eastAsia="en-US" w:bidi="ar-SA"/>
      </w:rPr>
    </w:lvl>
    <w:lvl w:ilvl="8" w:tplc="AC98D36A">
      <w:numFmt w:val="bullet"/>
      <w:lvlText w:val="•"/>
      <w:lvlJc w:val="left"/>
      <w:pPr>
        <w:ind w:left="9896" w:hanging="360"/>
      </w:pPr>
      <w:rPr>
        <w:rFonts w:hint="default"/>
        <w:lang w:val="en-US" w:eastAsia="en-US" w:bidi="ar-SA"/>
      </w:rPr>
    </w:lvl>
  </w:abstractNum>
  <w:abstractNum w:abstractNumId="37" w15:restartNumberingAfterBreak="0">
    <w:nsid w:val="3C9447F4"/>
    <w:multiLevelType w:val="hybridMultilevel"/>
    <w:tmpl w:val="2548C5B0"/>
    <w:lvl w:ilvl="0" w:tplc="A12A740C">
      <w:numFmt w:val="bullet"/>
      <w:lvlText w:val="•"/>
      <w:lvlJc w:val="left"/>
      <w:pPr>
        <w:ind w:left="2121" w:hanging="360"/>
      </w:pPr>
      <w:rPr>
        <w:rFonts w:ascii="Apple SD Gothic Neo" w:eastAsia="Apple SD Gothic Neo" w:hAnsi="Apple SD Gothic Neo" w:cs="Apple SD Gothic Neo" w:hint="default"/>
        <w:b w:val="0"/>
        <w:bCs w:val="0"/>
        <w:i w:val="0"/>
        <w:iCs w:val="0"/>
        <w:spacing w:val="0"/>
        <w:w w:val="116"/>
        <w:sz w:val="22"/>
        <w:szCs w:val="22"/>
        <w:lang w:val="en-US" w:eastAsia="en-US" w:bidi="ar-SA"/>
      </w:rPr>
    </w:lvl>
    <w:lvl w:ilvl="1" w:tplc="8C9CCCA4">
      <w:numFmt w:val="bullet"/>
      <w:lvlText w:val="•"/>
      <w:lvlJc w:val="left"/>
      <w:pPr>
        <w:ind w:left="299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856A19E">
      <w:numFmt w:val="bullet"/>
      <w:lvlText w:val="•"/>
      <w:lvlJc w:val="left"/>
      <w:pPr>
        <w:ind w:left="3982" w:hanging="360"/>
      </w:pPr>
      <w:rPr>
        <w:rFonts w:hint="default"/>
        <w:lang w:val="en-US" w:eastAsia="en-US" w:bidi="ar-SA"/>
      </w:rPr>
    </w:lvl>
    <w:lvl w:ilvl="3" w:tplc="B686DC0C">
      <w:numFmt w:val="bullet"/>
      <w:lvlText w:val="•"/>
      <w:lvlJc w:val="left"/>
      <w:pPr>
        <w:ind w:left="4964" w:hanging="360"/>
      </w:pPr>
      <w:rPr>
        <w:rFonts w:hint="default"/>
        <w:lang w:val="en-US" w:eastAsia="en-US" w:bidi="ar-SA"/>
      </w:rPr>
    </w:lvl>
    <w:lvl w:ilvl="4" w:tplc="5E7E9E5C">
      <w:numFmt w:val="bullet"/>
      <w:lvlText w:val="•"/>
      <w:lvlJc w:val="left"/>
      <w:pPr>
        <w:ind w:left="5946" w:hanging="360"/>
      </w:pPr>
      <w:rPr>
        <w:rFonts w:hint="default"/>
        <w:lang w:val="en-US" w:eastAsia="en-US" w:bidi="ar-SA"/>
      </w:rPr>
    </w:lvl>
    <w:lvl w:ilvl="5" w:tplc="A2787AE8">
      <w:numFmt w:val="bullet"/>
      <w:lvlText w:val="•"/>
      <w:lvlJc w:val="left"/>
      <w:pPr>
        <w:ind w:left="6928" w:hanging="360"/>
      </w:pPr>
      <w:rPr>
        <w:rFonts w:hint="default"/>
        <w:lang w:val="en-US" w:eastAsia="en-US" w:bidi="ar-SA"/>
      </w:rPr>
    </w:lvl>
    <w:lvl w:ilvl="6" w:tplc="727A4570">
      <w:numFmt w:val="bullet"/>
      <w:lvlText w:val="•"/>
      <w:lvlJc w:val="left"/>
      <w:pPr>
        <w:ind w:left="7911" w:hanging="360"/>
      </w:pPr>
      <w:rPr>
        <w:rFonts w:hint="default"/>
        <w:lang w:val="en-US" w:eastAsia="en-US" w:bidi="ar-SA"/>
      </w:rPr>
    </w:lvl>
    <w:lvl w:ilvl="7" w:tplc="6B40DAC4">
      <w:numFmt w:val="bullet"/>
      <w:lvlText w:val="•"/>
      <w:lvlJc w:val="left"/>
      <w:pPr>
        <w:ind w:left="8893" w:hanging="360"/>
      </w:pPr>
      <w:rPr>
        <w:rFonts w:hint="default"/>
        <w:lang w:val="en-US" w:eastAsia="en-US" w:bidi="ar-SA"/>
      </w:rPr>
    </w:lvl>
    <w:lvl w:ilvl="8" w:tplc="4AFC2952">
      <w:numFmt w:val="bullet"/>
      <w:lvlText w:val="•"/>
      <w:lvlJc w:val="left"/>
      <w:pPr>
        <w:ind w:left="9875" w:hanging="360"/>
      </w:pPr>
      <w:rPr>
        <w:rFonts w:hint="default"/>
        <w:lang w:val="en-US" w:eastAsia="en-US" w:bidi="ar-SA"/>
      </w:rPr>
    </w:lvl>
  </w:abstractNum>
  <w:abstractNum w:abstractNumId="38" w15:restartNumberingAfterBreak="0">
    <w:nsid w:val="3C9679BC"/>
    <w:multiLevelType w:val="hybridMultilevel"/>
    <w:tmpl w:val="0220C01E"/>
    <w:lvl w:ilvl="0" w:tplc="D73E19B4">
      <w:numFmt w:val="bullet"/>
      <w:lvlText w:val="•"/>
      <w:lvlJc w:val="left"/>
      <w:pPr>
        <w:ind w:left="2121" w:hanging="359"/>
      </w:pPr>
      <w:rPr>
        <w:rFonts w:ascii="Arial" w:eastAsia="Arial" w:hAnsi="Arial" w:cs="Arial" w:hint="default"/>
        <w:b w:val="0"/>
        <w:bCs w:val="0"/>
        <w:i w:val="0"/>
        <w:iCs w:val="0"/>
        <w:spacing w:val="0"/>
        <w:w w:val="122"/>
        <w:sz w:val="24"/>
        <w:szCs w:val="24"/>
        <w:lang w:val="en-US" w:eastAsia="en-US" w:bidi="ar-SA"/>
      </w:rPr>
    </w:lvl>
    <w:lvl w:ilvl="1" w:tplc="5BEA9734">
      <w:numFmt w:val="bullet"/>
      <w:lvlText w:val="o"/>
      <w:lvlJc w:val="left"/>
      <w:pPr>
        <w:ind w:left="1400" w:hanging="361"/>
      </w:pPr>
      <w:rPr>
        <w:rFonts w:ascii="Courier New" w:eastAsia="Courier New" w:hAnsi="Courier New" w:cs="Courier New" w:hint="default"/>
        <w:b w:val="0"/>
        <w:bCs w:val="0"/>
        <w:i w:val="0"/>
        <w:iCs w:val="0"/>
        <w:spacing w:val="0"/>
        <w:w w:val="100"/>
        <w:sz w:val="22"/>
        <w:szCs w:val="22"/>
        <w:lang w:val="en-US" w:eastAsia="en-US" w:bidi="ar-SA"/>
      </w:rPr>
    </w:lvl>
    <w:lvl w:ilvl="2" w:tplc="0B24A850">
      <w:numFmt w:val="bullet"/>
      <w:lvlText w:val="•"/>
      <w:lvlJc w:val="left"/>
      <w:pPr>
        <w:ind w:left="2840" w:hanging="361"/>
      </w:pPr>
      <w:rPr>
        <w:rFonts w:hint="default"/>
        <w:lang w:val="en-US" w:eastAsia="en-US" w:bidi="ar-SA"/>
      </w:rPr>
    </w:lvl>
    <w:lvl w:ilvl="3" w:tplc="6E0AD374">
      <w:numFmt w:val="bullet"/>
      <w:lvlText w:val="•"/>
      <w:lvlJc w:val="left"/>
      <w:pPr>
        <w:ind w:left="3965" w:hanging="361"/>
      </w:pPr>
      <w:rPr>
        <w:rFonts w:hint="default"/>
        <w:lang w:val="en-US" w:eastAsia="en-US" w:bidi="ar-SA"/>
      </w:rPr>
    </w:lvl>
    <w:lvl w:ilvl="4" w:tplc="B53664EE">
      <w:numFmt w:val="bullet"/>
      <w:lvlText w:val="•"/>
      <w:lvlJc w:val="left"/>
      <w:pPr>
        <w:ind w:left="5090" w:hanging="361"/>
      </w:pPr>
      <w:rPr>
        <w:rFonts w:hint="default"/>
        <w:lang w:val="en-US" w:eastAsia="en-US" w:bidi="ar-SA"/>
      </w:rPr>
    </w:lvl>
    <w:lvl w:ilvl="5" w:tplc="9F84F88E">
      <w:numFmt w:val="bullet"/>
      <w:lvlText w:val="•"/>
      <w:lvlJc w:val="left"/>
      <w:pPr>
        <w:ind w:left="6215" w:hanging="361"/>
      </w:pPr>
      <w:rPr>
        <w:rFonts w:hint="default"/>
        <w:lang w:val="en-US" w:eastAsia="en-US" w:bidi="ar-SA"/>
      </w:rPr>
    </w:lvl>
    <w:lvl w:ilvl="6" w:tplc="07E061B2">
      <w:numFmt w:val="bullet"/>
      <w:lvlText w:val="•"/>
      <w:lvlJc w:val="left"/>
      <w:pPr>
        <w:ind w:left="7340" w:hanging="361"/>
      </w:pPr>
      <w:rPr>
        <w:rFonts w:hint="default"/>
        <w:lang w:val="en-US" w:eastAsia="en-US" w:bidi="ar-SA"/>
      </w:rPr>
    </w:lvl>
    <w:lvl w:ilvl="7" w:tplc="62C0EB8A">
      <w:numFmt w:val="bullet"/>
      <w:lvlText w:val="•"/>
      <w:lvlJc w:val="left"/>
      <w:pPr>
        <w:ind w:left="8465" w:hanging="361"/>
      </w:pPr>
      <w:rPr>
        <w:rFonts w:hint="default"/>
        <w:lang w:val="en-US" w:eastAsia="en-US" w:bidi="ar-SA"/>
      </w:rPr>
    </w:lvl>
    <w:lvl w:ilvl="8" w:tplc="D32CF44A">
      <w:numFmt w:val="bullet"/>
      <w:lvlText w:val="•"/>
      <w:lvlJc w:val="left"/>
      <w:pPr>
        <w:ind w:left="9590" w:hanging="361"/>
      </w:pPr>
      <w:rPr>
        <w:rFonts w:hint="default"/>
        <w:lang w:val="en-US" w:eastAsia="en-US" w:bidi="ar-SA"/>
      </w:rPr>
    </w:lvl>
  </w:abstractNum>
  <w:abstractNum w:abstractNumId="39" w15:restartNumberingAfterBreak="0">
    <w:nsid w:val="3DC859AD"/>
    <w:multiLevelType w:val="multilevel"/>
    <w:tmpl w:val="A5068522"/>
    <w:lvl w:ilvl="0">
      <w:start w:val="1"/>
      <w:numFmt w:val="decimal"/>
      <w:lvlText w:val="%1."/>
      <w:lvlJc w:val="left"/>
      <w:pPr>
        <w:tabs>
          <w:tab w:val="num" w:pos="1080"/>
        </w:tabs>
        <w:ind w:left="108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0" w15:restartNumberingAfterBreak="0">
    <w:nsid w:val="3DEC466A"/>
    <w:multiLevelType w:val="hybridMultilevel"/>
    <w:tmpl w:val="87DA3F7E"/>
    <w:lvl w:ilvl="0" w:tplc="04090001">
      <w:start w:val="1"/>
      <w:numFmt w:val="bullet"/>
      <w:lvlText w:val=""/>
      <w:lvlJc w:val="left"/>
      <w:pPr>
        <w:ind w:left="2540" w:hanging="360"/>
      </w:pPr>
      <w:rPr>
        <w:rFonts w:ascii="Symbol" w:hAnsi="Symbol" w:hint="default"/>
      </w:rPr>
    </w:lvl>
    <w:lvl w:ilvl="1" w:tplc="04090003" w:tentative="1">
      <w:start w:val="1"/>
      <w:numFmt w:val="bullet"/>
      <w:lvlText w:val="o"/>
      <w:lvlJc w:val="left"/>
      <w:pPr>
        <w:ind w:left="3260" w:hanging="360"/>
      </w:pPr>
      <w:rPr>
        <w:rFonts w:ascii="Courier New" w:hAnsi="Courier New" w:cs="Courier New" w:hint="default"/>
      </w:rPr>
    </w:lvl>
    <w:lvl w:ilvl="2" w:tplc="04090005" w:tentative="1">
      <w:start w:val="1"/>
      <w:numFmt w:val="bullet"/>
      <w:lvlText w:val=""/>
      <w:lvlJc w:val="left"/>
      <w:pPr>
        <w:ind w:left="3980" w:hanging="360"/>
      </w:pPr>
      <w:rPr>
        <w:rFonts w:ascii="Wingdings" w:hAnsi="Wingdings" w:hint="default"/>
      </w:rPr>
    </w:lvl>
    <w:lvl w:ilvl="3" w:tplc="04090001" w:tentative="1">
      <w:start w:val="1"/>
      <w:numFmt w:val="bullet"/>
      <w:lvlText w:val=""/>
      <w:lvlJc w:val="left"/>
      <w:pPr>
        <w:ind w:left="4700" w:hanging="360"/>
      </w:pPr>
      <w:rPr>
        <w:rFonts w:ascii="Symbol" w:hAnsi="Symbol" w:hint="default"/>
      </w:rPr>
    </w:lvl>
    <w:lvl w:ilvl="4" w:tplc="04090003" w:tentative="1">
      <w:start w:val="1"/>
      <w:numFmt w:val="bullet"/>
      <w:lvlText w:val="o"/>
      <w:lvlJc w:val="left"/>
      <w:pPr>
        <w:ind w:left="5420" w:hanging="360"/>
      </w:pPr>
      <w:rPr>
        <w:rFonts w:ascii="Courier New" w:hAnsi="Courier New" w:cs="Courier New" w:hint="default"/>
      </w:rPr>
    </w:lvl>
    <w:lvl w:ilvl="5" w:tplc="04090005" w:tentative="1">
      <w:start w:val="1"/>
      <w:numFmt w:val="bullet"/>
      <w:lvlText w:val=""/>
      <w:lvlJc w:val="left"/>
      <w:pPr>
        <w:ind w:left="6140" w:hanging="360"/>
      </w:pPr>
      <w:rPr>
        <w:rFonts w:ascii="Wingdings" w:hAnsi="Wingdings" w:hint="default"/>
      </w:rPr>
    </w:lvl>
    <w:lvl w:ilvl="6" w:tplc="04090001" w:tentative="1">
      <w:start w:val="1"/>
      <w:numFmt w:val="bullet"/>
      <w:lvlText w:val=""/>
      <w:lvlJc w:val="left"/>
      <w:pPr>
        <w:ind w:left="6860" w:hanging="360"/>
      </w:pPr>
      <w:rPr>
        <w:rFonts w:ascii="Symbol" w:hAnsi="Symbol" w:hint="default"/>
      </w:rPr>
    </w:lvl>
    <w:lvl w:ilvl="7" w:tplc="04090003" w:tentative="1">
      <w:start w:val="1"/>
      <w:numFmt w:val="bullet"/>
      <w:lvlText w:val="o"/>
      <w:lvlJc w:val="left"/>
      <w:pPr>
        <w:ind w:left="7580" w:hanging="360"/>
      </w:pPr>
      <w:rPr>
        <w:rFonts w:ascii="Courier New" w:hAnsi="Courier New" w:cs="Courier New" w:hint="default"/>
      </w:rPr>
    </w:lvl>
    <w:lvl w:ilvl="8" w:tplc="04090005" w:tentative="1">
      <w:start w:val="1"/>
      <w:numFmt w:val="bullet"/>
      <w:lvlText w:val=""/>
      <w:lvlJc w:val="left"/>
      <w:pPr>
        <w:ind w:left="8300" w:hanging="360"/>
      </w:pPr>
      <w:rPr>
        <w:rFonts w:ascii="Wingdings" w:hAnsi="Wingdings" w:hint="default"/>
      </w:rPr>
    </w:lvl>
  </w:abstractNum>
  <w:abstractNum w:abstractNumId="41" w15:restartNumberingAfterBreak="0">
    <w:nsid w:val="3E701C42"/>
    <w:multiLevelType w:val="hybridMultilevel"/>
    <w:tmpl w:val="B066C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5C7888"/>
    <w:multiLevelType w:val="hybridMultilevel"/>
    <w:tmpl w:val="1826BCF6"/>
    <w:lvl w:ilvl="0" w:tplc="C8FABC98">
      <w:start w:val="1"/>
      <w:numFmt w:val="lowerLetter"/>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284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8759FD"/>
    <w:multiLevelType w:val="hybridMultilevel"/>
    <w:tmpl w:val="24FC43C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45273E2D"/>
    <w:multiLevelType w:val="hybridMultilevel"/>
    <w:tmpl w:val="2E248252"/>
    <w:lvl w:ilvl="0" w:tplc="FCCA786E">
      <w:start w:val="1"/>
      <w:numFmt w:val="decimal"/>
      <w:lvlText w:val="%1."/>
      <w:lvlJc w:val="left"/>
      <w:pPr>
        <w:ind w:left="21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37ADDCE">
      <w:numFmt w:val="bullet"/>
      <w:lvlText w:val="•"/>
      <w:lvlJc w:val="left"/>
      <w:pPr>
        <w:ind w:left="3092" w:hanging="360"/>
      </w:pPr>
      <w:rPr>
        <w:rFonts w:hint="default"/>
        <w:lang w:val="en-US" w:eastAsia="en-US" w:bidi="ar-SA"/>
      </w:rPr>
    </w:lvl>
    <w:lvl w:ilvl="2" w:tplc="D286EF50">
      <w:numFmt w:val="bullet"/>
      <w:lvlText w:val="•"/>
      <w:lvlJc w:val="left"/>
      <w:pPr>
        <w:ind w:left="4064" w:hanging="360"/>
      </w:pPr>
      <w:rPr>
        <w:rFonts w:hint="default"/>
        <w:lang w:val="en-US" w:eastAsia="en-US" w:bidi="ar-SA"/>
      </w:rPr>
    </w:lvl>
    <w:lvl w:ilvl="3" w:tplc="569885B6">
      <w:numFmt w:val="bullet"/>
      <w:lvlText w:val="•"/>
      <w:lvlJc w:val="left"/>
      <w:pPr>
        <w:ind w:left="5036" w:hanging="360"/>
      </w:pPr>
      <w:rPr>
        <w:rFonts w:hint="default"/>
        <w:lang w:val="en-US" w:eastAsia="en-US" w:bidi="ar-SA"/>
      </w:rPr>
    </w:lvl>
    <w:lvl w:ilvl="4" w:tplc="3BE2CBC4">
      <w:numFmt w:val="bullet"/>
      <w:lvlText w:val="•"/>
      <w:lvlJc w:val="left"/>
      <w:pPr>
        <w:ind w:left="6008" w:hanging="360"/>
      </w:pPr>
      <w:rPr>
        <w:rFonts w:hint="default"/>
        <w:lang w:val="en-US" w:eastAsia="en-US" w:bidi="ar-SA"/>
      </w:rPr>
    </w:lvl>
    <w:lvl w:ilvl="5" w:tplc="D17C1838">
      <w:numFmt w:val="bullet"/>
      <w:lvlText w:val="•"/>
      <w:lvlJc w:val="left"/>
      <w:pPr>
        <w:ind w:left="6980" w:hanging="360"/>
      </w:pPr>
      <w:rPr>
        <w:rFonts w:hint="default"/>
        <w:lang w:val="en-US" w:eastAsia="en-US" w:bidi="ar-SA"/>
      </w:rPr>
    </w:lvl>
    <w:lvl w:ilvl="6" w:tplc="9B9C17D6">
      <w:numFmt w:val="bullet"/>
      <w:lvlText w:val="•"/>
      <w:lvlJc w:val="left"/>
      <w:pPr>
        <w:ind w:left="7952" w:hanging="360"/>
      </w:pPr>
      <w:rPr>
        <w:rFonts w:hint="default"/>
        <w:lang w:val="en-US" w:eastAsia="en-US" w:bidi="ar-SA"/>
      </w:rPr>
    </w:lvl>
    <w:lvl w:ilvl="7" w:tplc="C2B67A02">
      <w:numFmt w:val="bullet"/>
      <w:lvlText w:val="•"/>
      <w:lvlJc w:val="left"/>
      <w:pPr>
        <w:ind w:left="8924" w:hanging="360"/>
      </w:pPr>
      <w:rPr>
        <w:rFonts w:hint="default"/>
        <w:lang w:val="en-US" w:eastAsia="en-US" w:bidi="ar-SA"/>
      </w:rPr>
    </w:lvl>
    <w:lvl w:ilvl="8" w:tplc="1CCE882E">
      <w:numFmt w:val="bullet"/>
      <w:lvlText w:val="•"/>
      <w:lvlJc w:val="left"/>
      <w:pPr>
        <w:ind w:left="9896" w:hanging="360"/>
      </w:pPr>
      <w:rPr>
        <w:rFonts w:hint="default"/>
        <w:lang w:val="en-US" w:eastAsia="en-US" w:bidi="ar-SA"/>
      </w:rPr>
    </w:lvl>
  </w:abstractNum>
  <w:abstractNum w:abstractNumId="45" w15:restartNumberingAfterBreak="0">
    <w:nsid w:val="459C3590"/>
    <w:multiLevelType w:val="hybridMultilevel"/>
    <w:tmpl w:val="0D5E318E"/>
    <w:lvl w:ilvl="0" w:tplc="A334AB3A">
      <w:numFmt w:val="bullet"/>
      <w:lvlText w:val="•"/>
      <w:lvlJc w:val="left"/>
      <w:pPr>
        <w:ind w:left="1761" w:hanging="360"/>
      </w:pPr>
      <w:rPr>
        <w:rFonts w:ascii="Apple SD Gothic Neo" w:eastAsia="Apple SD Gothic Neo" w:hAnsi="Apple SD Gothic Neo" w:cs="Apple SD Gothic Neo" w:hint="default"/>
        <w:b w:val="0"/>
        <w:bCs w:val="0"/>
        <w:i w:val="0"/>
        <w:iCs w:val="0"/>
        <w:spacing w:val="0"/>
        <w:w w:val="116"/>
        <w:sz w:val="22"/>
        <w:szCs w:val="22"/>
        <w:lang w:val="en-US" w:eastAsia="en-US" w:bidi="ar-SA"/>
      </w:rPr>
    </w:lvl>
    <w:lvl w:ilvl="1" w:tplc="5BFC557A">
      <w:numFmt w:val="bullet"/>
      <w:lvlText w:val="•"/>
      <w:lvlJc w:val="left"/>
      <w:pPr>
        <w:ind w:left="2120" w:hanging="359"/>
      </w:pPr>
      <w:rPr>
        <w:rFonts w:ascii="Apple SD Gothic Neo" w:eastAsia="Apple SD Gothic Neo" w:hAnsi="Apple SD Gothic Neo" w:cs="Apple SD Gothic Neo" w:hint="default"/>
        <w:b w:val="0"/>
        <w:bCs w:val="0"/>
        <w:i w:val="0"/>
        <w:iCs w:val="0"/>
        <w:spacing w:val="0"/>
        <w:w w:val="115"/>
        <w:sz w:val="24"/>
        <w:szCs w:val="24"/>
        <w:lang w:val="en-US" w:eastAsia="en-US" w:bidi="ar-SA"/>
      </w:rPr>
    </w:lvl>
    <w:lvl w:ilvl="2" w:tplc="A68837FE">
      <w:numFmt w:val="bullet"/>
      <w:lvlText w:val="•"/>
      <w:lvlJc w:val="left"/>
      <w:pPr>
        <w:ind w:left="3200" w:hanging="359"/>
      </w:pPr>
      <w:rPr>
        <w:rFonts w:hint="default"/>
        <w:lang w:val="en-US" w:eastAsia="en-US" w:bidi="ar-SA"/>
      </w:rPr>
    </w:lvl>
    <w:lvl w:ilvl="3" w:tplc="845670EA">
      <w:numFmt w:val="bullet"/>
      <w:lvlText w:val="•"/>
      <w:lvlJc w:val="left"/>
      <w:pPr>
        <w:ind w:left="4280" w:hanging="359"/>
      </w:pPr>
      <w:rPr>
        <w:rFonts w:hint="default"/>
        <w:lang w:val="en-US" w:eastAsia="en-US" w:bidi="ar-SA"/>
      </w:rPr>
    </w:lvl>
    <w:lvl w:ilvl="4" w:tplc="300A4DC4">
      <w:numFmt w:val="bullet"/>
      <w:lvlText w:val="•"/>
      <w:lvlJc w:val="left"/>
      <w:pPr>
        <w:ind w:left="5360" w:hanging="359"/>
      </w:pPr>
      <w:rPr>
        <w:rFonts w:hint="default"/>
        <w:lang w:val="en-US" w:eastAsia="en-US" w:bidi="ar-SA"/>
      </w:rPr>
    </w:lvl>
    <w:lvl w:ilvl="5" w:tplc="DBBC6DC0">
      <w:numFmt w:val="bullet"/>
      <w:lvlText w:val="•"/>
      <w:lvlJc w:val="left"/>
      <w:pPr>
        <w:ind w:left="6440" w:hanging="359"/>
      </w:pPr>
      <w:rPr>
        <w:rFonts w:hint="default"/>
        <w:lang w:val="en-US" w:eastAsia="en-US" w:bidi="ar-SA"/>
      </w:rPr>
    </w:lvl>
    <w:lvl w:ilvl="6" w:tplc="D6200AB4">
      <w:numFmt w:val="bullet"/>
      <w:lvlText w:val="•"/>
      <w:lvlJc w:val="left"/>
      <w:pPr>
        <w:ind w:left="7520" w:hanging="359"/>
      </w:pPr>
      <w:rPr>
        <w:rFonts w:hint="default"/>
        <w:lang w:val="en-US" w:eastAsia="en-US" w:bidi="ar-SA"/>
      </w:rPr>
    </w:lvl>
    <w:lvl w:ilvl="7" w:tplc="E38ACAD6">
      <w:numFmt w:val="bullet"/>
      <w:lvlText w:val="•"/>
      <w:lvlJc w:val="left"/>
      <w:pPr>
        <w:ind w:left="8600" w:hanging="359"/>
      </w:pPr>
      <w:rPr>
        <w:rFonts w:hint="default"/>
        <w:lang w:val="en-US" w:eastAsia="en-US" w:bidi="ar-SA"/>
      </w:rPr>
    </w:lvl>
    <w:lvl w:ilvl="8" w:tplc="E772BD72">
      <w:numFmt w:val="bullet"/>
      <w:lvlText w:val="•"/>
      <w:lvlJc w:val="left"/>
      <w:pPr>
        <w:ind w:left="9680" w:hanging="359"/>
      </w:pPr>
      <w:rPr>
        <w:rFonts w:hint="default"/>
        <w:lang w:val="en-US" w:eastAsia="en-US" w:bidi="ar-SA"/>
      </w:rPr>
    </w:lvl>
  </w:abstractNum>
  <w:abstractNum w:abstractNumId="46" w15:restartNumberingAfterBreak="0">
    <w:nsid w:val="45C14239"/>
    <w:multiLevelType w:val="hybridMultilevel"/>
    <w:tmpl w:val="6E54EA5E"/>
    <w:lvl w:ilvl="0" w:tplc="95926990">
      <w:start w:val="1"/>
      <w:numFmt w:val="decimal"/>
      <w:lvlText w:val="%1."/>
      <w:lvlJc w:val="left"/>
      <w:pPr>
        <w:ind w:left="2121" w:hanging="360"/>
      </w:pPr>
      <w:rPr>
        <w:rFonts w:ascii="Arial" w:eastAsia="Arial" w:hAnsi="Arial" w:cs="Arial" w:hint="default"/>
        <w:b w:val="0"/>
        <w:bCs w:val="0"/>
        <w:i w:val="0"/>
        <w:iCs w:val="0"/>
        <w:spacing w:val="-1"/>
        <w:w w:val="100"/>
        <w:sz w:val="22"/>
        <w:szCs w:val="22"/>
        <w:lang w:val="en-US" w:eastAsia="en-US" w:bidi="ar-SA"/>
      </w:rPr>
    </w:lvl>
    <w:lvl w:ilvl="1" w:tplc="3D44B37C">
      <w:numFmt w:val="bullet"/>
      <w:lvlText w:val="•"/>
      <w:lvlJc w:val="left"/>
      <w:pPr>
        <w:ind w:left="3092" w:hanging="360"/>
      </w:pPr>
      <w:rPr>
        <w:rFonts w:hint="default"/>
        <w:lang w:val="en-US" w:eastAsia="en-US" w:bidi="ar-SA"/>
      </w:rPr>
    </w:lvl>
    <w:lvl w:ilvl="2" w:tplc="29BEE280">
      <w:numFmt w:val="bullet"/>
      <w:lvlText w:val="•"/>
      <w:lvlJc w:val="left"/>
      <w:pPr>
        <w:ind w:left="4064" w:hanging="360"/>
      </w:pPr>
      <w:rPr>
        <w:rFonts w:hint="default"/>
        <w:lang w:val="en-US" w:eastAsia="en-US" w:bidi="ar-SA"/>
      </w:rPr>
    </w:lvl>
    <w:lvl w:ilvl="3" w:tplc="FA82EDFE">
      <w:numFmt w:val="bullet"/>
      <w:lvlText w:val="•"/>
      <w:lvlJc w:val="left"/>
      <w:pPr>
        <w:ind w:left="5036" w:hanging="360"/>
      </w:pPr>
      <w:rPr>
        <w:rFonts w:hint="default"/>
        <w:lang w:val="en-US" w:eastAsia="en-US" w:bidi="ar-SA"/>
      </w:rPr>
    </w:lvl>
    <w:lvl w:ilvl="4" w:tplc="C34EFEB8">
      <w:numFmt w:val="bullet"/>
      <w:lvlText w:val="•"/>
      <w:lvlJc w:val="left"/>
      <w:pPr>
        <w:ind w:left="6008" w:hanging="360"/>
      </w:pPr>
      <w:rPr>
        <w:rFonts w:hint="default"/>
        <w:lang w:val="en-US" w:eastAsia="en-US" w:bidi="ar-SA"/>
      </w:rPr>
    </w:lvl>
    <w:lvl w:ilvl="5" w:tplc="A3A6B508">
      <w:numFmt w:val="bullet"/>
      <w:lvlText w:val="•"/>
      <w:lvlJc w:val="left"/>
      <w:pPr>
        <w:ind w:left="6980" w:hanging="360"/>
      </w:pPr>
      <w:rPr>
        <w:rFonts w:hint="default"/>
        <w:lang w:val="en-US" w:eastAsia="en-US" w:bidi="ar-SA"/>
      </w:rPr>
    </w:lvl>
    <w:lvl w:ilvl="6" w:tplc="684A56F4">
      <w:numFmt w:val="bullet"/>
      <w:lvlText w:val="•"/>
      <w:lvlJc w:val="left"/>
      <w:pPr>
        <w:ind w:left="7952" w:hanging="360"/>
      </w:pPr>
      <w:rPr>
        <w:rFonts w:hint="default"/>
        <w:lang w:val="en-US" w:eastAsia="en-US" w:bidi="ar-SA"/>
      </w:rPr>
    </w:lvl>
    <w:lvl w:ilvl="7" w:tplc="2110CC68">
      <w:numFmt w:val="bullet"/>
      <w:lvlText w:val="•"/>
      <w:lvlJc w:val="left"/>
      <w:pPr>
        <w:ind w:left="8924" w:hanging="360"/>
      </w:pPr>
      <w:rPr>
        <w:rFonts w:hint="default"/>
        <w:lang w:val="en-US" w:eastAsia="en-US" w:bidi="ar-SA"/>
      </w:rPr>
    </w:lvl>
    <w:lvl w:ilvl="8" w:tplc="4F2CCE1E">
      <w:numFmt w:val="bullet"/>
      <w:lvlText w:val="•"/>
      <w:lvlJc w:val="left"/>
      <w:pPr>
        <w:ind w:left="9896" w:hanging="360"/>
      </w:pPr>
      <w:rPr>
        <w:rFonts w:hint="default"/>
        <w:lang w:val="en-US" w:eastAsia="en-US" w:bidi="ar-SA"/>
      </w:rPr>
    </w:lvl>
  </w:abstractNum>
  <w:abstractNum w:abstractNumId="47" w15:restartNumberingAfterBreak="0">
    <w:nsid w:val="4CFB0743"/>
    <w:multiLevelType w:val="hybridMultilevel"/>
    <w:tmpl w:val="DB6C6FFA"/>
    <w:lvl w:ilvl="0" w:tplc="04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4D2846DA"/>
    <w:multiLevelType w:val="hybridMultilevel"/>
    <w:tmpl w:val="C4241C7E"/>
    <w:lvl w:ilvl="0" w:tplc="84E4C434">
      <w:start w:val="1"/>
      <w:numFmt w:val="decimal"/>
      <w:lvlText w:val="%1."/>
      <w:lvlJc w:val="left"/>
      <w:pPr>
        <w:ind w:left="1400" w:hanging="246"/>
      </w:pPr>
      <w:rPr>
        <w:rFonts w:ascii="Arial" w:eastAsia="Arial" w:hAnsi="Arial" w:cs="Arial" w:hint="default"/>
        <w:b w:val="0"/>
        <w:bCs w:val="0"/>
        <w:i w:val="0"/>
        <w:iCs w:val="0"/>
        <w:spacing w:val="-1"/>
        <w:w w:val="100"/>
        <w:sz w:val="22"/>
        <w:szCs w:val="22"/>
        <w:lang w:val="en-US" w:eastAsia="en-US" w:bidi="ar-SA"/>
      </w:rPr>
    </w:lvl>
    <w:lvl w:ilvl="1" w:tplc="BB5E73EA">
      <w:numFmt w:val="bullet"/>
      <w:lvlText w:val="•"/>
      <w:lvlJc w:val="left"/>
      <w:pPr>
        <w:ind w:left="2444" w:hanging="246"/>
      </w:pPr>
      <w:rPr>
        <w:rFonts w:hint="default"/>
        <w:lang w:val="en-US" w:eastAsia="en-US" w:bidi="ar-SA"/>
      </w:rPr>
    </w:lvl>
    <w:lvl w:ilvl="2" w:tplc="75302D94">
      <w:numFmt w:val="bullet"/>
      <w:lvlText w:val="•"/>
      <w:lvlJc w:val="left"/>
      <w:pPr>
        <w:ind w:left="3488" w:hanging="246"/>
      </w:pPr>
      <w:rPr>
        <w:rFonts w:hint="default"/>
        <w:lang w:val="en-US" w:eastAsia="en-US" w:bidi="ar-SA"/>
      </w:rPr>
    </w:lvl>
    <w:lvl w:ilvl="3" w:tplc="1548EE38">
      <w:numFmt w:val="bullet"/>
      <w:lvlText w:val="•"/>
      <w:lvlJc w:val="left"/>
      <w:pPr>
        <w:ind w:left="4532" w:hanging="246"/>
      </w:pPr>
      <w:rPr>
        <w:rFonts w:hint="default"/>
        <w:lang w:val="en-US" w:eastAsia="en-US" w:bidi="ar-SA"/>
      </w:rPr>
    </w:lvl>
    <w:lvl w:ilvl="4" w:tplc="7D3027BE">
      <w:numFmt w:val="bullet"/>
      <w:lvlText w:val="•"/>
      <w:lvlJc w:val="left"/>
      <w:pPr>
        <w:ind w:left="5576" w:hanging="246"/>
      </w:pPr>
      <w:rPr>
        <w:rFonts w:hint="default"/>
        <w:lang w:val="en-US" w:eastAsia="en-US" w:bidi="ar-SA"/>
      </w:rPr>
    </w:lvl>
    <w:lvl w:ilvl="5" w:tplc="1EF64688">
      <w:numFmt w:val="bullet"/>
      <w:lvlText w:val="•"/>
      <w:lvlJc w:val="left"/>
      <w:pPr>
        <w:ind w:left="6620" w:hanging="246"/>
      </w:pPr>
      <w:rPr>
        <w:rFonts w:hint="default"/>
        <w:lang w:val="en-US" w:eastAsia="en-US" w:bidi="ar-SA"/>
      </w:rPr>
    </w:lvl>
    <w:lvl w:ilvl="6" w:tplc="6622809E">
      <w:numFmt w:val="bullet"/>
      <w:lvlText w:val="•"/>
      <w:lvlJc w:val="left"/>
      <w:pPr>
        <w:ind w:left="7664" w:hanging="246"/>
      </w:pPr>
      <w:rPr>
        <w:rFonts w:hint="default"/>
        <w:lang w:val="en-US" w:eastAsia="en-US" w:bidi="ar-SA"/>
      </w:rPr>
    </w:lvl>
    <w:lvl w:ilvl="7" w:tplc="8EC81200">
      <w:numFmt w:val="bullet"/>
      <w:lvlText w:val="•"/>
      <w:lvlJc w:val="left"/>
      <w:pPr>
        <w:ind w:left="8708" w:hanging="246"/>
      </w:pPr>
      <w:rPr>
        <w:rFonts w:hint="default"/>
        <w:lang w:val="en-US" w:eastAsia="en-US" w:bidi="ar-SA"/>
      </w:rPr>
    </w:lvl>
    <w:lvl w:ilvl="8" w:tplc="E564DECE">
      <w:numFmt w:val="bullet"/>
      <w:lvlText w:val="•"/>
      <w:lvlJc w:val="left"/>
      <w:pPr>
        <w:ind w:left="9752" w:hanging="246"/>
      </w:pPr>
      <w:rPr>
        <w:rFonts w:hint="default"/>
        <w:lang w:val="en-US" w:eastAsia="en-US" w:bidi="ar-SA"/>
      </w:rPr>
    </w:lvl>
  </w:abstractNum>
  <w:abstractNum w:abstractNumId="49" w15:restartNumberingAfterBreak="0">
    <w:nsid w:val="4E2D5AC4"/>
    <w:multiLevelType w:val="hybridMultilevel"/>
    <w:tmpl w:val="87240C2C"/>
    <w:lvl w:ilvl="0" w:tplc="0409000F">
      <w:start w:val="1"/>
      <w:numFmt w:val="decimal"/>
      <w:lvlText w:val="%1."/>
      <w:lvlJc w:val="left"/>
      <w:pPr>
        <w:ind w:left="2120" w:hanging="360"/>
      </w:pPr>
    </w:lvl>
    <w:lvl w:ilvl="1" w:tplc="0409001B">
      <w:start w:val="1"/>
      <w:numFmt w:val="lowerRoman"/>
      <w:lvlText w:val="%2."/>
      <w:lvlJc w:val="right"/>
      <w:pPr>
        <w:ind w:left="2840" w:hanging="360"/>
      </w:pPr>
    </w:lvl>
    <w:lvl w:ilvl="2" w:tplc="0409001B">
      <w:start w:val="1"/>
      <w:numFmt w:val="lowerRoman"/>
      <w:lvlText w:val="%3."/>
      <w:lvlJc w:val="right"/>
      <w:pPr>
        <w:ind w:left="3740" w:hanging="360"/>
      </w:pPr>
    </w:lvl>
    <w:lvl w:ilvl="3" w:tplc="0409000F">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50" w15:restartNumberingAfterBreak="0">
    <w:nsid w:val="4F331385"/>
    <w:multiLevelType w:val="multilevel"/>
    <w:tmpl w:val="17E2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F372A15"/>
    <w:multiLevelType w:val="hybridMultilevel"/>
    <w:tmpl w:val="259C1F34"/>
    <w:lvl w:ilvl="0" w:tplc="5B2AE354">
      <w:start w:val="1"/>
      <w:numFmt w:val="decimal"/>
      <w:lvlText w:val="%1."/>
      <w:lvlJc w:val="left"/>
      <w:pPr>
        <w:ind w:left="1820" w:hanging="360"/>
      </w:pPr>
      <w:rPr>
        <w:rFonts w:hint="default"/>
        <w:spacing w:val="0"/>
        <w:w w:val="100"/>
        <w:lang w:val="en-US" w:eastAsia="en-US" w:bidi="ar-SA"/>
      </w:rPr>
    </w:lvl>
    <w:lvl w:ilvl="1" w:tplc="A8D21782">
      <w:start w:val="1"/>
      <w:numFmt w:val="lowerLetter"/>
      <w:lvlText w:val="%2."/>
      <w:lvlJc w:val="left"/>
      <w:pPr>
        <w:ind w:left="2481" w:hanging="360"/>
      </w:pPr>
      <w:rPr>
        <w:rFonts w:hint="default"/>
        <w:spacing w:val="-1"/>
        <w:w w:val="100"/>
        <w:lang w:val="en-US" w:eastAsia="en-US" w:bidi="ar-SA"/>
      </w:rPr>
    </w:lvl>
    <w:lvl w:ilvl="2" w:tplc="3370B684">
      <w:start w:val="1"/>
      <w:numFmt w:val="lowerRoman"/>
      <w:lvlText w:val="%3."/>
      <w:lvlJc w:val="left"/>
      <w:pPr>
        <w:ind w:left="3201" w:hanging="291"/>
        <w:jc w:val="right"/>
      </w:pPr>
      <w:rPr>
        <w:rFonts w:hint="default"/>
        <w:spacing w:val="-1"/>
        <w:w w:val="100"/>
        <w:lang w:val="en-US" w:eastAsia="en-US" w:bidi="ar-SA"/>
      </w:rPr>
    </w:lvl>
    <w:lvl w:ilvl="3" w:tplc="93A834BA">
      <w:numFmt w:val="bullet"/>
      <w:lvlText w:val="•"/>
      <w:lvlJc w:val="left"/>
      <w:pPr>
        <w:ind w:left="3200" w:hanging="291"/>
      </w:pPr>
      <w:rPr>
        <w:rFonts w:hint="default"/>
        <w:lang w:val="en-US" w:eastAsia="en-US" w:bidi="ar-SA"/>
      </w:rPr>
    </w:lvl>
    <w:lvl w:ilvl="4" w:tplc="4C582A30">
      <w:numFmt w:val="bullet"/>
      <w:lvlText w:val="•"/>
      <w:lvlJc w:val="left"/>
      <w:pPr>
        <w:ind w:left="3260" w:hanging="291"/>
      </w:pPr>
      <w:rPr>
        <w:rFonts w:hint="default"/>
        <w:lang w:val="en-US" w:eastAsia="en-US" w:bidi="ar-SA"/>
      </w:rPr>
    </w:lvl>
    <w:lvl w:ilvl="5" w:tplc="FE24656A">
      <w:numFmt w:val="bullet"/>
      <w:lvlText w:val="•"/>
      <w:lvlJc w:val="left"/>
      <w:pPr>
        <w:ind w:left="4690" w:hanging="291"/>
      </w:pPr>
      <w:rPr>
        <w:rFonts w:hint="default"/>
        <w:lang w:val="en-US" w:eastAsia="en-US" w:bidi="ar-SA"/>
      </w:rPr>
    </w:lvl>
    <w:lvl w:ilvl="6" w:tplc="ECE23986">
      <w:numFmt w:val="bullet"/>
      <w:lvlText w:val="•"/>
      <w:lvlJc w:val="left"/>
      <w:pPr>
        <w:ind w:left="6120" w:hanging="291"/>
      </w:pPr>
      <w:rPr>
        <w:rFonts w:hint="default"/>
        <w:lang w:val="en-US" w:eastAsia="en-US" w:bidi="ar-SA"/>
      </w:rPr>
    </w:lvl>
    <w:lvl w:ilvl="7" w:tplc="2FB6A3AE">
      <w:numFmt w:val="bullet"/>
      <w:lvlText w:val="•"/>
      <w:lvlJc w:val="left"/>
      <w:pPr>
        <w:ind w:left="7550" w:hanging="291"/>
      </w:pPr>
      <w:rPr>
        <w:rFonts w:hint="default"/>
        <w:lang w:val="en-US" w:eastAsia="en-US" w:bidi="ar-SA"/>
      </w:rPr>
    </w:lvl>
    <w:lvl w:ilvl="8" w:tplc="DA28F366">
      <w:numFmt w:val="bullet"/>
      <w:lvlText w:val="•"/>
      <w:lvlJc w:val="left"/>
      <w:pPr>
        <w:ind w:left="8980" w:hanging="291"/>
      </w:pPr>
      <w:rPr>
        <w:rFonts w:hint="default"/>
        <w:lang w:val="en-US" w:eastAsia="en-US" w:bidi="ar-SA"/>
      </w:rPr>
    </w:lvl>
  </w:abstractNum>
  <w:abstractNum w:abstractNumId="52" w15:restartNumberingAfterBreak="0">
    <w:nsid w:val="51B426DA"/>
    <w:multiLevelType w:val="hybridMultilevel"/>
    <w:tmpl w:val="4FA2635A"/>
    <w:lvl w:ilvl="0" w:tplc="CDDAC222">
      <w:numFmt w:val="bullet"/>
      <w:lvlText w:val="•"/>
      <w:lvlJc w:val="left"/>
      <w:pPr>
        <w:ind w:left="-1843" w:hanging="360"/>
      </w:pPr>
      <w:rPr>
        <w:rFonts w:ascii="Arial" w:eastAsia="Arial" w:hAnsi="Arial" w:cs="Arial" w:hint="default"/>
        <w:b w:val="0"/>
        <w:bCs w:val="0"/>
        <w:i w:val="0"/>
        <w:iCs w:val="0"/>
        <w:spacing w:val="0"/>
        <w:w w:val="122"/>
        <w:sz w:val="24"/>
        <w:szCs w:val="24"/>
        <w:lang w:val="en-US" w:eastAsia="en-US" w:bidi="ar-SA"/>
      </w:rPr>
    </w:lvl>
    <w:lvl w:ilvl="1" w:tplc="067C2A24">
      <w:numFmt w:val="bullet"/>
      <w:lvlText w:val="•"/>
      <w:lvlJc w:val="left"/>
      <w:pPr>
        <w:ind w:left="-1483" w:hanging="359"/>
      </w:pPr>
      <w:rPr>
        <w:rFonts w:ascii="Arial" w:eastAsia="Arial" w:hAnsi="Arial" w:cs="Arial" w:hint="default"/>
        <w:b w:val="0"/>
        <w:bCs w:val="0"/>
        <w:i w:val="0"/>
        <w:iCs w:val="0"/>
        <w:spacing w:val="0"/>
        <w:w w:val="122"/>
        <w:sz w:val="24"/>
        <w:szCs w:val="24"/>
        <w:lang w:val="en-US" w:eastAsia="en-US" w:bidi="ar-SA"/>
      </w:rPr>
    </w:lvl>
    <w:lvl w:ilvl="2" w:tplc="1EFE6908">
      <w:numFmt w:val="bullet"/>
      <w:lvlText w:val="•"/>
      <w:lvlJc w:val="left"/>
      <w:pPr>
        <w:ind w:left="-404" w:hanging="359"/>
      </w:pPr>
      <w:rPr>
        <w:rFonts w:hint="default"/>
        <w:lang w:val="en-US" w:eastAsia="en-US" w:bidi="ar-SA"/>
      </w:rPr>
    </w:lvl>
    <w:lvl w:ilvl="3" w:tplc="DED63430">
      <w:numFmt w:val="bullet"/>
      <w:lvlText w:val="•"/>
      <w:lvlJc w:val="left"/>
      <w:pPr>
        <w:ind w:left="676" w:hanging="359"/>
      </w:pPr>
      <w:rPr>
        <w:rFonts w:hint="default"/>
        <w:lang w:val="en-US" w:eastAsia="en-US" w:bidi="ar-SA"/>
      </w:rPr>
    </w:lvl>
    <w:lvl w:ilvl="4" w:tplc="5F5240BE">
      <w:numFmt w:val="bullet"/>
      <w:lvlText w:val="•"/>
      <w:lvlJc w:val="left"/>
      <w:pPr>
        <w:ind w:left="1756" w:hanging="359"/>
      </w:pPr>
      <w:rPr>
        <w:rFonts w:hint="default"/>
        <w:lang w:val="en-US" w:eastAsia="en-US" w:bidi="ar-SA"/>
      </w:rPr>
    </w:lvl>
    <w:lvl w:ilvl="5" w:tplc="3BF0DA0A">
      <w:numFmt w:val="bullet"/>
      <w:lvlText w:val="•"/>
      <w:lvlJc w:val="left"/>
      <w:pPr>
        <w:ind w:left="2836" w:hanging="359"/>
      </w:pPr>
      <w:rPr>
        <w:rFonts w:hint="default"/>
        <w:lang w:val="en-US" w:eastAsia="en-US" w:bidi="ar-SA"/>
      </w:rPr>
    </w:lvl>
    <w:lvl w:ilvl="6" w:tplc="3382864A">
      <w:numFmt w:val="bullet"/>
      <w:lvlText w:val="•"/>
      <w:lvlJc w:val="left"/>
      <w:pPr>
        <w:ind w:left="3916" w:hanging="359"/>
      </w:pPr>
      <w:rPr>
        <w:rFonts w:hint="default"/>
        <w:lang w:val="en-US" w:eastAsia="en-US" w:bidi="ar-SA"/>
      </w:rPr>
    </w:lvl>
    <w:lvl w:ilvl="7" w:tplc="42644362">
      <w:numFmt w:val="bullet"/>
      <w:lvlText w:val="•"/>
      <w:lvlJc w:val="left"/>
      <w:pPr>
        <w:ind w:left="4996" w:hanging="359"/>
      </w:pPr>
      <w:rPr>
        <w:rFonts w:hint="default"/>
        <w:lang w:val="en-US" w:eastAsia="en-US" w:bidi="ar-SA"/>
      </w:rPr>
    </w:lvl>
    <w:lvl w:ilvl="8" w:tplc="92F2F322">
      <w:numFmt w:val="bullet"/>
      <w:lvlText w:val="•"/>
      <w:lvlJc w:val="left"/>
      <w:pPr>
        <w:ind w:left="6076" w:hanging="359"/>
      </w:pPr>
      <w:rPr>
        <w:rFonts w:hint="default"/>
        <w:lang w:val="en-US" w:eastAsia="en-US" w:bidi="ar-SA"/>
      </w:rPr>
    </w:lvl>
  </w:abstractNum>
  <w:abstractNum w:abstractNumId="53" w15:restartNumberingAfterBreak="0">
    <w:nsid w:val="53B0403B"/>
    <w:multiLevelType w:val="hybridMultilevel"/>
    <w:tmpl w:val="926E16EC"/>
    <w:lvl w:ilvl="0" w:tplc="D51E9E12">
      <w:start w:val="1"/>
      <w:numFmt w:val="decimal"/>
      <w:lvlText w:val="%1."/>
      <w:lvlJc w:val="left"/>
      <w:pPr>
        <w:ind w:left="1761" w:hanging="361"/>
      </w:pPr>
      <w:rPr>
        <w:rFonts w:ascii="Arial" w:eastAsia="Arial" w:hAnsi="Arial" w:cs="Arial" w:hint="default"/>
        <w:b w:val="0"/>
        <w:bCs w:val="0"/>
        <w:i w:val="0"/>
        <w:iCs w:val="0"/>
        <w:spacing w:val="-1"/>
        <w:w w:val="100"/>
        <w:sz w:val="22"/>
        <w:szCs w:val="22"/>
        <w:lang w:val="en-US" w:eastAsia="en-US" w:bidi="ar-SA"/>
      </w:rPr>
    </w:lvl>
    <w:lvl w:ilvl="1" w:tplc="941450DA">
      <w:numFmt w:val="bullet"/>
      <w:lvlText w:val="•"/>
      <w:lvlJc w:val="left"/>
      <w:pPr>
        <w:ind w:left="1761" w:hanging="360"/>
      </w:pPr>
      <w:rPr>
        <w:rFonts w:ascii="Arial" w:eastAsia="Arial" w:hAnsi="Arial" w:cs="Arial" w:hint="default"/>
        <w:b w:val="0"/>
        <w:bCs w:val="0"/>
        <w:i w:val="0"/>
        <w:iCs w:val="0"/>
        <w:spacing w:val="0"/>
        <w:w w:val="122"/>
        <w:sz w:val="24"/>
        <w:szCs w:val="24"/>
        <w:lang w:val="en-US" w:eastAsia="en-US" w:bidi="ar-SA"/>
      </w:rPr>
    </w:lvl>
    <w:lvl w:ilvl="2" w:tplc="0DF26E4C">
      <w:numFmt w:val="bullet"/>
      <w:lvlText w:val="•"/>
      <w:lvlJc w:val="left"/>
      <w:pPr>
        <w:ind w:left="2120" w:hanging="358"/>
      </w:pPr>
      <w:rPr>
        <w:rFonts w:ascii="Arial" w:eastAsia="Arial" w:hAnsi="Arial" w:cs="Arial" w:hint="default"/>
        <w:b w:val="0"/>
        <w:bCs w:val="0"/>
        <w:i w:val="0"/>
        <w:iCs w:val="0"/>
        <w:spacing w:val="0"/>
        <w:w w:val="131"/>
        <w:sz w:val="24"/>
        <w:szCs w:val="24"/>
        <w:lang w:val="en-US" w:eastAsia="en-US" w:bidi="ar-SA"/>
      </w:rPr>
    </w:lvl>
    <w:lvl w:ilvl="3" w:tplc="EA30B456">
      <w:numFmt w:val="bullet"/>
      <w:lvlText w:val="•"/>
      <w:lvlJc w:val="left"/>
      <w:pPr>
        <w:ind w:left="4280" w:hanging="358"/>
      </w:pPr>
      <w:rPr>
        <w:rFonts w:hint="default"/>
        <w:lang w:val="en-US" w:eastAsia="en-US" w:bidi="ar-SA"/>
      </w:rPr>
    </w:lvl>
    <w:lvl w:ilvl="4" w:tplc="CE286040">
      <w:numFmt w:val="bullet"/>
      <w:lvlText w:val="•"/>
      <w:lvlJc w:val="left"/>
      <w:pPr>
        <w:ind w:left="5360" w:hanging="358"/>
      </w:pPr>
      <w:rPr>
        <w:rFonts w:hint="default"/>
        <w:lang w:val="en-US" w:eastAsia="en-US" w:bidi="ar-SA"/>
      </w:rPr>
    </w:lvl>
    <w:lvl w:ilvl="5" w:tplc="D30892FE">
      <w:numFmt w:val="bullet"/>
      <w:lvlText w:val="•"/>
      <w:lvlJc w:val="left"/>
      <w:pPr>
        <w:ind w:left="6440" w:hanging="358"/>
      </w:pPr>
      <w:rPr>
        <w:rFonts w:hint="default"/>
        <w:lang w:val="en-US" w:eastAsia="en-US" w:bidi="ar-SA"/>
      </w:rPr>
    </w:lvl>
    <w:lvl w:ilvl="6" w:tplc="BEE84A54">
      <w:numFmt w:val="bullet"/>
      <w:lvlText w:val="•"/>
      <w:lvlJc w:val="left"/>
      <w:pPr>
        <w:ind w:left="7520" w:hanging="358"/>
      </w:pPr>
      <w:rPr>
        <w:rFonts w:hint="default"/>
        <w:lang w:val="en-US" w:eastAsia="en-US" w:bidi="ar-SA"/>
      </w:rPr>
    </w:lvl>
    <w:lvl w:ilvl="7" w:tplc="DA28EA04">
      <w:numFmt w:val="bullet"/>
      <w:lvlText w:val="•"/>
      <w:lvlJc w:val="left"/>
      <w:pPr>
        <w:ind w:left="8600" w:hanging="358"/>
      </w:pPr>
      <w:rPr>
        <w:rFonts w:hint="default"/>
        <w:lang w:val="en-US" w:eastAsia="en-US" w:bidi="ar-SA"/>
      </w:rPr>
    </w:lvl>
    <w:lvl w:ilvl="8" w:tplc="3FAC01EA">
      <w:numFmt w:val="bullet"/>
      <w:lvlText w:val="•"/>
      <w:lvlJc w:val="left"/>
      <w:pPr>
        <w:ind w:left="9680" w:hanging="358"/>
      </w:pPr>
      <w:rPr>
        <w:rFonts w:hint="default"/>
        <w:lang w:val="en-US" w:eastAsia="en-US" w:bidi="ar-SA"/>
      </w:rPr>
    </w:lvl>
  </w:abstractNum>
  <w:abstractNum w:abstractNumId="54" w15:restartNumberingAfterBreak="0">
    <w:nsid w:val="544D63AA"/>
    <w:multiLevelType w:val="multilevel"/>
    <w:tmpl w:val="5856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514187F"/>
    <w:multiLevelType w:val="hybridMultilevel"/>
    <w:tmpl w:val="D86AD692"/>
    <w:lvl w:ilvl="0" w:tplc="5B9289F2">
      <w:start w:val="1"/>
      <w:numFmt w:val="decimal"/>
      <w:lvlText w:val="%1."/>
      <w:lvlJc w:val="left"/>
      <w:pPr>
        <w:ind w:left="1761" w:hanging="361"/>
      </w:pPr>
      <w:rPr>
        <w:rFonts w:hint="default"/>
        <w:spacing w:val="0"/>
        <w:w w:val="100"/>
        <w:lang w:val="en-US" w:eastAsia="en-US" w:bidi="ar-SA"/>
      </w:rPr>
    </w:lvl>
    <w:lvl w:ilvl="1" w:tplc="722694D4">
      <w:numFmt w:val="bullet"/>
      <w:lvlText w:val="•"/>
      <w:lvlJc w:val="left"/>
      <w:pPr>
        <w:ind w:left="2020" w:hanging="360"/>
      </w:pPr>
      <w:rPr>
        <w:rFonts w:ascii="Arial" w:eastAsia="Arial" w:hAnsi="Arial" w:cs="Arial" w:hint="default"/>
        <w:b w:val="0"/>
        <w:bCs w:val="0"/>
        <w:i w:val="0"/>
        <w:iCs w:val="0"/>
        <w:spacing w:val="0"/>
        <w:w w:val="122"/>
        <w:sz w:val="24"/>
        <w:szCs w:val="24"/>
        <w:lang w:val="en-US" w:eastAsia="en-US" w:bidi="ar-SA"/>
      </w:rPr>
    </w:lvl>
    <w:lvl w:ilvl="2" w:tplc="12F81846">
      <w:numFmt w:val="bullet"/>
      <w:lvlText w:val="•"/>
      <w:lvlJc w:val="left"/>
      <w:pPr>
        <w:ind w:left="2381" w:hanging="359"/>
      </w:pPr>
      <w:rPr>
        <w:rFonts w:ascii="Arial" w:eastAsia="Arial" w:hAnsi="Arial" w:cs="Arial" w:hint="default"/>
        <w:b w:val="0"/>
        <w:bCs w:val="0"/>
        <w:i w:val="0"/>
        <w:iCs w:val="0"/>
        <w:spacing w:val="0"/>
        <w:w w:val="122"/>
        <w:sz w:val="24"/>
        <w:szCs w:val="24"/>
        <w:lang w:val="en-US" w:eastAsia="en-US" w:bidi="ar-SA"/>
      </w:rPr>
    </w:lvl>
    <w:lvl w:ilvl="3" w:tplc="AC3E3524">
      <w:numFmt w:val="bullet"/>
      <w:lvlText w:val="•"/>
      <w:lvlJc w:val="left"/>
      <w:pPr>
        <w:ind w:left="2380" w:hanging="359"/>
      </w:pPr>
      <w:rPr>
        <w:rFonts w:hint="default"/>
        <w:lang w:val="en-US" w:eastAsia="en-US" w:bidi="ar-SA"/>
      </w:rPr>
    </w:lvl>
    <w:lvl w:ilvl="4" w:tplc="2C865688">
      <w:numFmt w:val="bullet"/>
      <w:lvlText w:val="•"/>
      <w:lvlJc w:val="left"/>
      <w:pPr>
        <w:ind w:left="3731" w:hanging="359"/>
      </w:pPr>
      <w:rPr>
        <w:rFonts w:hint="default"/>
        <w:lang w:val="en-US" w:eastAsia="en-US" w:bidi="ar-SA"/>
      </w:rPr>
    </w:lvl>
    <w:lvl w:ilvl="5" w:tplc="220C7248">
      <w:numFmt w:val="bullet"/>
      <w:lvlText w:val="•"/>
      <w:lvlJc w:val="left"/>
      <w:pPr>
        <w:ind w:left="5082" w:hanging="359"/>
      </w:pPr>
      <w:rPr>
        <w:rFonts w:hint="default"/>
        <w:lang w:val="en-US" w:eastAsia="en-US" w:bidi="ar-SA"/>
      </w:rPr>
    </w:lvl>
    <w:lvl w:ilvl="6" w:tplc="C4129A42">
      <w:numFmt w:val="bullet"/>
      <w:lvlText w:val="•"/>
      <w:lvlJc w:val="left"/>
      <w:pPr>
        <w:ind w:left="6434" w:hanging="359"/>
      </w:pPr>
      <w:rPr>
        <w:rFonts w:hint="default"/>
        <w:lang w:val="en-US" w:eastAsia="en-US" w:bidi="ar-SA"/>
      </w:rPr>
    </w:lvl>
    <w:lvl w:ilvl="7" w:tplc="61FC7BD0">
      <w:numFmt w:val="bullet"/>
      <w:lvlText w:val="•"/>
      <w:lvlJc w:val="left"/>
      <w:pPr>
        <w:ind w:left="7785" w:hanging="359"/>
      </w:pPr>
      <w:rPr>
        <w:rFonts w:hint="default"/>
        <w:lang w:val="en-US" w:eastAsia="en-US" w:bidi="ar-SA"/>
      </w:rPr>
    </w:lvl>
    <w:lvl w:ilvl="8" w:tplc="67EC31BA">
      <w:numFmt w:val="bullet"/>
      <w:lvlText w:val="•"/>
      <w:lvlJc w:val="left"/>
      <w:pPr>
        <w:ind w:left="9137" w:hanging="359"/>
      </w:pPr>
      <w:rPr>
        <w:rFonts w:hint="default"/>
        <w:lang w:val="en-US" w:eastAsia="en-US" w:bidi="ar-SA"/>
      </w:rPr>
    </w:lvl>
  </w:abstractNum>
  <w:abstractNum w:abstractNumId="56" w15:restartNumberingAfterBreak="0">
    <w:nsid w:val="55B70667"/>
    <w:multiLevelType w:val="hybridMultilevel"/>
    <w:tmpl w:val="ABD0E8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63E49CB"/>
    <w:multiLevelType w:val="hybridMultilevel"/>
    <w:tmpl w:val="4B2C2534"/>
    <w:lvl w:ilvl="0" w:tplc="5BFC557A">
      <w:numFmt w:val="bullet"/>
      <w:lvlText w:val="•"/>
      <w:lvlJc w:val="left"/>
      <w:pPr>
        <w:ind w:left="1080" w:hanging="360"/>
      </w:pPr>
      <w:rPr>
        <w:rFonts w:ascii="Apple SD Gothic Neo" w:eastAsia="Apple SD Gothic Neo" w:hAnsi="Apple SD Gothic Neo" w:cs="Apple SD Gothic Neo" w:hint="default"/>
        <w:b w:val="0"/>
        <w:bCs w:val="0"/>
        <w:i w:val="0"/>
        <w:iCs w:val="0"/>
        <w:spacing w:val="0"/>
        <w:w w:val="115"/>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99A37B5"/>
    <w:multiLevelType w:val="hybridMultilevel"/>
    <w:tmpl w:val="B6FE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7924FF"/>
    <w:multiLevelType w:val="hybridMultilevel"/>
    <w:tmpl w:val="E0B4E844"/>
    <w:lvl w:ilvl="0" w:tplc="645C963A">
      <w:start w:val="1"/>
      <w:numFmt w:val="decimal"/>
      <w:lvlText w:val="%1."/>
      <w:lvlJc w:val="left"/>
      <w:pPr>
        <w:ind w:left="1761" w:hanging="361"/>
      </w:pPr>
      <w:rPr>
        <w:rFonts w:ascii="Times New Roman" w:eastAsia="Times New Roman" w:hAnsi="Times New Roman" w:cs="Times New Roman"/>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B14CBA"/>
    <w:multiLevelType w:val="hybridMultilevel"/>
    <w:tmpl w:val="9E06F3AE"/>
    <w:lvl w:ilvl="0" w:tplc="938E3C62">
      <w:numFmt w:val="bullet"/>
      <w:lvlText w:val="•"/>
      <w:lvlJc w:val="left"/>
      <w:pPr>
        <w:ind w:left="2243" w:hanging="360"/>
      </w:pPr>
      <w:rPr>
        <w:rFonts w:ascii="Times New Roman" w:eastAsia="Times New Roman" w:hAnsi="Times New Roman" w:cs="Times New Roman" w:hint="default"/>
        <w:b w:val="0"/>
        <w:bCs w:val="0"/>
        <w:i w:val="0"/>
        <w:iCs w:val="0"/>
        <w:spacing w:val="0"/>
        <w:w w:val="125"/>
        <w:sz w:val="24"/>
        <w:szCs w:val="24"/>
        <w:lang w:val="en-US" w:eastAsia="en-US" w:bidi="ar-SA"/>
      </w:rPr>
    </w:lvl>
    <w:lvl w:ilvl="1" w:tplc="04090003" w:tentative="1">
      <w:start w:val="1"/>
      <w:numFmt w:val="bullet"/>
      <w:lvlText w:val="o"/>
      <w:lvlJc w:val="left"/>
      <w:pPr>
        <w:ind w:left="2963" w:hanging="360"/>
      </w:pPr>
      <w:rPr>
        <w:rFonts w:ascii="Courier New" w:hAnsi="Courier New" w:cs="Courier New" w:hint="default"/>
      </w:rPr>
    </w:lvl>
    <w:lvl w:ilvl="2" w:tplc="04090005" w:tentative="1">
      <w:start w:val="1"/>
      <w:numFmt w:val="bullet"/>
      <w:lvlText w:val=""/>
      <w:lvlJc w:val="left"/>
      <w:pPr>
        <w:ind w:left="3683" w:hanging="360"/>
      </w:pPr>
      <w:rPr>
        <w:rFonts w:ascii="Wingdings" w:hAnsi="Wingdings" w:hint="default"/>
      </w:rPr>
    </w:lvl>
    <w:lvl w:ilvl="3" w:tplc="04090001" w:tentative="1">
      <w:start w:val="1"/>
      <w:numFmt w:val="bullet"/>
      <w:lvlText w:val=""/>
      <w:lvlJc w:val="left"/>
      <w:pPr>
        <w:ind w:left="4403" w:hanging="360"/>
      </w:pPr>
      <w:rPr>
        <w:rFonts w:ascii="Symbol" w:hAnsi="Symbol" w:hint="default"/>
      </w:rPr>
    </w:lvl>
    <w:lvl w:ilvl="4" w:tplc="04090003" w:tentative="1">
      <w:start w:val="1"/>
      <w:numFmt w:val="bullet"/>
      <w:lvlText w:val="o"/>
      <w:lvlJc w:val="left"/>
      <w:pPr>
        <w:ind w:left="5123" w:hanging="360"/>
      </w:pPr>
      <w:rPr>
        <w:rFonts w:ascii="Courier New" w:hAnsi="Courier New" w:cs="Courier New" w:hint="default"/>
      </w:rPr>
    </w:lvl>
    <w:lvl w:ilvl="5" w:tplc="04090005" w:tentative="1">
      <w:start w:val="1"/>
      <w:numFmt w:val="bullet"/>
      <w:lvlText w:val=""/>
      <w:lvlJc w:val="left"/>
      <w:pPr>
        <w:ind w:left="5843" w:hanging="360"/>
      </w:pPr>
      <w:rPr>
        <w:rFonts w:ascii="Wingdings" w:hAnsi="Wingdings" w:hint="default"/>
      </w:rPr>
    </w:lvl>
    <w:lvl w:ilvl="6" w:tplc="04090001" w:tentative="1">
      <w:start w:val="1"/>
      <w:numFmt w:val="bullet"/>
      <w:lvlText w:val=""/>
      <w:lvlJc w:val="left"/>
      <w:pPr>
        <w:ind w:left="6563" w:hanging="360"/>
      </w:pPr>
      <w:rPr>
        <w:rFonts w:ascii="Symbol" w:hAnsi="Symbol" w:hint="default"/>
      </w:rPr>
    </w:lvl>
    <w:lvl w:ilvl="7" w:tplc="04090003" w:tentative="1">
      <w:start w:val="1"/>
      <w:numFmt w:val="bullet"/>
      <w:lvlText w:val="o"/>
      <w:lvlJc w:val="left"/>
      <w:pPr>
        <w:ind w:left="7283" w:hanging="360"/>
      </w:pPr>
      <w:rPr>
        <w:rFonts w:ascii="Courier New" w:hAnsi="Courier New" w:cs="Courier New" w:hint="default"/>
      </w:rPr>
    </w:lvl>
    <w:lvl w:ilvl="8" w:tplc="04090005" w:tentative="1">
      <w:start w:val="1"/>
      <w:numFmt w:val="bullet"/>
      <w:lvlText w:val=""/>
      <w:lvlJc w:val="left"/>
      <w:pPr>
        <w:ind w:left="8003" w:hanging="360"/>
      </w:pPr>
      <w:rPr>
        <w:rFonts w:ascii="Wingdings" w:hAnsi="Wingdings" w:hint="default"/>
      </w:rPr>
    </w:lvl>
  </w:abstractNum>
  <w:abstractNum w:abstractNumId="61" w15:restartNumberingAfterBreak="0">
    <w:nsid w:val="5D350978"/>
    <w:multiLevelType w:val="hybridMultilevel"/>
    <w:tmpl w:val="E70AE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1567B86"/>
    <w:multiLevelType w:val="hybridMultilevel"/>
    <w:tmpl w:val="5134A764"/>
    <w:lvl w:ilvl="0" w:tplc="5BF2B948">
      <w:start w:val="1"/>
      <w:numFmt w:val="decimal"/>
      <w:lvlText w:val="%1."/>
      <w:lvlJc w:val="left"/>
      <w:pPr>
        <w:ind w:left="1081" w:hanging="361"/>
      </w:pPr>
      <w:rPr>
        <w:rFonts w:ascii="Arial" w:eastAsia="Arial" w:hAnsi="Arial" w:cs="Arial" w:hint="default"/>
        <w:b w:val="0"/>
        <w:bCs w:val="0"/>
        <w:i w:val="0"/>
        <w:iCs w:val="0"/>
        <w:spacing w:val="-1"/>
        <w:w w:val="100"/>
        <w:sz w:val="22"/>
        <w:szCs w:val="22"/>
        <w:lang w:val="en-US" w:eastAsia="en-US" w:bidi="ar-SA"/>
      </w:rPr>
    </w:lvl>
    <w:lvl w:ilvl="1" w:tplc="8C3EA60A">
      <w:start w:val="1"/>
      <w:numFmt w:val="lowerLetter"/>
      <w:lvlText w:val="%2."/>
      <w:lvlJc w:val="left"/>
      <w:pPr>
        <w:ind w:left="1801" w:hanging="360"/>
      </w:pPr>
      <w:rPr>
        <w:rFonts w:ascii="Arial" w:eastAsia="Arial" w:hAnsi="Arial" w:cs="Arial" w:hint="default"/>
        <w:b w:val="0"/>
        <w:bCs w:val="0"/>
        <w:i w:val="0"/>
        <w:iCs w:val="0"/>
        <w:spacing w:val="-1"/>
        <w:w w:val="100"/>
        <w:sz w:val="22"/>
        <w:szCs w:val="22"/>
        <w:lang w:val="en-US" w:eastAsia="en-US" w:bidi="ar-SA"/>
      </w:rPr>
    </w:lvl>
    <w:lvl w:ilvl="2" w:tplc="45486E1A">
      <w:numFmt w:val="bullet"/>
      <w:lvlText w:val="•"/>
      <w:lvlJc w:val="left"/>
      <w:pPr>
        <w:ind w:left="2840" w:hanging="360"/>
      </w:pPr>
      <w:rPr>
        <w:rFonts w:hint="default"/>
        <w:lang w:val="en-US" w:eastAsia="en-US" w:bidi="ar-SA"/>
      </w:rPr>
    </w:lvl>
    <w:lvl w:ilvl="3" w:tplc="752A33BA">
      <w:numFmt w:val="bullet"/>
      <w:lvlText w:val="•"/>
      <w:lvlJc w:val="left"/>
      <w:pPr>
        <w:ind w:left="3880" w:hanging="360"/>
      </w:pPr>
      <w:rPr>
        <w:rFonts w:hint="default"/>
        <w:lang w:val="en-US" w:eastAsia="en-US" w:bidi="ar-SA"/>
      </w:rPr>
    </w:lvl>
    <w:lvl w:ilvl="4" w:tplc="E66417E4">
      <w:numFmt w:val="bullet"/>
      <w:lvlText w:val="•"/>
      <w:lvlJc w:val="left"/>
      <w:pPr>
        <w:ind w:left="4920" w:hanging="360"/>
      </w:pPr>
      <w:rPr>
        <w:rFonts w:hint="default"/>
        <w:lang w:val="en-US" w:eastAsia="en-US" w:bidi="ar-SA"/>
      </w:rPr>
    </w:lvl>
    <w:lvl w:ilvl="5" w:tplc="E47886D8">
      <w:numFmt w:val="bullet"/>
      <w:lvlText w:val="•"/>
      <w:lvlJc w:val="left"/>
      <w:pPr>
        <w:ind w:left="5960" w:hanging="360"/>
      </w:pPr>
      <w:rPr>
        <w:rFonts w:hint="default"/>
        <w:lang w:val="en-US" w:eastAsia="en-US" w:bidi="ar-SA"/>
      </w:rPr>
    </w:lvl>
    <w:lvl w:ilvl="6" w:tplc="B702591C">
      <w:numFmt w:val="bullet"/>
      <w:lvlText w:val="•"/>
      <w:lvlJc w:val="left"/>
      <w:pPr>
        <w:ind w:left="7000" w:hanging="360"/>
      </w:pPr>
      <w:rPr>
        <w:rFonts w:hint="default"/>
        <w:lang w:val="en-US" w:eastAsia="en-US" w:bidi="ar-SA"/>
      </w:rPr>
    </w:lvl>
    <w:lvl w:ilvl="7" w:tplc="0FC2E9D6">
      <w:numFmt w:val="bullet"/>
      <w:lvlText w:val="•"/>
      <w:lvlJc w:val="left"/>
      <w:pPr>
        <w:ind w:left="8040" w:hanging="360"/>
      </w:pPr>
      <w:rPr>
        <w:rFonts w:hint="default"/>
        <w:lang w:val="en-US" w:eastAsia="en-US" w:bidi="ar-SA"/>
      </w:rPr>
    </w:lvl>
    <w:lvl w:ilvl="8" w:tplc="3A9CC52A">
      <w:numFmt w:val="bullet"/>
      <w:lvlText w:val="•"/>
      <w:lvlJc w:val="left"/>
      <w:pPr>
        <w:ind w:left="9080" w:hanging="360"/>
      </w:pPr>
      <w:rPr>
        <w:rFonts w:hint="default"/>
        <w:lang w:val="en-US" w:eastAsia="en-US" w:bidi="ar-SA"/>
      </w:rPr>
    </w:lvl>
  </w:abstractNum>
  <w:abstractNum w:abstractNumId="63" w15:restartNumberingAfterBreak="0">
    <w:nsid w:val="623A2259"/>
    <w:multiLevelType w:val="multilevel"/>
    <w:tmpl w:val="E3362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35C0E69"/>
    <w:multiLevelType w:val="hybridMultilevel"/>
    <w:tmpl w:val="37EEF1C2"/>
    <w:lvl w:ilvl="0" w:tplc="B9F0D814">
      <w:numFmt w:val="bullet"/>
      <w:lvlText w:val=""/>
      <w:lvlJc w:val="left"/>
      <w:pPr>
        <w:ind w:left="2540" w:hanging="360"/>
      </w:pPr>
      <w:rPr>
        <w:rFonts w:ascii="Symbol" w:eastAsia="Times New Roman" w:hAnsi="Symbol" w:cs="Arial" w:hint="default"/>
        <w:i/>
      </w:rPr>
    </w:lvl>
    <w:lvl w:ilvl="1" w:tplc="04090003" w:tentative="1">
      <w:start w:val="1"/>
      <w:numFmt w:val="bullet"/>
      <w:lvlText w:val="o"/>
      <w:lvlJc w:val="left"/>
      <w:pPr>
        <w:ind w:left="3260" w:hanging="360"/>
      </w:pPr>
      <w:rPr>
        <w:rFonts w:ascii="Courier New" w:hAnsi="Courier New" w:cs="Courier New" w:hint="default"/>
      </w:rPr>
    </w:lvl>
    <w:lvl w:ilvl="2" w:tplc="04090005" w:tentative="1">
      <w:start w:val="1"/>
      <w:numFmt w:val="bullet"/>
      <w:lvlText w:val=""/>
      <w:lvlJc w:val="left"/>
      <w:pPr>
        <w:ind w:left="3980" w:hanging="360"/>
      </w:pPr>
      <w:rPr>
        <w:rFonts w:ascii="Wingdings" w:hAnsi="Wingdings" w:hint="default"/>
      </w:rPr>
    </w:lvl>
    <w:lvl w:ilvl="3" w:tplc="04090001" w:tentative="1">
      <w:start w:val="1"/>
      <w:numFmt w:val="bullet"/>
      <w:lvlText w:val=""/>
      <w:lvlJc w:val="left"/>
      <w:pPr>
        <w:ind w:left="4700" w:hanging="360"/>
      </w:pPr>
      <w:rPr>
        <w:rFonts w:ascii="Symbol" w:hAnsi="Symbol" w:hint="default"/>
      </w:rPr>
    </w:lvl>
    <w:lvl w:ilvl="4" w:tplc="04090003" w:tentative="1">
      <w:start w:val="1"/>
      <w:numFmt w:val="bullet"/>
      <w:lvlText w:val="o"/>
      <w:lvlJc w:val="left"/>
      <w:pPr>
        <w:ind w:left="5420" w:hanging="360"/>
      </w:pPr>
      <w:rPr>
        <w:rFonts w:ascii="Courier New" w:hAnsi="Courier New" w:cs="Courier New" w:hint="default"/>
      </w:rPr>
    </w:lvl>
    <w:lvl w:ilvl="5" w:tplc="04090005" w:tentative="1">
      <w:start w:val="1"/>
      <w:numFmt w:val="bullet"/>
      <w:lvlText w:val=""/>
      <w:lvlJc w:val="left"/>
      <w:pPr>
        <w:ind w:left="6140" w:hanging="360"/>
      </w:pPr>
      <w:rPr>
        <w:rFonts w:ascii="Wingdings" w:hAnsi="Wingdings" w:hint="default"/>
      </w:rPr>
    </w:lvl>
    <w:lvl w:ilvl="6" w:tplc="04090001" w:tentative="1">
      <w:start w:val="1"/>
      <w:numFmt w:val="bullet"/>
      <w:lvlText w:val=""/>
      <w:lvlJc w:val="left"/>
      <w:pPr>
        <w:ind w:left="6860" w:hanging="360"/>
      </w:pPr>
      <w:rPr>
        <w:rFonts w:ascii="Symbol" w:hAnsi="Symbol" w:hint="default"/>
      </w:rPr>
    </w:lvl>
    <w:lvl w:ilvl="7" w:tplc="04090003" w:tentative="1">
      <w:start w:val="1"/>
      <w:numFmt w:val="bullet"/>
      <w:lvlText w:val="o"/>
      <w:lvlJc w:val="left"/>
      <w:pPr>
        <w:ind w:left="7580" w:hanging="360"/>
      </w:pPr>
      <w:rPr>
        <w:rFonts w:ascii="Courier New" w:hAnsi="Courier New" w:cs="Courier New" w:hint="default"/>
      </w:rPr>
    </w:lvl>
    <w:lvl w:ilvl="8" w:tplc="04090005" w:tentative="1">
      <w:start w:val="1"/>
      <w:numFmt w:val="bullet"/>
      <w:lvlText w:val=""/>
      <w:lvlJc w:val="left"/>
      <w:pPr>
        <w:ind w:left="8300" w:hanging="360"/>
      </w:pPr>
      <w:rPr>
        <w:rFonts w:ascii="Wingdings" w:hAnsi="Wingdings" w:hint="default"/>
      </w:rPr>
    </w:lvl>
  </w:abstractNum>
  <w:abstractNum w:abstractNumId="65" w15:restartNumberingAfterBreak="0">
    <w:nsid w:val="635D3FD0"/>
    <w:multiLevelType w:val="multilevel"/>
    <w:tmpl w:val="AC00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776707B"/>
    <w:multiLevelType w:val="hybridMultilevel"/>
    <w:tmpl w:val="F6B6350A"/>
    <w:lvl w:ilvl="0" w:tplc="2C64781E">
      <w:numFmt w:val="bullet"/>
      <w:lvlText w:val="•"/>
      <w:lvlJc w:val="left"/>
      <w:pPr>
        <w:ind w:left="1741" w:hanging="340"/>
      </w:pPr>
      <w:rPr>
        <w:rFonts w:ascii="Arial" w:eastAsia="Arial" w:hAnsi="Arial" w:cs="Arial" w:hint="default"/>
        <w:b w:val="0"/>
        <w:bCs w:val="0"/>
        <w:i w:val="0"/>
        <w:iCs w:val="0"/>
        <w:spacing w:val="0"/>
        <w:w w:val="122"/>
        <w:sz w:val="24"/>
        <w:szCs w:val="24"/>
        <w:lang w:val="en-US" w:eastAsia="en-US" w:bidi="ar-SA"/>
      </w:rPr>
    </w:lvl>
    <w:lvl w:ilvl="1" w:tplc="78AC0156">
      <w:numFmt w:val="bullet"/>
      <w:lvlText w:val="•"/>
      <w:lvlJc w:val="left"/>
      <w:pPr>
        <w:ind w:left="2750" w:hanging="340"/>
      </w:pPr>
      <w:rPr>
        <w:rFonts w:hint="default"/>
        <w:lang w:val="en-US" w:eastAsia="en-US" w:bidi="ar-SA"/>
      </w:rPr>
    </w:lvl>
    <w:lvl w:ilvl="2" w:tplc="91644136">
      <w:numFmt w:val="bullet"/>
      <w:lvlText w:val="•"/>
      <w:lvlJc w:val="left"/>
      <w:pPr>
        <w:ind w:left="3760" w:hanging="340"/>
      </w:pPr>
      <w:rPr>
        <w:rFonts w:hint="default"/>
        <w:lang w:val="en-US" w:eastAsia="en-US" w:bidi="ar-SA"/>
      </w:rPr>
    </w:lvl>
    <w:lvl w:ilvl="3" w:tplc="FF3AFE4E">
      <w:numFmt w:val="bullet"/>
      <w:lvlText w:val="•"/>
      <w:lvlJc w:val="left"/>
      <w:pPr>
        <w:ind w:left="4770" w:hanging="340"/>
      </w:pPr>
      <w:rPr>
        <w:rFonts w:hint="default"/>
        <w:lang w:val="en-US" w:eastAsia="en-US" w:bidi="ar-SA"/>
      </w:rPr>
    </w:lvl>
    <w:lvl w:ilvl="4" w:tplc="83B64B2E">
      <w:numFmt w:val="bullet"/>
      <w:lvlText w:val="•"/>
      <w:lvlJc w:val="left"/>
      <w:pPr>
        <w:ind w:left="5780" w:hanging="340"/>
      </w:pPr>
      <w:rPr>
        <w:rFonts w:hint="default"/>
        <w:lang w:val="en-US" w:eastAsia="en-US" w:bidi="ar-SA"/>
      </w:rPr>
    </w:lvl>
    <w:lvl w:ilvl="5" w:tplc="94284508">
      <w:numFmt w:val="bullet"/>
      <w:lvlText w:val="•"/>
      <w:lvlJc w:val="left"/>
      <w:pPr>
        <w:ind w:left="6790" w:hanging="340"/>
      </w:pPr>
      <w:rPr>
        <w:rFonts w:hint="default"/>
        <w:lang w:val="en-US" w:eastAsia="en-US" w:bidi="ar-SA"/>
      </w:rPr>
    </w:lvl>
    <w:lvl w:ilvl="6" w:tplc="B650C414">
      <w:numFmt w:val="bullet"/>
      <w:lvlText w:val="•"/>
      <w:lvlJc w:val="left"/>
      <w:pPr>
        <w:ind w:left="7800" w:hanging="340"/>
      </w:pPr>
      <w:rPr>
        <w:rFonts w:hint="default"/>
        <w:lang w:val="en-US" w:eastAsia="en-US" w:bidi="ar-SA"/>
      </w:rPr>
    </w:lvl>
    <w:lvl w:ilvl="7" w:tplc="D8360EEC">
      <w:numFmt w:val="bullet"/>
      <w:lvlText w:val="•"/>
      <w:lvlJc w:val="left"/>
      <w:pPr>
        <w:ind w:left="8810" w:hanging="340"/>
      </w:pPr>
      <w:rPr>
        <w:rFonts w:hint="default"/>
        <w:lang w:val="en-US" w:eastAsia="en-US" w:bidi="ar-SA"/>
      </w:rPr>
    </w:lvl>
    <w:lvl w:ilvl="8" w:tplc="DD325414">
      <w:numFmt w:val="bullet"/>
      <w:lvlText w:val="•"/>
      <w:lvlJc w:val="left"/>
      <w:pPr>
        <w:ind w:left="9820" w:hanging="340"/>
      </w:pPr>
      <w:rPr>
        <w:rFonts w:hint="default"/>
        <w:lang w:val="en-US" w:eastAsia="en-US" w:bidi="ar-SA"/>
      </w:rPr>
    </w:lvl>
  </w:abstractNum>
  <w:abstractNum w:abstractNumId="67" w15:restartNumberingAfterBreak="0">
    <w:nsid w:val="67F623E7"/>
    <w:multiLevelType w:val="hybridMultilevel"/>
    <w:tmpl w:val="28B88080"/>
    <w:lvl w:ilvl="0" w:tplc="180E2978">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4B5C6F4A">
      <w:numFmt w:val="bullet"/>
      <w:lvlText w:val="•"/>
      <w:lvlJc w:val="left"/>
      <w:pPr>
        <w:ind w:left="2082" w:hanging="360"/>
      </w:pPr>
      <w:rPr>
        <w:rFonts w:hint="default"/>
        <w:lang w:val="en-US" w:eastAsia="en-US" w:bidi="ar-SA"/>
      </w:rPr>
    </w:lvl>
    <w:lvl w:ilvl="2" w:tplc="CC94F872">
      <w:numFmt w:val="bullet"/>
      <w:lvlText w:val="•"/>
      <w:lvlJc w:val="left"/>
      <w:pPr>
        <w:ind w:left="3084" w:hanging="360"/>
      </w:pPr>
      <w:rPr>
        <w:rFonts w:hint="default"/>
        <w:lang w:val="en-US" w:eastAsia="en-US" w:bidi="ar-SA"/>
      </w:rPr>
    </w:lvl>
    <w:lvl w:ilvl="3" w:tplc="E38E48C0">
      <w:numFmt w:val="bullet"/>
      <w:lvlText w:val="•"/>
      <w:lvlJc w:val="left"/>
      <w:pPr>
        <w:ind w:left="4086" w:hanging="360"/>
      </w:pPr>
      <w:rPr>
        <w:rFonts w:hint="default"/>
        <w:lang w:val="en-US" w:eastAsia="en-US" w:bidi="ar-SA"/>
      </w:rPr>
    </w:lvl>
    <w:lvl w:ilvl="4" w:tplc="67BAEA46">
      <w:numFmt w:val="bullet"/>
      <w:lvlText w:val="•"/>
      <w:lvlJc w:val="left"/>
      <w:pPr>
        <w:ind w:left="5088" w:hanging="360"/>
      </w:pPr>
      <w:rPr>
        <w:rFonts w:hint="default"/>
        <w:lang w:val="en-US" w:eastAsia="en-US" w:bidi="ar-SA"/>
      </w:rPr>
    </w:lvl>
    <w:lvl w:ilvl="5" w:tplc="187EE1BE">
      <w:numFmt w:val="bullet"/>
      <w:lvlText w:val="•"/>
      <w:lvlJc w:val="left"/>
      <w:pPr>
        <w:ind w:left="6090" w:hanging="360"/>
      </w:pPr>
      <w:rPr>
        <w:rFonts w:hint="default"/>
        <w:lang w:val="en-US" w:eastAsia="en-US" w:bidi="ar-SA"/>
      </w:rPr>
    </w:lvl>
    <w:lvl w:ilvl="6" w:tplc="CE3214C4">
      <w:numFmt w:val="bullet"/>
      <w:lvlText w:val="•"/>
      <w:lvlJc w:val="left"/>
      <w:pPr>
        <w:ind w:left="7092" w:hanging="360"/>
      </w:pPr>
      <w:rPr>
        <w:rFonts w:hint="default"/>
        <w:lang w:val="en-US" w:eastAsia="en-US" w:bidi="ar-SA"/>
      </w:rPr>
    </w:lvl>
    <w:lvl w:ilvl="7" w:tplc="FC0C1F2A">
      <w:numFmt w:val="bullet"/>
      <w:lvlText w:val="•"/>
      <w:lvlJc w:val="left"/>
      <w:pPr>
        <w:ind w:left="8094" w:hanging="360"/>
      </w:pPr>
      <w:rPr>
        <w:rFonts w:hint="default"/>
        <w:lang w:val="en-US" w:eastAsia="en-US" w:bidi="ar-SA"/>
      </w:rPr>
    </w:lvl>
    <w:lvl w:ilvl="8" w:tplc="0FA8EBEA">
      <w:numFmt w:val="bullet"/>
      <w:lvlText w:val="•"/>
      <w:lvlJc w:val="left"/>
      <w:pPr>
        <w:ind w:left="9096" w:hanging="360"/>
      </w:pPr>
      <w:rPr>
        <w:rFonts w:hint="default"/>
        <w:lang w:val="en-US" w:eastAsia="en-US" w:bidi="ar-SA"/>
      </w:rPr>
    </w:lvl>
  </w:abstractNum>
  <w:abstractNum w:abstractNumId="68" w15:restartNumberingAfterBreak="0">
    <w:nsid w:val="69082AAE"/>
    <w:multiLevelType w:val="multilevel"/>
    <w:tmpl w:val="1F4E3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4B2C41"/>
    <w:multiLevelType w:val="hybridMultilevel"/>
    <w:tmpl w:val="82DC9BC2"/>
    <w:lvl w:ilvl="0" w:tplc="5BFC557A">
      <w:numFmt w:val="bullet"/>
      <w:lvlText w:val="•"/>
      <w:lvlJc w:val="left"/>
      <w:pPr>
        <w:ind w:left="1079" w:hanging="359"/>
      </w:pPr>
      <w:rPr>
        <w:rFonts w:ascii="Apple SD Gothic Neo" w:eastAsia="Apple SD Gothic Neo" w:hAnsi="Apple SD Gothic Neo" w:cs="Apple SD Gothic Neo" w:hint="default"/>
        <w:b w:val="0"/>
        <w:bCs w:val="0"/>
        <w:i w:val="0"/>
        <w:iCs w:val="0"/>
        <w:spacing w:val="0"/>
        <w:w w:val="115"/>
        <w:sz w:val="24"/>
        <w:szCs w:val="24"/>
        <w:lang w:val="en-US" w:eastAsia="en-US" w:bidi="ar-SA"/>
      </w:rPr>
    </w:lvl>
    <w:lvl w:ilvl="1" w:tplc="FFFFFFFF">
      <w:numFmt w:val="bullet"/>
      <w:lvlText w:val="o"/>
      <w:lvlJc w:val="left"/>
      <w:pPr>
        <w:ind w:left="358" w:hanging="361"/>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1798" w:hanging="361"/>
      </w:pPr>
      <w:rPr>
        <w:rFonts w:hint="default"/>
        <w:lang w:val="en-US" w:eastAsia="en-US" w:bidi="ar-SA"/>
      </w:rPr>
    </w:lvl>
    <w:lvl w:ilvl="3" w:tplc="FFFFFFFF">
      <w:numFmt w:val="bullet"/>
      <w:lvlText w:val="•"/>
      <w:lvlJc w:val="left"/>
      <w:pPr>
        <w:ind w:left="2923" w:hanging="361"/>
      </w:pPr>
      <w:rPr>
        <w:rFonts w:hint="default"/>
        <w:lang w:val="en-US" w:eastAsia="en-US" w:bidi="ar-SA"/>
      </w:rPr>
    </w:lvl>
    <w:lvl w:ilvl="4" w:tplc="FFFFFFFF">
      <w:numFmt w:val="bullet"/>
      <w:lvlText w:val="•"/>
      <w:lvlJc w:val="left"/>
      <w:pPr>
        <w:ind w:left="4048" w:hanging="361"/>
      </w:pPr>
      <w:rPr>
        <w:rFonts w:hint="default"/>
        <w:lang w:val="en-US" w:eastAsia="en-US" w:bidi="ar-SA"/>
      </w:rPr>
    </w:lvl>
    <w:lvl w:ilvl="5" w:tplc="FFFFFFFF">
      <w:numFmt w:val="bullet"/>
      <w:lvlText w:val="•"/>
      <w:lvlJc w:val="left"/>
      <w:pPr>
        <w:ind w:left="5173" w:hanging="361"/>
      </w:pPr>
      <w:rPr>
        <w:rFonts w:hint="default"/>
        <w:lang w:val="en-US" w:eastAsia="en-US" w:bidi="ar-SA"/>
      </w:rPr>
    </w:lvl>
    <w:lvl w:ilvl="6" w:tplc="FFFFFFFF">
      <w:numFmt w:val="bullet"/>
      <w:lvlText w:val="•"/>
      <w:lvlJc w:val="left"/>
      <w:pPr>
        <w:ind w:left="6298" w:hanging="361"/>
      </w:pPr>
      <w:rPr>
        <w:rFonts w:hint="default"/>
        <w:lang w:val="en-US" w:eastAsia="en-US" w:bidi="ar-SA"/>
      </w:rPr>
    </w:lvl>
    <w:lvl w:ilvl="7" w:tplc="FFFFFFFF">
      <w:numFmt w:val="bullet"/>
      <w:lvlText w:val="•"/>
      <w:lvlJc w:val="left"/>
      <w:pPr>
        <w:ind w:left="7423" w:hanging="361"/>
      </w:pPr>
      <w:rPr>
        <w:rFonts w:hint="default"/>
        <w:lang w:val="en-US" w:eastAsia="en-US" w:bidi="ar-SA"/>
      </w:rPr>
    </w:lvl>
    <w:lvl w:ilvl="8" w:tplc="FFFFFFFF">
      <w:numFmt w:val="bullet"/>
      <w:lvlText w:val="•"/>
      <w:lvlJc w:val="left"/>
      <w:pPr>
        <w:ind w:left="8548" w:hanging="361"/>
      </w:pPr>
      <w:rPr>
        <w:rFonts w:hint="default"/>
        <w:lang w:val="en-US" w:eastAsia="en-US" w:bidi="ar-SA"/>
      </w:rPr>
    </w:lvl>
  </w:abstractNum>
  <w:abstractNum w:abstractNumId="70" w15:restartNumberingAfterBreak="0">
    <w:nsid w:val="71285B1E"/>
    <w:multiLevelType w:val="hybridMultilevel"/>
    <w:tmpl w:val="9170D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252079A"/>
    <w:multiLevelType w:val="hybridMultilevel"/>
    <w:tmpl w:val="B5225916"/>
    <w:lvl w:ilvl="0" w:tplc="F2822A6C">
      <w:numFmt w:val="bullet"/>
      <w:lvlText w:val="•"/>
      <w:lvlJc w:val="left"/>
      <w:pPr>
        <w:ind w:left="1761" w:hanging="360"/>
      </w:pPr>
      <w:rPr>
        <w:rFonts w:ascii="Apple SD Gothic Neo" w:eastAsia="Apple SD Gothic Neo" w:hAnsi="Apple SD Gothic Neo" w:cs="Apple SD Gothic Neo" w:hint="default"/>
        <w:b w:val="0"/>
        <w:bCs w:val="0"/>
        <w:i w:val="0"/>
        <w:iCs w:val="0"/>
        <w:spacing w:val="0"/>
        <w:w w:val="116"/>
        <w:sz w:val="22"/>
        <w:szCs w:val="22"/>
        <w:lang w:val="en-US" w:eastAsia="en-US" w:bidi="ar-SA"/>
      </w:rPr>
    </w:lvl>
    <w:lvl w:ilvl="1" w:tplc="C4326F28">
      <w:numFmt w:val="bullet"/>
      <w:lvlText w:val="o"/>
      <w:lvlJc w:val="left"/>
      <w:pPr>
        <w:ind w:left="2481" w:hanging="360"/>
      </w:pPr>
      <w:rPr>
        <w:rFonts w:ascii="Courier New" w:eastAsia="Courier New" w:hAnsi="Courier New" w:cs="Courier New" w:hint="default"/>
        <w:b w:val="0"/>
        <w:bCs w:val="0"/>
        <w:i w:val="0"/>
        <w:iCs w:val="0"/>
        <w:spacing w:val="0"/>
        <w:w w:val="100"/>
        <w:sz w:val="22"/>
        <w:szCs w:val="22"/>
        <w:lang w:val="en-US" w:eastAsia="en-US" w:bidi="ar-SA"/>
      </w:rPr>
    </w:lvl>
    <w:lvl w:ilvl="2" w:tplc="D478B9F6">
      <w:numFmt w:val="bullet"/>
      <w:lvlText w:val="•"/>
      <w:lvlJc w:val="left"/>
      <w:pPr>
        <w:ind w:left="3520" w:hanging="360"/>
      </w:pPr>
      <w:rPr>
        <w:rFonts w:hint="default"/>
        <w:lang w:val="en-US" w:eastAsia="en-US" w:bidi="ar-SA"/>
      </w:rPr>
    </w:lvl>
    <w:lvl w:ilvl="3" w:tplc="B98013EA">
      <w:numFmt w:val="bullet"/>
      <w:lvlText w:val="•"/>
      <w:lvlJc w:val="left"/>
      <w:pPr>
        <w:ind w:left="4560" w:hanging="360"/>
      </w:pPr>
      <w:rPr>
        <w:rFonts w:hint="default"/>
        <w:lang w:val="en-US" w:eastAsia="en-US" w:bidi="ar-SA"/>
      </w:rPr>
    </w:lvl>
    <w:lvl w:ilvl="4" w:tplc="7400B8AE">
      <w:numFmt w:val="bullet"/>
      <w:lvlText w:val="•"/>
      <w:lvlJc w:val="left"/>
      <w:pPr>
        <w:ind w:left="5600" w:hanging="360"/>
      </w:pPr>
      <w:rPr>
        <w:rFonts w:hint="default"/>
        <w:lang w:val="en-US" w:eastAsia="en-US" w:bidi="ar-SA"/>
      </w:rPr>
    </w:lvl>
    <w:lvl w:ilvl="5" w:tplc="7FC2A258">
      <w:numFmt w:val="bullet"/>
      <w:lvlText w:val="•"/>
      <w:lvlJc w:val="left"/>
      <w:pPr>
        <w:ind w:left="6640" w:hanging="360"/>
      </w:pPr>
      <w:rPr>
        <w:rFonts w:hint="default"/>
        <w:lang w:val="en-US" w:eastAsia="en-US" w:bidi="ar-SA"/>
      </w:rPr>
    </w:lvl>
    <w:lvl w:ilvl="6" w:tplc="926A8EA4">
      <w:numFmt w:val="bullet"/>
      <w:lvlText w:val="•"/>
      <w:lvlJc w:val="left"/>
      <w:pPr>
        <w:ind w:left="7680" w:hanging="360"/>
      </w:pPr>
      <w:rPr>
        <w:rFonts w:hint="default"/>
        <w:lang w:val="en-US" w:eastAsia="en-US" w:bidi="ar-SA"/>
      </w:rPr>
    </w:lvl>
    <w:lvl w:ilvl="7" w:tplc="BB1EF9BC">
      <w:numFmt w:val="bullet"/>
      <w:lvlText w:val="•"/>
      <w:lvlJc w:val="left"/>
      <w:pPr>
        <w:ind w:left="8720" w:hanging="360"/>
      </w:pPr>
      <w:rPr>
        <w:rFonts w:hint="default"/>
        <w:lang w:val="en-US" w:eastAsia="en-US" w:bidi="ar-SA"/>
      </w:rPr>
    </w:lvl>
    <w:lvl w:ilvl="8" w:tplc="41A6DBAE">
      <w:numFmt w:val="bullet"/>
      <w:lvlText w:val="•"/>
      <w:lvlJc w:val="left"/>
      <w:pPr>
        <w:ind w:left="9760" w:hanging="360"/>
      </w:pPr>
      <w:rPr>
        <w:rFonts w:hint="default"/>
        <w:lang w:val="en-US" w:eastAsia="en-US" w:bidi="ar-SA"/>
      </w:rPr>
    </w:lvl>
  </w:abstractNum>
  <w:abstractNum w:abstractNumId="72" w15:restartNumberingAfterBreak="0">
    <w:nsid w:val="76933B54"/>
    <w:multiLevelType w:val="multilevel"/>
    <w:tmpl w:val="A5068522"/>
    <w:lvl w:ilvl="0">
      <w:start w:val="1"/>
      <w:numFmt w:val="decimal"/>
      <w:lvlText w:val="%1."/>
      <w:lvlJc w:val="left"/>
      <w:pPr>
        <w:tabs>
          <w:tab w:val="num" w:pos="1440"/>
        </w:tabs>
        <w:ind w:left="1440" w:hanging="360"/>
      </w:pPr>
      <w:rPr>
        <w:rFonts w:hint="default"/>
        <w:sz w:val="20"/>
      </w:rPr>
    </w:lvl>
    <w:lvl w:ilvl="1">
      <w:start w:val="1"/>
      <w:numFmt w:val="decimal"/>
      <w:lvlText w:val="%2."/>
      <w:lvlJc w:val="left"/>
      <w:pPr>
        <w:ind w:left="1800" w:hanging="360"/>
      </w:p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3" w15:restartNumberingAfterBreak="0">
    <w:nsid w:val="76E44E05"/>
    <w:multiLevelType w:val="hybridMultilevel"/>
    <w:tmpl w:val="C40C78BE"/>
    <w:lvl w:ilvl="0" w:tplc="A2EEFA1A">
      <w:numFmt w:val="bullet"/>
      <w:lvlText w:val="•"/>
      <w:lvlJc w:val="left"/>
      <w:pPr>
        <w:ind w:left="1081" w:hanging="360"/>
      </w:pPr>
      <w:rPr>
        <w:rFonts w:ascii="Arial" w:eastAsia="Arial" w:hAnsi="Arial" w:cs="Arial" w:hint="default"/>
        <w:b w:val="0"/>
        <w:bCs w:val="0"/>
        <w:i w:val="0"/>
        <w:iCs w:val="0"/>
        <w:spacing w:val="0"/>
        <w:w w:val="122"/>
        <w:sz w:val="24"/>
        <w:szCs w:val="24"/>
        <w:lang w:val="en-US" w:eastAsia="en-US" w:bidi="ar-SA"/>
      </w:rPr>
    </w:lvl>
    <w:lvl w:ilvl="1" w:tplc="74C08D48">
      <w:numFmt w:val="bullet"/>
      <w:lvlText w:val="o"/>
      <w:lvlJc w:val="left"/>
      <w:pPr>
        <w:ind w:left="1801" w:hanging="360"/>
      </w:pPr>
      <w:rPr>
        <w:rFonts w:ascii="Courier New" w:eastAsia="Courier New" w:hAnsi="Courier New" w:cs="Courier New" w:hint="default"/>
        <w:b w:val="0"/>
        <w:bCs w:val="0"/>
        <w:i w:val="0"/>
        <w:iCs w:val="0"/>
        <w:spacing w:val="0"/>
        <w:w w:val="100"/>
        <w:sz w:val="22"/>
        <w:szCs w:val="22"/>
        <w:lang w:val="en-US" w:eastAsia="en-US" w:bidi="ar-SA"/>
      </w:rPr>
    </w:lvl>
    <w:lvl w:ilvl="2" w:tplc="657CAA4A">
      <w:numFmt w:val="bullet"/>
      <w:lvlText w:val="•"/>
      <w:lvlJc w:val="left"/>
      <w:pPr>
        <w:ind w:left="2840" w:hanging="360"/>
      </w:pPr>
      <w:rPr>
        <w:rFonts w:hint="default"/>
        <w:lang w:val="en-US" w:eastAsia="en-US" w:bidi="ar-SA"/>
      </w:rPr>
    </w:lvl>
    <w:lvl w:ilvl="3" w:tplc="75CEFB4E">
      <w:numFmt w:val="bullet"/>
      <w:lvlText w:val="•"/>
      <w:lvlJc w:val="left"/>
      <w:pPr>
        <w:ind w:left="3880" w:hanging="360"/>
      </w:pPr>
      <w:rPr>
        <w:rFonts w:hint="default"/>
        <w:lang w:val="en-US" w:eastAsia="en-US" w:bidi="ar-SA"/>
      </w:rPr>
    </w:lvl>
    <w:lvl w:ilvl="4" w:tplc="A5E6F108">
      <w:numFmt w:val="bullet"/>
      <w:lvlText w:val="•"/>
      <w:lvlJc w:val="left"/>
      <w:pPr>
        <w:ind w:left="4920" w:hanging="360"/>
      </w:pPr>
      <w:rPr>
        <w:rFonts w:hint="default"/>
        <w:lang w:val="en-US" w:eastAsia="en-US" w:bidi="ar-SA"/>
      </w:rPr>
    </w:lvl>
    <w:lvl w:ilvl="5" w:tplc="697C5948">
      <w:numFmt w:val="bullet"/>
      <w:lvlText w:val="•"/>
      <w:lvlJc w:val="left"/>
      <w:pPr>
        <w:ind w:left="5960" w:hanging="360"/>
      </w:pPr>
      <w:rPr>
        <w:rFonts w:hint="default"/>
        <w:lang w:val="en-US" w:eastAsia="en-US" w:bidi="ar-SA"/>
      </w:rPr>
    </w:lvl>
    <w:lvl w:ilvl="6" w:tplc="B03EB19C">
      <w:numFmt w:val="bullet"/>
      <w:lvlText w:val="•"/>
      <w:lvlJc w:val="left"/>
      <w:pPr>
        <w:ind w:left="7000" w:hanging="360"/>
      </w:pPr>
      <w:rPr>
        <w:rFonts w:hint="default"/>
        <w:lang w:val="en-US" w:eastAsia="en-US" w:bidi="ar-SA"/>
      </w:rPr>
    </w:lvl>
    <w:lvl w:ilvl="7" w:tplc="23CA8662">
      <w:numFmt w:val="bullet"/>
      <w:lvlText w:val="•"/>
      <w:lvlJc w:val="left"/>
      <w:pPr>
        <w:ind w:left="8040" w:hanging="360"/>
      </w:pPr>
      <w:rPr>
        <w:rFonts w:hint="default"/>
        <w:lang w:val="en-US" w:eastAsia="en-US" w:bidi="ar-SA"/>
      </w:rPr>
    </w:lvl>
    <w:lvl w:ilvl="8" w:tplc="F7089088">
      <w:numFmt w:val="bullet"/>
      <w:lvlText w:val="•"/>
      <w:lvlJc w:val="left"/>
      <w:pPr>
        <w:ind w:left="9080" w:hanging="360"/>
      </w:pPr>
      <w:rPr>
        <w:rFonts w:hint="default"/>
        <w:lang w:val="en-US" w:eastAsia="en-US" w:bidi="ar-SA"/>
      </w:rPr>
    </w:lvl>
  </w:abstractNum>
  <w:abstractNum w:abstractNumId="74" w15:restartNumberingAfterBreak="0">
    <w:nsid w:val="79080A86"/>
    <w:multiLevelType w:val="hybridMultilevel"/>
    <w:tmpl w:val="B2783A72"/>
    <w:lvl w:ilvl="0" w:tplc="8B1C3AF8">
      <w:numFmt w:val="bullet"/>
      <w:lvlText w:val="•"/>
      <w:lvlJc w:val="left"/>
      <w:pPr>
        <w:ind w:left="1024" w:hanging="359"/>
      </w:pPr>
      <w:rPr>
        <w:rFonts w:ascii="Arial" w:eastAsia="Arial" w:hAnsi="Arial" w:cs="Arial" w:hint="default"/>
        <w:b w:val="0"/>
        <w:bCs w:val="0"/>
        <w:i w:val="0"/>
        <w:iCs w:val="0"/>
        <w:spacing w:val="0"/>
        <w:w w:val="122"/>
        <w:sz w:val="24"/>
        <w:szCs w:val="24"/>
        <w:lang w:val="en-US" w:eastAsia="en-US" w:bidi="ar-SA"/>
      </w:rPr>
    </w:lvl>
    <w:lvl w:ilvl="1" w:tplc="8ADA30F8">
      <w:numFmt w:val="bullet"/>
      <w:lvlText w:val="•"/>
      <w:lvlJc w:val="left"/>
      <w:pPr>
        <w:ind w:left="1995" w:hanging="359"/>
      </w:pPr>
      <w:rPr>
        <w:rFonts w:hint="default"/>
        <w:lang w:val="en-US" w:eastAsia="en-US" w:bidi="ar-SA"/>
      </w:rPr>
    </w:lvl>
    <w:lvl w:ilvl="2" w:tplc="FDC62E4A">
      <w:numFmt w:val="bullet"/>
      <w:lvlText w:val="•"/>
      <w:lvlJc w:val="left"/>
      <w:pPr>
        <w:ind w:left="2967" w:hanging="359"/>
      </w:pPr>
      <w:rPr>
        <w:rFonts w:hint="default"/>
        <w:lang w:val="en-US" w:eastAsia="en-US" w:bidi="ar-SA"/>
      </w:rPr>
    </w:lvl>
    <w:lvl w:ilvl="3" w:tplc="49D029B6">
      <w:numFmt w:val="bullet"/>
      <w:lvlText w:val="•"/>
      <w:lvlJc w:val="left"/>
      <w:pPr>
        <w:ind w:left="3939" w:hanging="359"/>
      </w:pPr>
      <w:rPr>
        <w:rFonts w:hint="default"/>
        <w:lang w:val="en-US" w:eastAsia="en-US" w:bidi="ar-SA"/>
      </w:rPr>
    </w:lvl>
    <w:lvl w:ilvl="4" w:tplc="AC7A3806">
      <w:numFmt w:val="bullet"/>
      <w:lvlText w:val="•"/>
      <w:lvlJc w:val="left"/>
      <w:pPr>
        <w:ind w:left="4911" w:hanging="359"/>
      </w:pPr>
      <w:rPr>
        <w:rFonts w:hint="default"/>
        <w:lang w:val="en-US" w:eastAsia="en-US" w:bidi="ar-SA"/>
      </w:rPr>
    </w:lvl>
    <w:lvl w:ilvl="5" w:tplc="D16CAC0C">
      <w:numFmt w:val="bullet"/>
      <w:lvlText w:val="•"/>
      <w:lvlJc w:val="left"/>
      <w:pPr>
        <w:ind w:left="5883" w:hanging="359"/>
      </w:pPr>
      <w:rPr>
        <w:rFonts w:hint="default"/>
        <w:lang w:val="en-US" w:eastAsia="en-US" w:bidi="ar-SA"/>
      </w:rPr>
    </w:lvl>
    <w:lvl w:ilvl="6" w:tplc="F3B86F84">
      <w:numFmt w:val="bullet"/>
      <w:lvlText w:val="•"/>
      <w:lvlJc w:val="left"/>
      <w:pPr>
        <w:ind w:left="6855" w:hanging="359"/>
      </w:pPr>
      <w:rPr>
        <w:rFonts w:hint="default"/>
        <w:lang w:val="en-US" w:eastAsia="en-US" w:bidi="ar-SA"/>
      </w:rPr>
    </w:lvl>
    <w:lvl w:ilvl="7" w:tplc="9DB4A4E0">
      <w:numFmt w:val="bullet"/>
      <w:lvlText w:val="•"/>
      <w:lvlJc w:val="left"/>
      <w:pPr>
        <w:ind w:left="7827" w:hanging="359"/>
      </w:pPr>
      <w:rPr>
        <w:rFonts w:hint="default"/>
        <w:lang w:val="en-US" w:eastAsia="en-US" w:bidi="ar-SA"/>
      </w:rPr>
    </w:lvl>
    <w:lvl w:ilvl="8" w:tplc="B65A2DAA">
      <w:numFmt w:val="bullet"/>
      <w:lvlText w:val="•"/>
      <w:lvlJc w:val="left"/>
      <w:pPr>
        <w:ind w:left="8799" w:hanging="359"/>
      </w:pPr>
      <w:rPr>
        <w:rFonts w:hint="default"/>
        <w:lang w:val="en-US" w:eastAsia="en-US" w:bidi="ar-SA"/>
      </w:rPr>
    </w:lvl>
  </w:abstractNum>
  <w:abstractNum w:abstractNumId="75" w15:restartNumberingAfterBreak="0">
    <w:nsid w:val="79E473BB"/>
    <w:multiLevelType w:val="hybridMultilevel"/>
    <w:tmpl w:val="1768434A"/>
    <w:lvl w:ilvl="0" w:tplc="C8423B1E">
      <w:start w:val="1"/>
      <w:numFmt w:val="decimal"/>
      <w:lvlText w:val="%1."/>
      <w:lvlJc w:val="left"/>
      <w:pPr>
        <w:ind w:left="2121" w:hanging="360"/>
      </w:pPr>
      <w:rPr>
        <w:rFonts w:ascii="Arial" w:eastAsia="Arial" w:hAnsi="Arial" w:cs="Arial" w:hint="default"/>
        <w:b w:val="0"/>
        <w:bCs w:val="0"/>
        <w:i w:val="0"/>
        <w:iCs w:val="0"/>
        <w:spacing w:val="-1"/>
        <w:w w:val="100"/>
        <w:sz w:val="22"/>
        <w:szCs w:val="22"/>
        <w:lang w:val="en-US" w:eastAsia="en-US" w:bidi="ar-SA"/>
      </w:rPr>
    </w:lvl>
    <w:lvl w:ilvl="1" w:tplc="817E3B02">
      <w:numFmt w:val="bullet"/>
      <w:lvlText w:val="•"/>
      <w:lvlJc w:val="left"/>
      <w:pPr>
        <w:ind w:left="2121" w:hanging="359"/>
      </w:pPr>
      <w:rPr>
        <w:rFonts w:ascii="Apple SD Gothic Neo" w:eastAsia="Apple SD Gothic Neo" w:hAnsi="Apple SD Gothic Neo" w:cs="Apple SD Gothic Neo" w:hint="default"/>
        <w:b w:val="0"/>
        <w:bCs w:val="0"/>
        <w:i w:val="0"/>
        <w:iCs w:val="0"/>
        <w:spacing w:val="0"/>
        <w:w w:val="116"/>
        <w:sz w:val="22"/>
        <w:szCs w:val="22"/>
        <w:lang w:val="en-US" w:eastAsia="en-US" w:bidi="ar-SA"/>
      </w:rPr>
    </w:lvl>
    <w:lvl w:ilvl="2" w:tplc="38BAA7D0">
      <w:numFmt w:val="bullet"/>
      <w:lvlText w:val="o"/>
      <w:lvlJc w:val="left"/>
      <w:pPr>
        <w:ind w:left="2841" w:hanging="360"/>
      </w:pPr>
      <w:rPr>
        <w:rFonts w:ascii="Courier New" w:eastAsia="Courier New" w:hAnsi="Courier New" w:cs="Courier New" w:hint="default"/>
        <w:b w:val="0"/>
        <w:bCs w:val="0"/>
        <w:i w:val="0"/>
        <w:iCs w:val="0"/>
        <w:spacing w:val="0"/>
        <w:w w:val="100"/>
        <w:sz w:val="22"/>
        <w:szCs w:val="22"/>
        <w:lang w:val="en-US" w:eastAsia="en-US" w:bidi="ar-SA"/>
      </w:rPr>
    </w:lvl>
    <w:lvl w:ilvl="3" w:tplc="8174B8A0">
      <w:numFmt w:val="bullet"/>
      <w:lvlText w:val="•"/>
      <w:lvlJc w:val="left"/>
      <w:pPr>
        <w:ind w:left="4840" w:hanging="360"/>
      </w:pPr>
      <w:rPr>
        <w:rFonts w:hint="default"/>
        <w:lang w:val="en-US" w:eastAsia="en-US" w:bidi="ar-SA"/>
      </w:rPr>
    </w:lvl>
    <w:lvl w:ilvl="4" w:tplc="8084B38A">
      <w:numFmt w:val="bullet"/>
      <w:lvlText w:val="•"/>
      <w:lvlJc w:val="left"/>
      <w:pPr>
        <w:ind w:left="5840" w:hanging="360"/>
      </w:pPr>
      <w:rPr>
        <w:rFonts w:hint="default"/>
        <w:lang w:val="en-US" w:eastAsia="en-US" w:bidi="ar-SA"/>
      </w:rPr>
    </w:lvl>
    <w:lvl w:ilvl="5" w:tplc="55762A68">
      <w:numFmt w:val="bullet"/>
      <w:lvlText w:val="•"/>
      <w:lvlJc w:val="left"/>
      <w:pPr>
        <w:ind w:left="6840" w:hanging="360"/>
      </w:pPr>
      <w:rPr>
        <w:rFonts w:hint="default"/>
        <w:lang w:val="en-US" w:eastAsia="en-US" w:bidi="ar-SA"/>
      </w:rPr>
    </w:lvl>
    <w:lvl w:ilvl="6" w:tplc="50A2C3D6">
      <w:numFmt w:val="bullet"/>
      <w:lvlText w:val="•"/>
      <w:lvlJc w:val="left"/>
      <w:pPr>
        <w:ind w:left="7840" w:hanging="360"/>
      </w:pPr>
      <w:rPr>
        <w:rFonts w:hint="default"/>
        <w:lang w:val="en-US" w:eastAsia="en-US" w:bidi="ar-SA"/>
      </w:rPr>
    </w:lvl>
    <w:lvl w:ilvl="7" w:tplc="732AAFD6">
      <w:numFmt w:val="bullet"/>
      <w:lvlText w:val="•"/>
      <w:lvlJc w:val="left"/>
      <w:pPr>
        <w:ind w:left="8840" w:hanging="360"/>
      </w:pPr>
      <w:rPr>
        <w:rFonts w:hint="default"/>
        <w:lang w:val="en-US" w:eastAsia="en-US" w:bidi="ar-SA"/>
      </w:rPr>
    </w:lvl>
    <w:lvl w:ilvl="8" w:tplc="26FE41C8">
      <w:numFmt w:val="bullet"/>
      <w:lvlText w:val="•"/>
      <w:lvlJc w:val="left"/>
      <w:pPr>
        <w:ind w:left="9840" w:hanging="360"/>
      </w:pPr>
      <w:rPr>
        <w:rFonts w:hint="default"/>
        <w:lang w:val="en-US" w:eastAsia="en-US" w:bidi="ar-SA"/>
      </w:rPr>
    </w:lvl>
  </w:abstractNum>
  <w:abstractNum w:abstractNumId="76" w15:restartNumberingAfterBreak="0">
    <w:nsid w:val="7A2653D0"/>
    <w:multiLevelType w:val="multilevel"/>
    <w:tmpl w:val="CD7EFA56"/>
    <w:styleLink w:val="CurrentList1"/>
    <w:lvl w:ilvl="0">
      <w:start w:val="1"/>
      <w:numFmt w:val="decimal"/>
      <w:lvlText w:val="%1."/>
      <w:lvlJc w:val="left"/>
      <w:pPr>
        <w:ind w:left="2120" w:hanging="360"/>
      </w:pPr>
    </w:lvl>
    <w:lvl w:ilvl="1">
      <w:start w:val="1"/>
      <w:numFmt w:val="lowerLetter"/>
      <w:lvlText w:val="%2."/>
      <w:lvlJc w:val="left"/>
      <w:pPr>
        <w:ind w:left="2840" w:hanging="360"/>
      </w:pPr>
    </w:lvl>
    <w:lvl w:ilvl="2">
      <w:start w:val="1"/>
      <w:numFmt w:val="lowerRoman"/>
      <w:lvlText w:val="%3."/>
      <w:lvlJc w:val="right"/>
      <w:pPr>
        <w:ind w:left="3560" w:hanging="180"/>
      </w:pPr>
    </w:lvl>
    <w:lvl w:ilvl="3">
      <w:start w:val="1"/>
      <w:numFmt w:val="decimal"/>
      <w:lvlText w:val="%4."/>
      <w:lvlJc w:val="left"/>
      <w:pPr>
        <w:ind w:left="4280" w:hanging="360"/>
      </w:pPr>
    </w:lvl>
    <w:lvl w:ilvl="4">
      <w:start w:val="1"/>
      <w:numFmt w:val="lowerLetter"/>
      <w:lvlText w:val="%5."/>
      <w:lvlJc w:val="left"/>
      <w:pPr>
        <w:ind w:left="5000" w:hanging="360"/>
      </w:pPr>
    </w:lvl>
    <w:lvl w:ilvl="5">
      <w:start w:val="1"/>
      <w:numFmt w:val="lowerRoman"/>
      <w:lvlText w:val="%6."/>
      <w:lvlJc w:val="right"/>
      <w:pPr>
        <w:ind w:left="5720" w:hanging="180"/>
      </w:pPr>
    </w:lvl>
    <w:lvl w:ilvl="6">
      <w:start w:val="1"/>
      <w:numFmt w:val="decimal"/>
      <w:lvlText w:val="%7."/>
      <w:lvlJc w:val="left"/>
      <w:pPr>
        <w:ind w:left="6440" w:hanging="360"/>
      </w:pPr>
    </w:lvl>
    <w:lvl w:ilvl="7">
      <w:start w:val="1"/>
      <w:numFmt w:val="lowerLetter"/>
      <w:lvlText w:val="%8."/>
      <w:lvlJc w:val="left"/>
      <w:pPr>
        <w:ind w:left="7160" w:hanging="360"/>
      </w:pPr>
    </w:lvl>
    <w:lvl w:ilvl="8">
      <w:start w:val="1"/>
      <w:numFmt w:val="lowerRoman"/>
      <w:lvlText w:val="%9."/>
      <w:lvlJc w:val="right"/>
      <w:pPr>
        <w:ind w:left="7880" w:hanging="180"/>
      </w:pPr>
    </w:lvl>
  </w:abstractNum>
  <w:abstractNum w:abstractNumId="77" w15:restartNumberingAfterBreak="0">
    <w:nsid w:val="7B6E7949"/>
    <w:multiLevelType w:val="hybridMultilevel"/>
    <w:tmpl w:val="85DE02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F346AF"/>
    <w:multiLevelType w:val="hybridMultilevel"/>
    <w:tmpl w:val="5686D402"/>
    <w:lvl w:ilvl="0" w:tplc="5BEA9734">
      <w:numFmt w:val="bullet"/>
      <w:lvlText w:val="o"/>
      <w:lvlJc w:val="left"/>
      <w:pPr>
        <w:ind w:left="2121" w:hanging="359"/>
      </w:pPr>
      <w:rPr>
        <w:rFonts w:ascii="Courier New" w:eastAsia="Courier New" w:hAnsi="Courier New" w:cs="Courier New" w:hint="default"/>
        <w:b w:val="0"/>
        <w:bCs w:val="0"/>
        <w:i w:val="0"/>
        <w:iCs w:val="0"/>
        <w:spacing w:val="0"/>
        <w:w w:val="100"/>
        <w:sz w:val="22"/>
        <w:szCs w:val="22"/>
        <w:lang w:val="en-US" w:eastAsia="en-US" w:bidi="ar-SA"/>
      </w:rPr>
    </w:lvl>
    <w:lvl w:ilvl="1" w:tplc="FFFFFFFF">
      <w:numFmt w:val="bullet"/>
      <w:lvlText w:val="o"/>
      <w:lvlJc w:val="left"/>
      <w:pPr>
        <w:ind w:left="1400" w:hanging="361"/>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840" w:hanging="361"/>
      </w:pPr>
      <w:rPr>
        <w:rFonts w:hint="default"/>
        <w:lang w:val="en-US" w:eastAsia="en-US" w:bidi="ar-SA"/>
      </w:rPr>
    </w:lvl>
    <w:lvl w:ilvl="3" w:tplc="FFFFFFFF">
      <w:numFmt w:val="bullet"/>
      <w:lvlText w:val="•"/>
      <w:lvlJc w:val="left"/>
      <w:pPr>
        <w:ind w:left="3965" w:hanging="361"/>
      </w:pPr>
      <w:rPr>
        <w:rFonts w:hint="default"/>
        <w:lang w:val="en-US" w:eastAsia="en-US" w:bidi="ar-SA"/>
      </w:rPr>
    </w:lvl>
    <w:lvl w:ilvl="4" w:tplc="FFFFFFFF">
      <w:numFmt w:val="bullet"/>
      <w:lvlText w:val="•"/>
      <w:lvlJc w:val="left"/>
      <w:pPr>
        <w:ind w:left="5090" w:hanging="361"/>
      </w:pPr>
      <w:rPr>
        <w:rFonts w:hint="default"/>
        <w:lang w:val="en-US" w:eastAsia="en-US" w:bidi="ar-SA"/>
      </w:rPr>
    </w:lvl>
    <w:lvl w:ilvl="5" w:tplc="FFFFFFFF">
      <w:numFmt w:val="bullet"/>
      <w:lvlText w:val="•"/>
      <w:lvlJc w:val="left"/>
      <w:pPr>
        <w:ind w:left="6215" w:hanging="361"/>
      </w:pPr>
      <w:rPr>
        <w:rFonts w:hint="default"/>
        <w:lang w:val="en-US" w:eastAsia="en-US" w:bidi="ar-SA"/>
      </w:rPr>
    </w:lvl>
    <w:lvl w:ilvl="6" w:tplc="FFFFFFFF">
      <w:numFmt w:val="bullet"/>
      <w:lvlText w:val="•"/>
      <w:lvlJc w:val="left"/>
      <w:pPr>
        <w:ind w:left="7340" w:hanging="361"/>
      </w:pPr>
      <w:rPr>
        <w:rFonts w:hint="default"/>
        <w:lang w:val="en-US" w:eastAsia="en-US" w:bidi="ar-SA"/>
      </w:rPr>
    </w:lvl>
    <w:lvl w:ilvl="7" w:tplc="FFFFFFFF">
      <w:numFmt w:val="bullet"/>
      <w:lvlText w:val="•"/>
      <w:lvlJc w:val="left"/>
      <w:pPr>
        <w:ind w:left="8465" w:hanging="361"/>
      </w:pPr>
      <w:rPr>
        <w:rFonts w:hint="default"/>
        <w:lang w:val="en-US" w:eastAsia="en-US" w:bidi="ar-SA"/>
      </w:rPr>
    </w:lvl>
    <w:lvl w:ilvl="8" w:tplc="FFFFFFFF">
      <w:numFmt w:val="bullet"/>
      <w:lvlText w:val="•"/>
      <w:lvlJc w:val="left"/>
      <w:pPr>
        <w:ind w:left="9590" w:hanging="361"/>
      </w:pPr>
      <w:rPr>
        <w:rFonts w:hint="default"/>
        <w:lang w:val="en-US" w:eastAsia="en-US" w:bidi="ar-SA"/>
      </w:rPr>
    </w:lvl>
  </w:abstractNum>
  <w:abstractNum w:abstractNumId="79" w15:restartNumberingAfterBreak="0">
    <w:nsid w:val="7DC11973"/>
    <w:multiLevelType w:val="multilevel"/>
    <w:tmpl w:val="A5068522"/>
    <w:lvl w:ilvl="0">
      <w:start w:val="1"/>
      <w:numFmt w:val="decimal"/>
      <w:lvlText w:val="%1."/>
      <w:lvlJc w:val="left"/>
      <w:pPr>
        <w:tabs>
          <w:tab w:val="num" w:pos="1080"/>
        </w:tabs>
        <w:ind w:left="108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0" w15:restartNumberingAfterBreak="0">
    <w:nsid w:val="7E025B05"/>
    <w:multiLevelType w:val="hybridMultilevel"/>
    <w:tmpl w:val="24400118"/>
    <w:lvl w:ilvl="0" w:tplc="2EF84BBE">
      <w:start w:val="1"/>
      <w:numFmt w:val="lowerLetter"/>
      <w:lvlText w:val="%1."/>
      <w:lvlJc w:val="left"/>
      <w:pPr>
        <w:ind w:left="2120" w:hanging="270"/>
      </w:pPr>
      <w:rPr>
        <w:rFonts w:ascii="Times New Roman" w:eastAsia="Times New Roman" w:hAnsi="Times New Roman" w:cs="Times New Roman" w:hint="default"/>
        <w:b w:val="0"/>
        <w:bCs w:val="0"/>
        <w:i w:val="0"/>
        <w:iCs w:val="0"/>
        <w:spacing w:val="-1"/>
        <w:w w:val="100"/>
        <w:sz w:val="24"/>
        <w:szCs w:val="24"/>
        <w:lang w:val="en-US" w:eastAsia="en-US" w:bidi="ar-SA"/>
      </w:rPr>
    </w:lvl>
    <w:lvl w:ilvl="1" w:tplc="2DF6AF94">
      <w:numFmt w:val="bullet"/>
      <w:lvlText w:val="•"/>
      <w:lvlJc w:val="left"/>
      <w:pPr>
        <w:ind w:left="3092" w:hanging="270"/>
      </w:pPr>
      <w:rPr>
        <w:rFonts w:hint="default"/>
        <w:lang w:val="en-US" w:eastAsia="en-US" w:bidi="ar-SA"/>
      </w:rPr>
    </w:lvl>
    <w:lvl w:ilvl="2" w:tplc="48068B3C">
      <w:numFmt w:val="bullet"/>
      <w:lvlText w:val="•"/>
      <w:lvlJc w:val="left"/>
      <w:pPr>
        <w:ind w:left="4064" w:hanging="270"/>
      </w:pPr>
      <w:rPr>
        <w:rFonts w:hint="default"/>
        <w:lang w:val="en-US" w:eastAsia="en-US" w:bidi="ar-SA"/>
      </w:rPr>
    </w:lvl>
    <w:lvl w:ilvl="3" w:tplc="E7D43742">
      <w:numFmt w:val="bullet"/>
      <w:lvlText w:val="•"/>
      <w:lvlJc w:val="left"/>
      <w:pPr>
        <w:ind w:left="5036" w:hanging="270"/>
      </w:pPr>
      <w:rPr>
        <w:rFonts w:hint="default"/>
        <w:lang w:val="en-US" w:eastAsia="en-US" w:bidi="ar-SA"/>
      </w:rPr>
    </w:lvl>
    <w:lvl w:ilvl="4" w:tplc="353EEDE0">
      <w:numFmt w:val="bullet"/>
      <w:lvlText w:val="•"/>
      <w:lvlJc w:val="left"/>
      <w:pPr>
        <w:ind w:left="6008" w:hanging="270"/>
      </w:pPr>
      <w:rPr>
        <w:rFonts w:hint="default"/>
        <w:lang w:val="en-US" w:eastAsia="en-US" w:bidi="ar-SA"/>
      </w:rPr>
    </w:lvl>
    <w:lvl w:ilvl="5" w:tplc="627A7A4E">
      <w:numFmt w:val="bullet"/>
      <w:lvlText w:val="•"/>
      <w:lvlJc w:val="left"/>
      <w:pPr>
        <w:ind w:left="6980" w:hanging="270"/>
      </w:pPr>
      <w:rPr>
        <w:rFonts w:hint="default"/>
        <w:lang w:val="en-US" w:eastAsia="en-US" w:bidi="ar-SA"/>
      </w:rPr>
    </w:lvl>
    <w:lvl w:ilvl="6" w:tplc="6666CD1A">
      <w:numFmt w:val="bullet"/>
      <w:lvlText w:val="•"/>
      <w:lvlJc w:val="left"/>
      <w:pPr>
        <w:ind w:left="7952" w:hanging="270"/>
      </w:pPr>
      <w:rPr>
        <w:rFonts w:hint="default"/>
        <w:lang w:val="en-US" w:eastAsia="en-US" w:bidi="ar-SA"/>
      </w:rPr>
    </w:lvl>
    <w:lvl w:ilvl="7" w:tplc="E2B4C2EC">
      <w:numFmt w:val="bullet"/>
      <w:lvlText w:val="•"/>
      <w:lvlJc w:val="left"/>
      <w:pPr>
        <w:ind w:left="8924" w:hanging="270"/>
      </w:pPr>
      <w:rPr>
        <w:rFonts w:hint="default"/>
        <w:lang w:val="en-US" w:eastAsia="en-US" w:bidi="ar-SA"/>
      </w:rPr>
    </w:lvl>
    <w:lvl w:ilvl="8" w:tplc="8C565E9C">
      <w:numFmt w:val="bullet"/>
      <w:lvlText w:val="•"/>
      <w:lvlJc w:val="left"/>
      <w:pPr>
        <w:ind w:left="9896" w:hanging="270"/>
      </w:pPr>
      <w:rPr>
        <w:rFonts w:hint="default"/>
        <w:lang w:val="en-US" w:eastAsia="en-US" w:bidi="ar-SA"/>
      </w:rPr>
    </w:lvl>
  </w:abstractNum>
  <w:num w:numId="1" w16cid:durableId="290522615">
    <w:abstractNumId w:val="5"/>
  </w:num>
  <w:num w:numId="2" w16cid:durableId="626159544">
    <w:abstractNumId w:val="48"/>
  </w:num>
  <w:num w:numId="3" w16cid:durableId="938292041">
    <w:abstractNumId w:val="45"/>
  </w:num>
  <w:num w:numId="4" w16cid:durableId="956760768">
    <w:abstractNumId w:val="38"/>
  </w:num>
  <w:num w:numId="5" w16cid:durableId="1953707745">
    <w:abstractNumId w:val="53"/>
  </w:num>
  <w:num w:numId="6" w16cid:durableId="666079">
    <w:abstractNumId w:val="74"/>
  </w:num>
  <w:num w:numId="7" w16cid:durableId="1296644459">
    <w:abstractNumId w:val="73"/>
  </w:num>
  <w:num w:numId="8" w16cid:durableId="34888410">
    <w:abstractNumId w:val="29"/>
  </w:num>
  <w:num w:numId="9" w16cid:durableId="473134533">
    <w:abstractNumId w:val="67"/>
  </w:num>
  <w:num w:numId="10" w16cid:durableId="1831944220">
    <w:abstractNumId w:val="16"/>
  </w:num>
  <w:num w:numId="11" w16cid:durableId="1555308419">
    <w:abstractNumId w:val="35"/>
  </w:num>
  <w:num w:numId="12" w16cid:durableId="565385334">
    <w:abstractNumId w:val="71"/>
  </w:num>
  <w:num w:numId="13" w16cid:durableId="1226985323">
    <w:abstractNumId w:val="21"/>
  </w:num>
  <w:num w:numId="14" w16cid:durableId="200440858">
    <w:abstractNumId w:val="62"/>
  </w:num>
  <w:num w:numId="15" w16cid:durableId="2055544949">
    <w:abstractNumId w:val="28"/>
  </w:num>
  <w:num w:numId="16" w16cid:durableId="691497951">
    <w:abstractNumId w:val="52"/>
  </w:num>
  <w:num w:numId="17" w16cid:durableId="359818635">
    <w:abstractNumId w:val="37"/>
  </w:num>
  <w:num w:numId="18" w16cid:durableId="275139946">
    <w:abstractNumId w:val="46"/>
  </w:num>
  <w:num w:numId="19" w16cid:durableId="2141266458">
    <w:abstractNumId w:val="25"/>
  </w:num>
  <w:num w:numId="20" w16cid:durableId="1924607085">
    <w:abstractNumId w:val="80"/>
  </w:num>
  <w:num w:numId="21" w16cid:durableId="327640182">
    <w:abstractNumId w:val="19"/>
  </w:num>
  <w:num w:numId="22" w16cid:durableId="1775783394">
    <w:abstractNumId w:val="75"/>
  </w:num>
  <w:num w:numId="23" w16cid:durableId="588999177">
    <w:abstractNumId w:val="44"/>
  </w:num>
  <w:num w:numId="24" w16cid:durableId="1731810185">
    <w:abstractNumId w:val="36"/>
  </w:num>
  <w:num w:numId="25" w16cid:durableId="729839802">
    <w:abstractNumId w:val="7"/>
  </w:num>
  <w:num w:numId="26" w16cid:durableId="181627912">
    <w:abstractNumId w:val="55"/>
  </w:num>
  <w:num w:numId="27" w16cid:durableId="1742748209">
    <w:abstractNumId w:val="66"/>
  </w:num>
  <w:num w:numId="28" w16cid:durableId="352924639">
    <w:abstractNumId w:val="1"/>
  </w:num>
  <w:num w:numId="29" w16cid:durableId="40063407">
    <w:abstractNumId w:val="18"/>
  </w:num>
  <w:num w:numId="30" w16cid:durableId="772895606">
    <w:abstractNumId w:val="15"/>
  </w:num>
  <w:num w:numId="31" w16cid:durableId="1236551790">
    <w:abstractNumId w:val="12"/>
  </w:num>
  <w:num w:numId="32" w16cid:durableId="210656546">
    <w:abstractNumId w:val="51"/>
  </w:num>
  <w:num w:numId="33" w16cid:durableId="2120905131">
    <w:abstractNumId w:val="40"/>
  </w:num>
  <w:num w:numId="34" w16cid:durableId="232156199">
    <w:abstractNumId w:val="49"/>
  </w:num>
  <w:num w:numId="35" w16cid:durableId="1868987889">
    <w:abstractNumId w:val="76"/>
  </w:num>
  <w:num w:numId="36" w16cid:durableId="850878677">
    <w:abstractNumId w:val="56"/>
  </w:num>
  <w:num w:numId="37" w16cid:durableId="1890920039">
    <w:abstractNumId w:val="42"/>
  </w:num>
  <w:num w:numId="38" w16cid:durableId="303118777">
    <w:abstractNumId w:val="77"/>
  </w:num>
  <w:num w:numId="39" w16cid:durableId="637731209">
    <w:abstractNumId w:val="9"/>
  </w:num>
  <w:num w:numId="40" w16cid:durableId="1771048825">
    <w:abstractNumId w:val="24"/>
  </w:num>
  <w:num w:numId="41" w16cid:durableId="642780330">
    <w:abstractNumId w:val="20"/>
  </w:num>
  <w:num w:numId="42" w16cid:durableId="762185191">
    <w:abstractNumId w:val="47"/>
  </w:num>
  <w:num w:numId="43" w16cid:durableId="461579905">
    <w:abstractNumId w:val="4"/>
  </w:num>
  <w:num w:numId="44" w16cid:durableId="1179544978">
    <w:abstractNumId w:val="6"/>
  </w:num>
  <w:num w:numId="45" w16cid:durableId="1535998121">
    <w:abstractNumId w:val="26"/>
  </w:num>
  <w:num w:numId="46" w16cid:durableId="1316881111">
    <w:abstractNumId w:val="50"/>
  </w:num>
  <w:num w:numId="47" w16cid:durableId="160120811">
    <w:abstractNumId w:val="2"/>
  </w:num>
  <w:num w:numId="48" w16cid:durableId="1877035664">
    <w:abstractNumId w:val="0"/>
  </w:num>
  <w:num w:numId="49" w16cid:durableId="653532410">
    <w:abstractNumId w:val="14"/>
  </w:num>
  <w:num w:numId="50" w16cid:durableId="2067337510">
    <w:abstractNumId w:val="43"/>
  </w:num>
  <w:num w:numId="51" w16cid:durableId="2021153320">
    <w:abstractNumId w:val="60"/>
  </w:num>
  <w:num w:numId="52" w16cid:durableId="147482541">
    <w:abstractNumId w:val="78"/>
  </w:num>
  <w:num w:numId="53" w16cid:durableId="1924685933">
    <w:abstractNumId w:val="23"/>
  </w:num>
  <w:num w:numId="54" w16cid:durableId="1731920868">
    <w:abstractNumId w:val="33"/>
  </w:num>
  <w:num w:numId="55" w16cid:durableId="638847701">
    <w:abstractNumId w:val="69"/>
  </w:num>
  <w:num w:numId="56" w16cid:durableId="1528593656">
    <w:abstractNumId w:val="11"/>
  </w:num>
  <w:num w:numId="57" w16cid:durableId="262222664">
    <w:abstractNumId w:val="57"/>
  </w:num>
  <w:num w:numId="58" w16cid:durableId="1848908920">
    <w:abstractNumId w:val="32"/>
  </w:num>
  <w:num w:numId="59" w16cid:durableId="1654606420">
    <w:abstractNumId w:val="63"/>
  </w:num>
  <w:num w:numId="60" w16cid:durableId="1011373143">
    <w:abstractNumId w:val="68"/>
  </w:num>
  <w:num w:numId="61" w16cid:durableId="542135746">
    <w:abstractNumId w:val="70"/>
  </w:num>
  <w:num w:numId="62" w16cid:durableId="485098981">
    <w:abstractNumId w:val="31"/>
  </w:num>
  <w:num w:numId="63" w16cid:durableId="232546742">
    <w:abstractNumId w:val="61"/>
  </w:num>
  <w:num w:numId="64" w16cid:durableId="512688988">
    <w:abstractNumId w:val="17"/>
  </w:num>
  <w:num w:numId="65" w16cid:durableId="1917670692">
    <w:abstractNumId w:val="3"/>
  </w:num>
  <w:num w:numId="66" w16cid:durableId="418908889">
    <w:abstractNumId w:val="10"/>
  </w:num>
  <w:num w:numId="67" w16cid:durableId="96407529">
    <w:abstractNumId w:val="34"/>
  </w:num>
  <w:num w:numId="68" w16cid:durableId="1360468409">
    <w:abstractNumId w:val="65"/>
  </w:num>
  <w:num w:numId="69" w16cid:durableId="1305236446">
    <w:abstractNumId w:val="54"/>
  </w:num>
  <w:num w:numId="70" w16cid:durableId="1938905204">
    <w:abstractNumId w:val="8"/>
  </w:num>
  <w:num w:numId="71" w16cid:durableId="579407286">
    <w:abstractNumId w:val="58"/>
  </w:num>
  <w:num w:numId="72" w16cid:durableId="1386641760">
    <w:abstractNumId w:val="79"/>
  </w:num>
  <w:num w:numId="73" w16cid:durableId="483199080">
    <w:abstractNumId w:val="39"/>
  </w:num>
  <w:num w:numId="74" w16cid:durableId="1082724487">
    <w:abstractNumId w:val="22"/>
  </w:num>
  <w:num w:numId="75" w16cid:durableId="1342048487">
    <w:abstractNumId w:val="72"/>
  </w:num>
  <w:num w:numId="76" w16cid:durableId="924844390">
    <w:abstractNumId w:val="30"/>
  </w:num>
  <w:num w:numId="77" w16cid:durableId="916093843">
    <w:abstractNumId w:val="27"/>
  </w:num>
  <w:num w:numId="78" w16cid:durableId="843401523">
    <w:abstractNumId w:val="64"/>
  </w:num>
  <w:num w:numId="79" w16cid:durableId="1832015984">
    <w:abstractNumId w:val="13"/>
  </w:num>
  <w:num w:numId="80" w16cid:durableId="1649557300">
    <w:abstractNumId w:val="41"/>
  </w:num>
  <w:num w:numId="81" w16cid:durableId="666858008">
    <w:abstractNumId w:val="59"/>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giello, Karen P - jagielkp">
    <w15:presenceInfo w15:providerId="AD" w15:userId="S-1-5-21-1980385058-2169291792-3532307926-13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86"/>
    <w:rsid w:val="00004C5E"/>
    <w:rsid w:val="000468AC"/>
    <w:rsid w:val="00083227"/>
    <w:rsid w:val="00090E0C"/>
    <w:rsid w:val="00097761"/>
    <w:rsid w:val="000A2A9C"/>
    <w:rsid w:val="000C105A"/>
    <w:rsid w:val="000C21ED"/>
    <w:rsid w:val="000E2AC1"/>
    <w:rsid w:val="00113E5E"/>
    <w:rsid w:val="00120D25"/>
    <w:rsid w:val="00130801"/>
    <w:rsid w:val="00136189"/>
    <w:rsid w:val="00157AA9"/>
    <w:rsid w:val="00171B82"/>
    <w:rsid w:val="00192397"/>
    <w:rsid w:val="001924EA"/>
    <w:rsid w:val="00196839"/>
    <w:rsid w:val="001A22A9"/>
    <w:rsid w:val="001A2540"/>
    <w:rsid w:val="001B05A6"/>
    <w:rsid w:val="001B3F8B"/>
    <w:rsid w:val="001B7FA8"/>
    <w:rsid w:val="001E6FBE"/>
    <w:rsid w:val="00215BF6"/>
    <w:rsid w:val="002163EA"/>
    <w:rsid w:val="00241F21"/>
    <w:rsid w:val="00255C4A"/>
    <w:rsid w:val="002560A2"/>
    <w:rsid w:val="002740B3"/>
    <w:rsid w:val="002806A8"/>
    <w:rsid w:val="002810E1"/>
    <w:rsid w:val="002942C9"/>
    <w:rsid w:val="002B553F"/>
    <w:rsid w:val="002B7184"/>
    <w:rsid w:val="002F2930"/>
    <w:rsid w:val="00300E15"/>
    <w:rsid w:val="003036D5"/>
    <w:rsid w:val="00306329"/>
    <w:rsid w:val="00307B00"/>
    <w:rsid w:val="003125D7"/>
    <w:rsid w:val="00325376"/>
    <w:rsid w:val="003320AC"/>
    <w:rsid w:val="00333C78"/>
    <w:rsid w:val="00361863"/>
    <w:rsid w:val="003671D8"/>
    <w:rsid w:val="003C5E11"/>
    <w:rsid w:val="003E1454"/>
    <w:rsid w:val="00401B6F"/>
    <w:rsid w:val="00425A2E"/>
    <w:rsid w:val="004443F1"/>
    <w:rsid w:val="0044467E"/>
    <w:rsid w:val="00445A7A"/>
    <w:rsid w:val="00453B60"/>
    <w:rsid w:val="00473D60"/>
    <w:rsid w:val="00474208"/>
    <w:rsid w:val="0048599C"/>
    <w:rsid w:val="004B2C53"/>
    <w:rsid w:val="004B60AD"/>
    <w:rsid w:val="004B637F"/>
    <w:rsid w:val="004C36E9"/>
    <w:rsid w:val="004D51D1"/>
    <w:rsid w:val="004E5F6C"/>
    <w:rsid w:val="004F19DE"/>
    <w:rsid w:val="005049B7"/>
    <w:rsid w:val="0051124D"/>
    <w:rsid w:val="00525E9E"/>
    <w:rsid w:val="005675B2"/>
    <w:rsid w:val="00590882"/>
    <w:rsid w:val="005976EF"/>
    <w:rsid w:val="005E1AC7"/>
    <w:rsid w:val="005E41E8"/>
    <w:rsid w:val="005F34E0"/>
    <w:rsid w:val="005F5533"/>
    <w:rsid w:val="006033F3"/>
    <w:rsid w:val="00612EDE"/>
    <w:rsid w:val="006169EF"/>
    <w:rsid w:val="006236C5"/>
    <w:rsid w:val="006377CA"/>
    <w:rsid w:val="0064706C"/>
    <w:rsid w:val="00650382"/>
    <w:rsid w:val="00657937"/>
    <w:rsid w:val="00667E30"/>
    <w:rsid w:val="00687F53"/>
    <w:rsid w:val="006B08F1"/>
    <w:rsid w:val="006B4515"/>
    <w:rsid w:val="006B56C0"/>
    <w:rsid w:val="006B6E04"/>
    <w:rsid w:val="006E1C7A"/>
    <w:rsid w:val="006F5186"/>
    <w:rsid w:val="00701AC3"/>
    <w:rsid w:val="00715490"/>
    <w:rsid w:val="00716895"/>
    <w:rsid w:val="00723CC1"/>
    <w:rsid w:val="0073519B"/>
    <w:rsid w:val="00742C58"/>
    <w:rsid w:val="0074391B"/>
    <w:rsid w:val="00753733"/>
    <w:rsid w:val="00757544"/>
    <w:rsid w:val="0076744F"/>
    <w:rsid w:val="00794B6B"/>
    <w:rsid w:val="007A25F8"/>
    <w:rsid w:val="007C15C2"/>
    <w:rsid w:val="007D5AFE"/>
    <w:rsid w:val="007E142A"/>
    <w:rsid w:val="007F4B85"/>
    <w:rsid w:val="008179B0"/>
    <w:rsid w:val="00824E3D"/>
    <w:rsid w:val="008277C6"/>
    <w:rsid w:val="0083687E"/>
    <w:rsid w:val="00853B90"/>
    <w:rsid w:val="00870AAF"/>
    <w:rsid w:val="00881DA1"/>
    <w:rsid w:val="00882306"/>
    <w:rsid w:val="008879FF"/>
    <w:rsid w:val="008C4FAB"/>
    <w:rsid w:val="008C5DD2"/>
    <w:rsid w:val="008D00DB"/>
    <w:rsid w:val="008F11C6"/>
    <w:rsid w:val="008F4934"/>
    <w:rsid w:val="00902E9B"/>
    <w:rsid w:val="0091533F"/>
    <w:rsid w:val="00930223"/>
    <w:rsid w:val="00945A61"/>
    <w:rsid w:val="00966CFD"/>
    <w:rsid w:val="0098353D"/>
    <w:rsid w:val="009840E1"/>
    <w:rsid w:val="009A1D3E"/>
    <w:rsid w:val="009A40E8"/>
    <w:rsid w:val="009B3D5F"/>
    <w:rsid w:val="009B5BC2"/>
    <w:rsid w:val="009D7BD4"/>
    <w:rsid w:val="009F2B14"/>
    <w:rsid w:val="00A06506"/>
    <w:rsid w:val="00A105F4"/>
    <w:rsid w:val="00A3197E"/>
    <w:rsid w:val="00A47C94"/>
    <w:rsid w:val="00A5302C"/>
    <w:rsid w:val="00A71114"/>
    <w:rsid w:val="00A82D57"/>
    <w:rsid w:val="00A862EA"/>
    <w:rsid w:val="00A914DB"/>
    <w:rsid w:val="00AA514A"/>
    <w:rsid w:val="00AC7371"/>
    <w:rsid w:val="00AD037B"/>
    <w:rsid w:val="00AD09A0"/>
    <w:rsid w:val="00AF4359"/>
    <w:rsid w:val="00B14B86"/>
    <w:rsid w:val="00B17BE2"/>
    <w:rsid w:val="00B3195D"/>
    <w:rsid w:val="00B3579B"/>
    <w:rsid w:val="00B631B2"/>
    <w:rsid w:val="00B83A82"/>
    <w:rsid w:val="00B840F3"/>
    <w:rsid w:val="00B85C62"/>
    <w:rsid w:val="00B93F15"/>
    <w:rsid w:val="00B97392"/>
    <w:rsid w:val="00BA26CB"/>
    <w:rsid w:val="00BA4E06"/>
    <w:rsid w:val="00BA57D1"/>
    <w:rsid w:val="00BA6103"/>
    <w:rsid w:val="00BA72E7"/>
    <w:rsid w:val="00BD064A"/>
    <w:rsid w:val="00BE19A3"/>
    <w:rsid w:val="00BE366D"/>
    <w:rsid w:val="00BE38E0"/>
    <w:rsid w:val="00BE6FB3"/>
    <w:rsid w:val="00BF2531"/>
    <w:rsid w:val="00BF283E"/>
    <w:rsid w:val="00BF555C"/>
    <w:rsid w:val="00C03C4F"/>
    <w:rsid w:val="00C446B2"/>
    <w:rsid w:val="00C45A57"/>
    <w:rsid w:val="00C46294"/>
    <w:rsid w:val="00C478F9"/>
    <w:rsid w:val="00C67453"/>
    <w:rsid w:val="00C70F65"/>
    <w:rsid w:val="00C91644"/>
    <w:rsid w:val="00CA0663"/>
    <w:rsid w:val="00CC6A2C"/>
    <w:rsid w:val="00CD682D"/>
    <w:rsid w:val="00CEB9AB"/>
    <w:rsid w:val="00D20967"/>
    <w:rsid w:val="00D20FCE"/>
    <w:rsid w:val="00D255BE"/>
    <w:rsid w:val="00D47120"/>
    <w:rsid w:val="00D63EC4"/>
    <w:rsid w:val="00D67372"/>
    <w:rsid w:val="00D76F54"/>
    <w:rsid w:val="00D8139B"/>
    <w:rsid w:val="00DA42AD"/>
    <w:rsid w:val="00DA441F"/>
    <w:rsid w:val="00DB50C4"/>
    <w:rsid w:val="00DB5304"/>
    <w:rsid w:val="00DC1F7D"/>
    <w:rsid w:val="00DC7034"/>
    <w:rsid w:val="00E010AE"/>
    <w:rsid w:val="00E0619A"/>
    <w:rsid w:val="00E245C7"/>
    <w:rsid w:val="00E40C5D"/>
    <w:rsid w:val="00E63CA4"/>
    <w:rsid w:val="00E67AA9"/>
    <w:rsid w:val="00E74814"/>
    <w:rsid w:val="00E8144B"/>
    <w:rsid w:val="00EA3776"/>
    <w:rsid w:val="00EB3418"/>
    <w:rsid w:val="00EB6A72"/>
    <w:rsid w:val="00EC194A"/>
    <w:rsid w:val="00ED3467"/>
    <w:rsid w:val="00EE2978"/>
    <w:rsid w:val="00EF2F43"/>
    <w:rsid w:val="00F040A1"/>
    <w:rsid w:val="00F049DE"/>
    <w:rsid w:val="00F25A49"/>
    <w:rsid w:val="00F30F25"/>
    <w:rsid w:val="00F40B49"/>
    <w:rsid w:val="00F474F6"/>
    <w:rsid w:val="00F47B4A"/>
    <w:rsid w:val="00F612D0"/>
    <w:rsid w:val="00F74E30"/>
    <w:rsid w:val="00FA233C"/>
    <w:rsid w:val="00FA47CA"/>
    <w:rsid w:val="00FB7238"/>
    <w:rsid w:val="00FC1229"/>
    <w:rsid w:val="00FC180F"/>
    <w:rsid w:val="00FC6DAF"/>
    <w:rsid w:val="00FE3178"/>
    <w:rsid w:val="01085007"/>
    <w:rsid w:val="016BED0D"/>
    <w:rsid w:val="0279D4C0"/>
    <w:rsid w:val="02EA1AA6"/>
    <w:rsid w:val="04913899"/>
    <w:rsid w:val="0587921C"/>
    <w:rsid w:val="073401F0"/>
    <w:rsid w:val="073DD1EE"/>
    <w:rsid w:val="0898B376"/>
    <w:rsid w:val="092E7657"/>
    <w:rsid w:val="09338145"/>
    <w:rsid w:val="0972FDA3"/>
    <w:rsid w:val="0CDA529B"/>
    <w:rsid w:val="0E17C3C8"/>
    <w:rsid w:val="0F84391C"/>
    <w:rsid w:val="0F860521"/>
    <w:rsid w:val="0F9ADFE2"/>
    <w:rsid w:val="10C23D8E"/>
    <w:rsid w:val="113904FD"/>
    <w:rsid w:val="116002F0"/>
    <w:rsid w:val="1181630B"/>
    <w:rsid w:val="1231B20D"/>
    <w:rsid w:val="123CE1BE"/>
    <w:rsid w:val="127768DB"/>
    <w:rsid w:val="12857604"/>
    <w:rsid w:val="12BC4D4D"/>
    <w:rsid w:val="12EEBD5E"/>
    <w:rsid w:val="139A4DE9"/>
    <w:rsid w:val="14782EA5"/>
    <w:rsid w:val="14A0D653"/>
    <w:rsid w:val="1525A30F"/>
    <w:rsid w:val="15508370"/>
    <w:rsid w:val="15B13058"/>
    <w:rsid w:val="1609EE99"/>
    <w:rsid w:val="169CE572"/>
    <w:rsid w:val="169EF236"/>
    <w:rsid w:val="175772AD"/>
    <w:rsid w:val="1779CE9F"/>
    <w:rsid w:val="182A1AAC"/>
    <w:rsid w:val="18E51A26"/>
    <w:rsid w:val="19BA4F30"/>
    <w:rsid w:val="1A4CF082"/>
    <w:rsid w:val="1BA32DD0"/>
    <w:rsid w:val="1CA4E448"/>
    <w:rsid w:val="1CCC9B18"/>
    <w:rsid w:val="1D5F184A"/>
    <w:rsid w:val="1E10B0DF"/>
    <w:rsid w:val="1E9FA653"/>
    <w:rsid w:val="1EECF002"/>
    <w:rsid w:val="1F7D8F97"/>
    <w:rsid w:val="20119CD7"/>
    <w:rsid w:val="2090DFC2"/>
    <w:rsid w:val="209C0BDD"/>
    <w:rsid w:val="21D6278D"/>
    <w:rsid w:val="2344FEC7"/>
    <w:rsid w:val="235C8B4A"/>
    <w:rsid w:val="23ADF9F8"/>
    <w:rsid w:val="248EDB3B"/>
    <w:rsid w:val="24F23F3E"/>
    <w:rsid w:val="24F2D9DD"/>
    <w:rsid w:val="2603B35B"/>
    <w:rsid w:val="26348A4B"/>
    <w:rsid w:val="281BB275"/>
    <w:rsid w:val="2889DBAA"/>
    <w:rsid w:val="29C7E063"/>
    <w:rsid w:val="2A144EFC"/>
    <w:rsid w:val="2BB3A67C"/>
    <w:rsid w:val="2C07A9FB"/>
    <w:rsid w:val="2C6F5F7F"/>
    <w:rsid w:val="2CBCD9BA"/>
    <w:rsid w:val="2D521C05"/>
    <w:rsid w:val="2DEEFE61"/>
    <w:rsid w:val="2EB81DE4"/>
    <w:rsid w:val="2F3D2228"/>
    <w:rsid w:val="31795F5F"/>
    <w:rsid w:val="319902AB"/>
    <w:rsid w:val="32560751"/>
    <w:rsid w:val="332C8477"/>
    <w:rsid w:val="33FDDF44"/>
    <w:rsid w:val="340CE7E3"/>
    <w:rsid w:val="358A5F02"/>
    <w:rsid w:val="36BD003C"/>
    <w:rsid w:val="38A64189"/>
    <w:rsid w:val="39CD1F75"/>
    <w:rsid w:val="3A148776"/>
    <w:rsid w:val="3A56C49B"/>
    <w:rsid w:val="3AE266B1"/>
    <w:rsid w:val="3B6F835B"/>
    <w:rsid w:val="3BB064A9"/>
    <w:rsid w:val="3BFFA7DC"/>
    <w:rsid w:val="3C03116A"/>
    <w:rsid w:val="3C523F22"/>
    <w:rsid w:val="3D0C6753"/>
    <w:rsid w:val="3DD319B2"/>
    <w:rsid w:val="3E3DFCA1"/>
    <w:rsid w:val="3E61D2E6"/>
    <w:rsid w:val="3E9D38D4"/>
    <w:rsid w:val="40B5A718"/>
    <w:rsid w:val="40FB5187"/>
    <w:rsid w:val="4305C665"/>
    <w:rsid w:val="4325B285"/>
    <w:rsid w:val="43385A71"/>
    <w:rsid w:val="436D1767"/>
    <w:rsid w:val="448A13E8"/>
    <w:rsid w:val="44BB2148"/>
    <w:rsid w:val="451B5FA4"/>
    <w:rsid w:val="452B62FF"/>
    <w:rsid w:val="4611F36F"/>
    <w:rsid w:val="46CF92E4"/>
    <w:rsid w:val="4743FC15"/>
    <w:rsid w:val="47F3D4D0"/>
    <w:rsid w:val="47F9617D"/>
    <w:rsid w:val="4899B162"/>
    <w:rsid w:val="48B0C3CE"/>
    <w:rsid w:val="48F4BA76"/>
    <w:rsid w:val="49EF8345"/>
    <w:rsid w:val="4ACF6C1A"/>
    <w:rsid w:val="4B4A434A"/>
    <w:rsid w:val="4B93863C"/>
    <w:rsid w:val="4BBD8B97"/>
    <w:rsid w:val="4BC29142"/>
    <w:rsid w:val="4D5DA8CE"/>
    <w:rsid w:val="4ECFD3BA"/>
    <w:rsid w:val="4ED97E36"/>
    <w:rsid w:val="4FCF7237"/>
    <w:rsid w:val="505D6C4C"/>
    <w:rsid w:val="5085C17C"/>
    <w:rsid w:val="50D58A51"/>
    <w:rsid w:val="52016A90"/>
    <w:rsid w:val="5613EBD4"/>
    <w:rsid w:val="565DF3D9"/>
    <w:rsid w:val="57698BE1"/>
    <w:rsid w:val="57D11D11"/>
    <w:rsid w:val="57DE9D59"/>
    <w:rsid w:val="5894BBFF"/>
    <w:rsid w:val="58BF07C1"/>
    <w:rsid w:val="58FCFADB"/>
    <w:rsid w:val="59E2DC2A"/>
    <w:rsid w:val="59E53C93"/>
    <w:rsid w:val="59F6AFE0"/>
    <w:rsid w:val="5AA56B9A"/>
    <w:rsid w:val="5B0ABC78"/>
    <w:rsid w:val="5B21039C"/>
    <w:rsid w:val="5B58B066"/>
    <w:rsid w:val="5BA53083"/>
    <w:rsid w:val="5C547209"/>
    <w:rsid w:val="5D0CD54A"/>
    <w:rsid w:val="5D74B0FD"/>
    <w:rsid w:val="5D7CA341"/>
    <w:rsid w:val="5EF93E31"/>
    <w:rsid w:val="5F296E4A"/>
    <w:rsid w:val="5F5150CD"/>
    <w:rsid w:val="5FE122F6"/>
    <w:rsid w:val="6027AD13"/>
    <w:rsid w:val="608ACC40"/>
    <w:rsid w:val="60B6118F"/>
    <w:rsid w:val="610964AC"/>
    <w:rsid w:val="617C4EDE"/>
    <w:rsid w:val="622B481B"/>
    <w:rsid w:val="6252ED2F"/>
    <w:rsid w:val="6307596F"/>
    <w:rsid w:val="63449CFF"/>
    <w:rsid w:val="646B2E22"/>
    <w:rsid w:val="649BD916"/>
    <w:rsid w:val="659AC6F3"/>
    <w:rsid w:val="66A7A760"/>
    <w:rsid w:val="66B383AA"/>
    <w:rsid w:val="66D0DE04"/>
    <w:rsid w:val="66DEA698"/>
    <w:rsid w:val="6738074E"/>
    <w:rsid w:val="67C4D7C1"/>
    <w:rsid w:val="696CE066"/>
    <w:rsid w:val="698041DA"/>
    <w:rsid w:val="69BD3D91"/>
    <w:rsid w:val="6ACDE2B2"/>
    <w:rsid w:val="6C5FC82D"/>
    <w:rsid w:val="6C870EB7"/>
    <w:rsid w:val="6D9ED1A8"/>
    <w:rsid w:val="6DEDDFA0"/>
    <w:rsid w:val="6E5C9967"/>
    <w:rsid w:val="6F08F687"/>
    <w:rsid w:val="6FD80B48"/>
    <w:rsid w:val="7061EB73"/>
    <w:rsid w:val="70875E9D"/>
    <w:rsid w:val="720669B5"/>
    <w:rsid w:val="7244E6AB"/>
    <w:rsid w:val="73870C29"/>
    <w:rsid w:val="73E8B2E8"/>
    <w:rsid w:val="74C734D9"/>
    <w:rsid w:val="7525A5D2"/>
    <w:rsid w:val="755B8317"/>
    <w:rsid w:val="786DE48B"/>
    <w:rsid w:val="789CDBF2"/>
    <w:rsid w:val="78F61797"/>
    <w:rsid w:val="78FAE35B"/>
    <w:rsid w:val="791CB886"/>
    <w:rsid w:val="791EE363"/>
    <w:rsid w:val="79FCF783"/>
    <w:rsid w:val="7A5FD107"/>
    <w:rsid w:val="7A8E603F"/>
    <w:rsid w:val="7AAA089D"/>
    <w:rsid w:val="7BB485D5"/>
    <w:rsid w:val="7BCD613B"/>
    <w:rsid w:val="7CBAED66"/>
    <w:rsid w:val="7D4A253B"/>
    <w:rsid w:val="7DEDD39A"/>
    <w:rsid w:val="7E1B2E8F"/>
    <w:rsid w:val="7F67B3C7"/>
    <w:rsid w:val="7FEC6C6B"/>
    <w:rsid w:val="7FF510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7C61F"/>
  <w15:docId w15:val="{ECAD7414-98A0-CF4A-8E57-2290D47B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autoRedefine/>
    <w:uiPriority w:val="9"/>
    <w:qFormat/>
    <w:rsid w:val="00C03C4F"/>
    <w:pPr>
      <w:spacing w:before="45"/>
      <w:ind w:left="1100"/>
      <w:outlineLvl w:val="0"/>
    </w:pPr>
    <w:rPr>
      <w:rFonts w:eastAsia="Arial" w:cs="Arial"/>
      <w:b/>
      <w:sz w:val="32"/>
      <w:szCs w:val="26"/>
    </w:rPr>
  </w:style>
  <w:style w:type="paragraph" w:styleId="Heading2">
    <w:name w:val="heading 2"/>
    <w:basedOn w:val="Normal"/>
    <w:autoRedefine/>
    <w:uiPriority w:val="9"/>
    <w:unhideWhenUsed/>
    <w:qFormat/>
    <w:rsid w:val="00F40B49"/>
    <w:pPr>
      <w:tabs>
        <w:tab w:val="left" w:pos="9450"/>
      </w:tabs>
      <w:spacing w:before="99"/>
      <w:ind w:left="720" w:right="1040"/>
      <w:outlineLvl w:val="1"/>
    </w:pPr>
    <w:rPr>
      <w:rFonts w:ascii="Arial" w:hAnsi="Arial"/>
      <w:b/>
      <w:bCs/>
      <w:sz w:val="24"/>
      <w:szCs w:val="24"/>
    </w:rPr>
  </w:style>
  <w:style w:type="paragraph" w:styleId="Heading3">
    <w:name w:val="heading 3"/>
    <w:basedOn w:val="Normal"/>
    <w:autoRedefine/>
    <w:uiPriority w:val="9"/>
    <w:unhideWhenUsed/>
    <w:qFormat/>
    <w:rsid w:val="00F40B49"/>
    <w:pPr>
      <w:ind w:left="1400"/>
      <w:outlineLvl w:val="2"/>
    </w:pPr>
    <w:rPr>
      <w:rFonts w:ascii="Arial" w:hAnsi="Arial"/>
      <w:b/>
      <w:bCs/>
      <w:sz w:val="24"/>
      <w:szCs w:val="24"/>
    </w:rPr>
  </w:style>
  <w:style w:type="paragraph" w:styleId="Heading4">
    <w:name w:val="heading 4"/>
    <w:basedOn w:val="Normal"/>
    <w:next w:val="Normal"/>
    <w:link w:val="Heading4Char"/>
    <w:autoRedefine/>
    <w:uiPriority w:val="9"/>
    <w:unhideWhenUsed/>
    <w:qFormat/>
    <w:rsid w:val="00C03C4F"/>
    <w:pPr>
      <w:keepNext/>
      <w:keepLines/>
      <w:ind w:left="1440"/>
      <w:outlineLvl w:val="3"/>
    </w:pPr>
    <w:rPr>
      <w:rFonts w:asciiTheme="majorHAnsi" w:eastAsiaTheme="majorEastAsia" w:hAnsiTheme="majorHAnsi" w:cstheme="majorBidi"/>
      <w:i/>
      <w:iCs/>
      <w:sz w:val="24"/>
    </w:rPr>
  </w:style>
  <w:style w:type="paragraph" w:styleId="Heading5">
    <w:name w:val="heading 5"/>
    <w:basedOn w:val="TOC3"/>
    <w:next w:val="Normal"/>
    <w:link w:val="Heading5Char"/>
    <w:uiPriority w:val="9"/>
    <w:unhideWhenUsed/>
    <w:qFormat/>
    <w:rsid w:val="00C03C4F"/>
    <w:pPr>
      <w:tabs>
        <w:tab w:val="right" w:leader="dot" w:pos="11330"/>
      </w:tabs>
      <w:outlineLvl w:val="4"/>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39"/>
    <w:qFormat/>
    <w:pPr>
      <w:ind w:left="440"/>
    </w:pPr>
    <w:rPr>
      <w:rFonts w:asciiTheme="minorHAnsi" w:hAnsiTheme="minorHAnsi" w:cstheme="minorHAnsi"/>
      <w:sz w:val="20"/>
      <w:szCs w:val="20"/>
    </w:rPr>
  </w:style>
  <w:style w:type="paragraph" w:styleId="TOC4">
    <w:name w:val="toc 4"/>
    <w:basedOn w:val="Normal"/>
    <w:uiPriority w:val="39"/>
    <w:qFormat/>
    <w:pPr>
      <w:ind w:left="660"/>
    </w:pPr>
    <w:rPr>
      <w:rFonts w:asciiTheme="minorHAnsi" w:hAnsiTheme="minorHAnsi" w:cstheme="minorHAnsi"/>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61" w:hanging="361"/>
    </w:pPr>
  </w:style>
  <w:style w:type="paragraph" w:customStyle="1" w:styleId="TableParagraph">
    <w:name w:val="Table Paragraph"/>
    <w:basedOn w:val="Normal"/>
    <w:uiPriority w:val="1"/>
    <w:qFormat/>
    <w:rPr>
      <w:rFonts w:ascii="Arial" w:eastAsia="Arial" w:hAnsi="Arial" w:cs="Arial"/>
    </w:rPr>
  </w:style>
  <w:style w:type="character" w:customStyle="1" w:styleId="normaltextrun">
    <w:name w:val="normaltextrun"/>
    <w:basedOn w:val="DefaultParagraphFont"/>
    <w:rsid w:val="3BFFA7DC"/>
    <w:rPr>
      <w:rFonts w:asciiTheme="minorHAnsi" w:eastAsiaTheme="minorEastAsia" w:hAnsiTheme="minorHAnsi" w:cstheme="minorBidi"/>
      <w:sz w:val="22"/>
      <w:szCs w:val="22"/>
    </w:rPr>
  </w:style>
  <w:style w:type="character" w:customStyle="1" w:styleId="eop">
    <w:name w:val="eop"/>
    <w:basedOn w:val="DefaultParagraphFont"/>
    <w:rsid w:val="3BFFA7DC"/>
    <w:rPr>
      <w:rFonts w:asciiTheme="minorHAnsi" w:eastAsiaTheme="minorEastAsia" w:hAnsiTheme="minorHAnsi" w:cstheme="minorBidi"/>
      <w:sz w:val="22"/>
      <w:szCs w:val="22"/>
    </w:rPr>
  </w:style>
  <w:style w:type="paragraph" w:customStyle="1" w:styleId="paragraph">
    <w:name w:val="paragraph"/>
    <w:basedOn w:val="Normal"/>
    <w:rsid w:val="3BFFA7DC"/>
    <w:pPr>
      <w:spacing w:beforeAutospacing="1" w:after="160" w:afterAutospacing="1"/>
    </w:pPr>
    <w:rPr>
      <w:rFonts w:asciiTheme="minorHAnsi" w:eastAsiaTheme="minorEastAsia" w:hAnsiTheme="minorHAnsi" w:cstheme="minorBidi"/>
      <w:sz w:val="24"/>
      <w:szCs w:val="24"/>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47C94"/>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307B00"/>
    <w:pPr>
      <w:keepNext/>
      <w:keepLines/>
      <w:widowControl/>
      <w:autoSpaceDE/>
      <w:autoSpaceDN/>
      <w:spacing w:before="480" w:line="276" w:lineRule="auto"/>
      <w:ind w:left="0"/>
      <w:outlineLvl w:val="9"/>
    </w:pPr>
    <w:rPr>
      <w:rFonts w:asciiTheme="majorHAnsi" w:eastAsiaTheme="majorEastAsia" w:hAnsiTheme="majorHAnsi" w:cstheme="majorBidi"/>
      <w:b w:val="0"/>
      <w:bCs/>
      <w:color w:val="365F91" w:themeColor="accent1" w:themeShade="BF"/>
      <w:sz w:val="28"/>
      <w:szCs w:val="28"/>
    </w:rPr>
  </w:style>
  <w:style w:type="character" w:styleId="Hyperlink">
    <w:name w:val="Hyperlink"/>
    <w:basedOn w:val="DefaultParagraphFont"/>
    <w:uiPriority w:val="99"/>
    <w:unhideWhenUsed/>
    <w:rsid w:val="00307B00"/>
    <w:rPr>
      <w:color w:val="0000FF" w:themeColor="hyperlink"/>
      <w:u w:val="single"/>
    </w:rPr>
  </w:style>
  <w:style w:type="paragraph" w:styleId="TOC5">
    <w:name w:val="toc 5"/>
    <w:basedOn w:val="Normal"/>
    <w:next w:val="Normal"/>
    <w:autoRedefine/>
    <w:uiPriority w:val="39"/>
    <w:unhideWhenUsed/>
    <w:rsid w:val="00307B00"/>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307B00"/>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EC194A"/>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307B00"/>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EC194A"/>
    <w:pPr>
      <w:ind w:left="1760"/>
    </w:pPr>
    <w:rPr>
      <w:rFonts w:asciiTheme="minorHAnsi" w:hAnsiTheme="minorHAnsi" w:cstheme="minorHAnsi"/>
      <w:sz w:val="20"/>
      <w:szCs w:val="20"/>
    </w:rPr>
  </w:style>
  <w:style w:type="character" w:customStyle="1" w:styleId="Heading4Char">
    <w:name w:val="Heading 4 Char"/>
    <w:basedOn w:val="DefaultParagraphFont"/>
    <w:link w:val="Heading4"/>
    <w:uiPriority w:val="9"/>
    <w:rsid w:val="00C03C4F"/>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rsid w:val="00C03C4F"/>
    <w:rPr>
      <w:rFonts w:eastAsia="Times New Roman" w:cstheme="minorHAnsi"/>
      <w:noProof/>
      <w:sz w:val="20"/>
      <w:szCs w:val="20"/>
    </w:rPr>
  </w:style>
  <w:style w:type="numbering" w:customStyle="1" w:styleId="CurrentList1">
    <w:name w:val="Current List1"/>
    <w:uiPriority w:val="99"/>
    <w:rsid w:val="00F474F6"/>
    <w:pPr>
      <w:numPr>
        <w:numId w:val="35"/>
      </w:numPr>
    </w:pPr>
  </w:style>
  <w:style w:type="character" w:customStyle="1" w:styleId="UnresolvedMention1">
    <w:name w:val="Unresolved Mention1"/>
    <w:basedOn w:val="DefaultParagraphFont"/>
    <w:uiPriority w:val="99"/>
    <w:semiHidden/>
    <w:unhideWhenUsed/>
    <w:rsid w:val="00083227"/>
    <w:rPr>
      <w:color w:val="605E5C"/>
      <w:shd w:val="clear" w:color="auto" w:fill="E1DFDD"/>
    </w:rPr>
  </w:style>
  <w:style w:type="paragraph" w:styleId="Header">
    <w:name w:val="header"/>
    <w:basedOn w:val="Normal"/>
    <w:link w:val="HeaderChar"/>
    <w:uiPriority w:val="99"/>
    <w:unhideWhenUsed/>
    <w:rsid w:val="00B85C62"/>
    <w:pPr>
      <w:tabs>
        <w:tab w:val="center" w:pos="4680"/>
        <w:tab w:val="right" w:pos="9360"/>
      </w:tabs>
    </w:pPr>
  </w:style>
  <w:style w:type="character" w:customStyle="1" w:styleId="HeaderChar">
    <w:name w:val="Header Char"/>
    <w:basedOn w:val="DefaultParagraphFont"/>
    <w:link w:val="Header"/>
    <w:uiPriority w:val="99"/>
    <w:rsid w:val="00B85C62"/>
    <w:rPr>
      <w:rFonts w:ascii="Times New Roman" w:eastAsia="Times New Roman" w:hAnsi="Times New Roman" w:cs="Times New Roman"/>
    </w:rPr>
  </w:style>
  <w:style w:type="paragraph" w:styleId="Footer">
    <w:name w:val="footer"/>
    <w:basedOn w:val="Normal"/>
    <w:link w:val="FooterChar"/>
    <w:uiPriority w:val="99"/>
    <w:unhideWhenUsed/>
    <w:rsid w:val="00B85C62"/>
    <w:pPr>
      <w:tabs>
        <w:tab w:val="center" w:pos="4680"/>
        <w:tab w:val="right" w:pos="9360"/>
      </w:tabs>
    </w:pPr>
  </w:style>
  <w:style w:type="character" w:customStyle="1" w:styleId="FooterChar">
    <w:name w:val="Footer Char"/>
    <w:basedOn w:val="DefaultParagraphFont"/>
    <w:link w:val="Footer"/>
    <w:uiPriority w:val="99"/>
    <w:rsid w:val="00B85C6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976EF"/>
    <w:rPr>
      <w:b/>
      <w:bCs/>
    </w:rPr>
  </w:style>
  <w:style w:type="character" w:customStyle="1" w:styleId="CommentSubjectChar">
    <w:name w:val="Comment Subject Char"/>
    <w:basedOn w:val="CommentTextChar"/>
    <w:link w:val="CommentSubject"/>
    <w:uiPriority w:val="99"/>
    <w:semiHidden/>
    <w:rsid w:val="005976EF"/>
    <w:rPr>
      <w:rFonts w:ascii="Times New Roman" w:eastAsia="Times New Roman" w:hAnsi="Times New Roman" w:cs="Times New Roman"/>
      <w:b/>
      <w:bCs/>
      <w:sz w:val="20"/>
      <w:szCs w:val="20"/>
    </w:rPr>
  </w:style>
  <w:style w:type="character" w:styleId="Emphasis">
    <w:name w:val="Emphasis"/>
    <w:basedOn w:val="DefaultParagraphFont"/>
    <w:uiPriority w:val="20"/>
    <w:qFormat/>
    <w:rsid w:val="00C45A57"/>
    <w:rPr>
      <w:i/>
      <w:iCs/>
    </w:rPr>
  </w:style>
  <w:style w:type="character" w:styleId="PageNumber">
    <w:name w:val="page number"/>
    <w:basedOn w:val="DefaultParagraphFont"/>
    <w:uiPriority w:val="99"/>
    <w:semiHidden/>
    <w:unhideWhenUsed/>
    <w:rsid w:val="00C45A57"/>
  </w:style>
  <w:style w:type="character" w:styleId="FollowedHyperlink">
    <w:name w:val="FollowedHyperlink"/>
    <w:basedOn w:val="DefaultParagraphFont"/>
    <w:uiPriority w:val="99"/>
    <w:semiHidden/>
    <w:unhideWhenUsed/>
    <w:rsid w:val="00753733"/>
    <w:rPr>
      <w:color w:val="800080" w:themeColor="followedHyperlink"/>
      <w:u w:val="single"/>
    </w:rPr>
  </w:style>
  <w:style w:type="paragraph" w:styleId="BalloonText">
    <w:name w:val="Balloon Text"/>
    <w:basedOn w:val="Normal"/>
    <w:link w:val="BalloonTextChar"/>
    <w:uiPriority w:val="99"/>
    <w:semiHidden/>
    <w:unhideWhenUsed/>
    <w:rsid w:val="009D7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BD4"/>
    <w:rPr>
      <w:rFonts w:ascii="Segoe UI" w:eastAsia="Times New Roman" w:hAnsi="Segoe UI" w:cs="Segoe UI"/>
      <w:sz w:val="18"/>
      <w:szCs w:val="18"/>
    </w:rPr>
  </w:style>
  <w:style w:type="character" w:customStyle="1" w:styleId="UnresolvedMention2">
    <w:name w:val="Unresolved Mention2"/>
    <w:basedOn w:val="DefaultParagraphFont"/>
    <w:uiPriority w:val="99"/>
    <w:semiHidden/>
    <w:unhideWhenUsed/>
    <w:rsid w:val="00853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9329">
      <w:bodyDiv w:val="1"/>
      <w:marLeft w:val="0"/>
      <w:marRight w:val="0"/>
      <w:marTop w:val="0"/>
      <w:marBottom w:val="0"/>
      <w:divBdr>
        <w:top w:val="none" w:sz="0" w:space="0" w:color="auto"/>
        <w:left w:val="none" w:sz="0" w:space="0" w:color="auto"/>
        <w:bottom w:val="none" w:sz="0" w:space="0" w:color="auto"/>
        <w:right w:val="none" w:sz="0" w:space="0" w:color="auto"/>
      </w:divBdr>
    </w:div>
    <w:div w:id="119302313">
      <w:bodyDiv w:val="1"/>
      <w:marLeft w:val="0"/>
      <w:marRight w:val="0"/>
      <w:marTop w:val="0"/>
      <w:marBottom w:val="0"/>
      <w:divBdr>
        <w:top w:val="none" w:sz="0" w:space="0" w:color="auto"/>
        <w:left w:val="none" w:sz="0" w:space="0" w:color="auto"/>
        <w:bottom w:val="none" w:sz="0" w:space="0" w:color="auto"/>
        <w:right w:val="none" w:sz="0" w:space="0" w:color="auto"/>
      </w:divBdr>
      <w:divsChild>
        <w:div w:id="2081826119">
          <w:marLeft w:val="0"/>
          <w:marRight w:val="0"/>
          <w:marTop w:val="0"/>
          <w:marBottom w:val="0"/>
          <w:divBdr>
            <w:top w:val="none" w:sz="0" w:space="0" w:color="auto"/>
            <w:left w:val="none" w:sz="0" w:space="0" w:color="auto"/>
            <w:bottom w:val="none" w:sz="0" w:space="0" w:color="auto"/>
            <w:right w:val="none" w:sz="0" w:space="0" w:color="auto"/>
          </w:divBdr>
        </w:div>
        <w:div w:id="713041648">
          <w:marLeft w:val="0"/>
          <w:marRight w:val="0"/>
          <w:marTop w:val="0"/>
          <w:marBottom w:val="0"/>
          <w:divBdr>
            <w:top w:val="none" w:sz="0" w:space="0" w:color="auto"/>
            <w:left w:val="none" w:sz="0" w:space="0" w:color="auto"/>
            <w:bottom w:val="none" w:sz="0" w:space="0" w:color="auto"/>
            <w:right w:val="none" w:sz="0" w:space="0" w:color="auto"/>
          </w:divBdr>
        </w:div>
        <w:div w:id="355542268">
          <w:marLeft w:val="0"/>
          <w:marRight w:val="0"/>
          <w:marTop w:val="0"/>
          <w:marBottom w:val="0"/>
          <w:divBdr>
            <w:top w:val="none" w:sz="0" w:space="0" w:color="auto"/>
            <w:left w:val="none" w:sz="0" w:space="0" w:color="auto"/>
            <w:bottom w:val="none" w:sz="0" w:space="0" w:color="auto"/>
            <w:right w:val="none" w:sz="0" w:space="0" w:color="auto"/>
          </w:divBdr>
        </w:div>
        <w:div w:id="1615795155">
          <w:marLeft w:val="0"/>
          <w:marRight w:val="0"/>
          <w:marTop w:val="0"/>
          <w:marBottom w:val="0"/>
          <w:divBdr>
            <w:top w:val="none" w:sz="0" w:space="0" w:color="auto"/>
            <w:left w:val="none" w:sz="0" w:space="0" w:color="auto"/>
            <w:bottom w:val="none" w:sz="0" w:space="0" w:color="auto"/>
            <w:right w:val="none" w:sz="0" w:space="0" w:color="auto"/>
          </w:divBdr>
        </w:div>
      </w:divsChild>
    </w:div>
    <w:div w:id="158615110">
      <w:bodyDiv w:val="1"/>
      <w:marLeft w:val="0"/>
      <w:marRight w:val="0"/>
      <w:marTop w:val="0"/>
      <w:marBottom w:val="0"/>
      <w:divBdr>
        <w:top w:val="none" w:sz="0" w:space="0" w:color="auto"/>
        <w:left w:val="none" w:sz="0" w:space="0" w:color="auto"/>
        <w:bottom w:val="none" w:sz="0" w:space="0" w:color="auto"/>
        <w:right w:val="none" w:sz="0" w:space="0" w:color="auto"/>
      </w:divBdr>
    </w:div>
    <w:div w:id="292293697">
      <w:bodyDiv w:val="1"/>
      <w:marLeft w:val="0"/>
      <w:marRight w:val="0"/>
      <w:marTop w:val="0"/>
      <w:marBottom w:val="0"/>
      <w:divBdr>
        <w:top w:val="none" w:sz="0" w:space="0" w:color="auto"/>
        <w:left w:val="none" w:sz="0" w:space="0" w:color="auto"/>
        <w:bottom w:val="none" w:sz="0" w:space="0" w:color="auto"/>
        <w:right w:val="none" w:sz="0" w:space="0" w:color="auto"/>
      </w:divBdr>
    </w:div>
    <w:div w:id="1350447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E:\mymadison.jmu.edu" TargetMode="External"/><Relationship Id="rId26" Type="http://schemas.openxmlformats.org/officeDocument/2006/relationships/hyperlink" Target="https://www.jmu.edu/academicintegrity/index.shtml" TargetMode="External"/><Relationship Id="rId39" Type="http://schemas.openxmlformats.org/officeDocument/2006/relationships/hyperlink" Target="http://chbs.jmu.edu/labs.html" TargetMode="External"/><Relationship Id="rId21" Type="http://schemas.openxmlformats.org/officeDocument/2006/relationships/hyperlink" Target="https://www.jmu.edu/catalog/index.shtml" TargetMode="External"/><Relationship Id="rId34" Type="http://schemas.openxmlformats.org/officeDocument/2006/relationships/hyperlink" Target="mailto:disability-svcs@jmu.edu" TargetMode="External"/><Relationship Id="rId42" Type="http://schemas.openxmlformats.org/officeDocument/2006/relationships/hyperlink" Target="https://campusrn.com/scholarship-center/" TargetMode="External"/><Relationship Id="rId47" Type="http://schemas.openxmlformats.org/officeDocument/2006/relationships/fontTable" Target="fontTable.xm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jmu.edu/admissions/undergrad/index.shtml" TargetMode="External"/><Relationship Id="rId29" Type="http://schemas.openxmlformats.org/officeDocument/2006/relationships/hyperlink" Target="https://www.jmu.edu/access-and-enrollment/oeo/index.shtml?jmu_redir=r_oeo" TargetMode="External"/><Relationship Id="rId11" Type="http://schemas.openxmlformats.org/officeDocument/2006/relationships/image" Target="media/image1.png"/><Relationship Id="rId24" Type="http://schemas.openxmlformats.org/officeDocument/2006/relationships/hyperlink" Target="https://www.jmu.edu/chbs/nursing/bsn-fastflex/technical-standards.shtml" TargetMode="External"/><Relationship Id="rId32" Type="http://schemas.openxmlformats.org/officeDocument/2006/relationships/hyperlink" Target="https://youtu.be/IzRpmJ_AjIM" TargetMode="External"/><Relationship Id="rId37" Type="http://schemas.openxmlformats.org/officeDocument/2006/relationships/hyperlink" Target="http://www.nso.com/" TargetMode="External"/><Relationship Id="rId40" Type="http://schemas.openxmlformats.org/officeDocument/2006/relationships/hyperlink" Target="http://www.vnsa.us" TargetMode="External"/><Relationship Id="rId45" Type="http://schemas.openxmlformats.org/officeDocument/2006/relationships/hyperlink" Target="http://bhpr.hrsa.gov/nursing/" TargetMode="External"/><Relationship Id="rId5" Type="http://schemas.openxmlformats.org/officeDocument/2006/relationships/numbering" Target="numbering.xml"/><Relationship Id="rId15" Type="http://schemas.openxmlformats.org/officeDocument/2006/relationships/hyperlink" Target="mailto:BSN-FastFlex@jmu.edu" TargetMode="External"/><Relationship Id="rId23" Type="http://schemas.openxmlformats.org/officeDocument/2006/relationships/hyperlink" Target="https://www.jmu.edu/catalog/index.shtml" TargetMode="External"/><Relationship Id="rId28" Type="http://schemas.openxmlformats.org/officeDocument/2006/relationships/hyperlink" Target="https://www.jmu.edu/ods/index.shtml" TargetMode="External"/><Relationship Id="rId36" Type="http://schemas.openxmlformats.org/officeDocument/2006/relationships/hyperlink" Target="https://www.jmu.edu/registrar/students/enrollment/index.s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mu.edu/chbs/nursing/bsn-fastflex/admission.shtml" TargetMode="External"/><Relationship Id="rId31" Type="http://schemas.openxmlformats.org/officeDocument/2006/relationships/hyperlink" Target="https://www.atitesting.com/" TargetMode="External"/><Relationship Id="rId44" Type="http://schemas.openxmlformats.org/officeDocument/2006/relationships/hyperlink" Target="http://bhpr.hrsa.gov/DSA/ns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usselck@jmu.edu" TargetMode="External"/><Relationship Id="rId27" Type="http://schemas.openxmlformats.org/officeDocument/2006/relationships/hyperlink" Target="https://www.jmu.edu/chbs/nursing/rntobsn/handbook/section-6.shtml" TargetMode="External"/><Relationship Id="rId30" Type="http://schemas.openxmlformats.org/officeDocument/2006/relationships/hyperlink" Target="https://www.jmu.edu/osarp/handbook/OSARP/standardspolicies.shtml" TargetMode="External"/><Relationship Id="rId35" Type="http://schemas.openxmlformats.org/officeDocument/2006/relationships/hyperlink" Target="https://www.jmu.edu/ods/index.shtml" TargetMode="External"/><Relationship Id="rId43" Type="http://schemas.openxmlformats.org/officeDocument/2006/relationships/hyperlink" Target="https://nursing.jnj.com/scholarships"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nursing.jmu.edu/" TargetMode="External"/><Relationship Id="rId25" Type="http://schemas.openxmlformats.org/officeDocument/2006/relationships/hyperlink" Target="http://www.jmu.edu/honor/code.shtml" TargetMode="External"/><Relationship Id="rId33" Type="http://schemas.openxmlformats.org/officeDocument/2006/relationships/hyperlink" Target="http://www.schev.edu/students/studentcomplaint.asp" TargetMode="External"/><Relationship Id="rId38" Type="http://schemas.openxmlformats.org/officeDocument/2006/relationships/hyperlink" Target="http://www.npg.com/" TargetMode="External"/><Relationship Id="rId46" Type="http://schemas.openxmlformats.org/officeDocument/2006/relationships/hyperlink" Target="http://www.schev.edu/students/undergradFinancialAidPrograms.asp" TargetMode="External"/><Relationship Id="rId20" Type="http://schemas.openxmlformats.org/officeDocument/2006/relationships/hyperlink" Target="mailto:mailtoBSN-FastFlex@jmu.edu" TargetMode="External"/><Relationship Id="rId41" Type="http://schemas.openxmlformats.org/officeDocument/2006/relationships/hyperlink" Target="https://omegazeta.sigmanursing.org/hom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03FFDB7179C4F8212B2AFDA41C159" ma:contentTypeVersion="10" ma:contentTypeDescription="Create a new document." ma:contentTypeScope="" ma:versionID="23d95d306e3c6b9fa1fd628f537b7e5e">
  <xsd:schema xmlns:xsd="http://www.w3.org/2001/XMLSchema" xmlns:xs="http://www.w3.org/2001/XMLSchema" xmlns:p="http://schemas.microsoft.com/office/2006/metadata/properties" xmlns:ns2="097c09f5-ec34-4e69-a80f-37b9aa038695" xmlns:ns3="950d5301-32d6-43e0-b70d-bebe2025e782" targetNamespace="http://schemas.microsoft.com/office/2006/metadata/properties" ma:root="true" ma:fieldsID="140d47c602cef5988f6a7fc2fc012155" ns2:_="" ns3:_="">
    <xsd:import namespace="097c09f5-ec34-4e69-a80f-37b9aa038695"/>
    <xsd:import namespace="950d5301-32d6-43e0-b70d-bebe2025e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c09f5-ec34-4e69-a80f-37b9aa038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0d5301-32d6-43e0-b70d-bebe2025e7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b66d2-b414-41b3-9649-0c335092b6b1}" ma:internalName="TaxCatchAll" ma:showField="CatchAllData" ma:web="950d5301-32d6-43e0-b70d-bebe2025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7c09f5-ec34-4e69-a80f-37b9aa038695">
      <Terms xmlns="http://schemas.microsoft.com/office/infopath/2007/PartnerControls"/>
    </lcf76f155ced4ddcb4097134ff3c332f>
    <TaxCatchAll xmlns="950d5301-32d6-43e0-b70d-bebe2025e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4318F-1378-4695-B112-41533A51D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c09f5-ec34-4e69-a80f-37b9aa038695"/>
    <ds:schemaRef ds:uri="950d5301-32d6-43e0-b70d-bebe2025e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02747-59FB-45CB-9E79-6FF0A7A8472C}">
  <ds:schemaRefs>
    <ds:schemaRef ds:uri="http://schemas.openxmlformats.org/officeDocument/2006/bibliography"/>
  </ds:schemaRefs>
</ds:datastoreItem>
</file>

<file path=customXml/itemProps3.xml><?xml version="1.0" encoding="utf-8"?>
<ds:datastoreItem xmlns:ds="http://schemas.openxmlformats.org/officeDocument/2006/customXml" ds:itemID="{11279AA1-AF3A-4C00-B946-A54C4BA72116}">
  <ds:schemaRefs>
    <ds:schemaRef ds:uri="http://schemas.microsoft.com/office/2006/metadata/properties"/>
    <ds:schemaRef ds:uri="http://schemas.microsoft.com/office/infopath/2007/PartnerControls"/>
    <ds:schemaRef ds:uri="097c09f5-ec34-4e69-a80f-37b9aa038695"/>
    <ds:schemaRef ds:uri="950d5301-32d6-43e0-b70d-bebe2025e782"/>
  </ds:schemaRefs>
</ds:datastoreItem>
</file>

<file path=customXml/itemProps4.xml><?xml version="1.0" encoding="utf-8"?>
<ds:datastoreItem xmlns:ds="http://schemas.openxmlformats.org/officeDocument/2006/customXml" ds:itemID="{8AB1B1E8-62CE-458B-9BB5-BC4D5A144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86</Pages>
  <Words>24346</Words>
  <Characters>136974</Characters>
  <Application>Microsoft Office Word</Application>
  <DocSecurity>8</DocSecurity>
  <Lines>3285</Lines>
  <Paragraphs>1085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Jagiello, Karen P - jagielkp</dc:creator>
  <cp:lastModifiedBy>Heim, Victoria Martineau - heimvm</cp:lastModifiedBy>
  <cp:revision>5</cp:revision>
  <cp:lastPrinted>2024-08-01T01:29:00Z</cp:lastPrinted>
  <dcterms:created xsi:type="dcterms:W3CDTF">2026-04-10T14:02:00Z</dcterms:created>
  <dcterms:modified xsi:type="dcterms:W3CDTF">2026-04-14T17:53:00Z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2023-08-15T00:00:00Z</vt:filetime>
  </property>
  <property fmtid="{D5CDD505-2E9C-101B-9397-08002B2CF9AE}" pid="6" name="ContentTypeId">
    <vt:lpwstr>0x0101004A503FFDB7179C4F8212B2AFDA41C159</vt:lpwstr>
  </property>
  <property fmtid="{D5CDD505-2E9C-101B-9397-08002B2CF9AE}" pid="7" name="MediaServiceImageTags">
    <vt:lpwstr/>
  </property>
</Properties>
</file>